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BE92" w14:textId="576CF63E" w:rsidR="00673082" w:rsidRPr="007B0520" w:rsidRDefault="00411CF7">
      <w:pPr>
        <w:pStyle w:val="ZA"/>
        <w:framePr w:wrap="notBeside"/>
      </w:pPr>
      <w:bookmarkStart w:id="0" w:name="page1"/>
      <w:r w:rsidRPr="007B0520">
        <w:rPr>
          <w:sz w:val="64"/>
        </w:rPr>
        <w:t xml:space="preserve">3GPP TS 29.165 </w:t>
      </w:r>
      <w:r w:rsidR="00AF2C10" w:rsidRPr="007B0520">
        <w:t>V</w:t>
      </w:r>
      <w:r w:rsidR="00AF2C10" w:rsidRPr="007B0520">
        <w:rPr>
          <w:rFonts w:hint="eastAsia"/>
          <w:lang w:eastAsia="ko-KR"/>
        </w:rPr>
        <w:t>1</w:t>
      </w:r>
      <w:r w:rsidR="00AF2C10">
        <w:rPr>
          <w:lang w:eastAsia="ko-KR"/>
        </w:rPr>
        <w:t>9</w:t>
      </w:r>
      <w:r w:rsidRPr="007B0520">
        <w:t>.</w:t>
      </w:r>
      <w:del w:id="1" w:author="MCC" w:date="2025-11-22T06:42:00Z" w16du:dateUtc="2025-11-22T12:42:00Z">
        <w:r w:rsidR="00AB45F0" w:rsidDel="00BC1344">
          <w:delText>1</w:delText>
        </w:r>
      </w:del>
      <w:ins w:id="2" w:author="MCC" w:date="2025-11-22T06:42:00Z" w16du:dateUtc="2025-11-22T12:42:00Z">
        <w:r w:rsidR="00BC1344">
          <w:t>2</w:t>
        </w:r>
      </w:ins>
      <w:r w:rsidRPr="007B0520">
        <w:t xml:space="preserve">.0 </w:t>
      </w:r>
      <w:r w:rsidRPr="007B0520">
        <w:rPr>
          <w:sz w:val="32"/>
        </w:rPr>
        <w:t>(</w:t>
      </w:r>
      <w:r w:rsidR="00AF2C10" w:rsidRPr="007B0520">
        <w:rPr>
          <w:sz w:val="32"/>
        </w:rPr>
        <w:t>20</w:t>
      </w:r>
      <w:r w:rsidR="00AF2C10" w:rsidRPr="007B0520">
        <w:rPr>
          <w:sz w:val="32"/>
          <w:lang w:eastAsia="ko-KR"/>
        </w:rPr>
        <w:t>2</w:t>
      </w:r>
      <w:r w:rsidR="00AF2C10">
        <w:rPr>
          <w:sz w:val="32"/>
          <w:lang w:eastAsia="ko-KR"/>
        </w:rPr>
        <w:t>5</w:t>
      </w:r>
      <w:r w:rsidRPr="007B0520">
        <w:rPr>
          <w:sz w:val="32"/>
        </w:rPr>
        <w:t>-</w:t>
      </w:r>
      <w:del w:id="3" w:author="MCC" w:date="2025-11-22T06:42:00Z" w16du:dateUtc="2025-11-22T12:42:00Z">
        <w:r w:rsidR="00AB45F0" w:rsidDel="00BC1344">
          <w:rPr>
            <w:sz w:val="32"/>
          </w:rPr>
          <w:delText>09</w:delText>
        </w:r>
      </w:del>
      <w:ins w:id="4" w:author="MCC" w:date="2025-11-22T06:42:00Z" w16du:dateUtc="2025-11-22T12:42:00Z">
        <w:r w:rsidR="00BC1344">
          <w:rPr>
            <w:sz w:val="32"/>
          </w:rPr>
          <w:t>12</w:t>
        </w:r>
      </w:ins>
      <w:r w:rsidRPr="007B0520">
        <w:rPr>
          <w:sz w:val="32"/>
        </w:rPr>
        <w:t>)</w:t>
      </w:r>
    </w:p>
    <w:p w14:paraId="76ADC2D3" w14:textId="77777777" w:rsidR="00673082" w:rsidRPr="007B0520" w:rsidRDefault="00411CF7">
      <w:pPr>
        <w:pStyle w:val="ZB"/>
        <w:framePr w:wrap="notBeside"/>
        <w:rPr>
          <w:noProof w:val="0"/>
        </w:rPr>
      </w:pPr>
      <w:r w:rsidRPr="007B0520">
        <w:rPr>
          <w:noProof w:val="0"/>
        </w:rPr>
        <w:t>Technical Specification</w:t>
      </w:r>
    </w:p>
    <w:p w14:paraId="0318060D" w14:textId="77777777" w:rsidR="00673082" w:rsidRPr="007B0520" w:rsidRDefault="00411CF7">
      <w:pPr>
        <w:pStyle w:val="ZT"/>
        <w:framePr w:wrap="notBeside"/>
      </w:pPr>
      <w:r w:rsidRPr="007B0520">
        <w:t>3rd Generation Partnership Project;</w:t>
      </w:r>
    </w:p>
    <w:p w14:paraId="4BACDBB1" w14:textId="77777777" w:rsidR="00673082" w:rsidRPr="007B0520" w:rsidRDefault="00411CF7">
      <w:pPr>
        <w:pStyle w:val="ZT"/>
        <w:framePr w:wrap="notBeside"/>
      </w:pPr>
      <w:r w:rsidRPr="007B0520">
        <w:t>Technical Specification Group Core Network and Terminals;</w:t>
      </w:r>
    </w:p>
    <w:p w14:paraId="4174ED45" w14:textId="77777777" w:rsidR="00673082" w:rsidRPr="007B0520" w:rsidRDefault="00411CF7">
      <w:pPr>
        <w:pStyle w:val="ZT"/>
        <w:framePr w:wrap="notBeside"/>
      </w:pPr>
      <w:r w:rsidRPr="007B0520">
        <w:t>Inter-IMS Network to Network Interface (NNI)</w:t>
      </w:r>
    </w:p>
    <w:p w14:paraId="3DBF43FD" w14:textId="257382E7" w:rsidR="00673082" w:rsidRPr="007B0520" w:rsidRDefault="00411CF7">
      <w:pPr>
        <w:pStyle w:val="ZT"/>
        <w:framePr w:wrap="notBeside"/>
      </w:pPr>
      <w:r w:rsidRPr="007B0520">
        <w:t>(</w:t>
      </w:r>
      <w:r w:rsidRPr="007B0520">
        <w:rPr>
          <w:rStyle w:val="ZGSM"/>
        </w:rPr>
        <w:t xml:space="preserve">Release </w:t>
      </w:r>
      <w:r w:rsidR="00AF2C10">
        <w:rPr>
          <w:rStyle w:val="ZGSM"/>
          <w:lang w:eastAsia="ko-KR"/>
        </w:rPr>
        <w:t>19</w:t>
      </w:r>
      <w:r w:rsidRPr="007B0520">
        <w:t>)</w:t>
      </w:r>
    </w:p>
    <w:bookmarkStart w:id="5" w:name="_MON_1684549432"/>
    <w:bookmarkEnd w:id="5"/>
    <w:p w14:paraId="6DA0052B" w14:textId="464A578F" w:rsidR="00673082" w:rsidRPr="007B0520" w:rsidRDefault="00DF443D">
      <w:pPr>
        <w:pStyle w:val="ZU"/>
        <w:framePr w:wrap="notBeside"/>
        <w:tabs>
          <w:tab w:val="right" w:pos="10206"/>
        </w:tabs>
        <w:jc w:val="left"/>
      </w:pPr>
      <w:r w:rsidRPr="00DF443D">
        <w:rPr>
          <w:i/>
        </w:rPr>
        <w:object w:dxaOrig="2026" w:dyaOrig="1251" w14:anchorId="3805D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9pt;height:57.25pt" o:ole="">
            <v:imagedata r:id="rId9" o:title=""/>
          </v:shape>
          <o:OLEObject Type="Embed" ProgID="Word.Picture.8" ShapeID="_x0000_i1025" DrawAspect="Content" ObjectID="_1825299508" r:id="rId10"/>
        </w:object>
      </w:r>
      <w:r w:rsidR="00411CF7" w:rsidRPr="007B0520">
        <w:rPr>
          <w:color w:val="0000FF"/>
        </w:rPr>
        <w:tab/>
      </w:r>
      <w:r w:rsidR="00274A7F">
        <w:drawing>
          <wp:inline distT="0" distB="0" distL="0" distR="0" wp14:anchorId="6491F092" wp14:editId="4EFFCC38">
            <wp:extent cx="1621790" cy="957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957580"/>
                    </a:xfrm>
                    <a:prstGeom prst="rect">
                      <a:avLst/>
                    </a:prstGeom>
                    <a:noFill/>
                    <a:ln>
                      <a:noFill/>
                    </a:ln>
                  </pic:spPr>
                </pic:pic>
              </a:graphicData>
            </a:graphic>
          </wp:inline>
        </w:drawing>
      </w:r>
    </w:p>
    <w:p w14:paraId="2EF32EAB" w14:textId="77777777" w:rsidR="00673082" w:rsidRPr="007B0520" w:rsidRDefault="00673082">
      <w:pPr>
        <w:pStyle w:val="ZU"/>
        <w:framePr w:wrap="notBeside"/>
        <w:tabs>
          <w:tab w:val="right" w:pos="10206"/>
        </w:tabs>
        <w:jc w:val="left"/>
        <w:rPr>
          <w:noProof w:val="0"/>
          <w:lang w:eastAsia="ko-KR"/>
        </w:rPr>
      </w:pPr>
    </w:p>
    <w:p w14:paraId="42522D43" w14:textId="77777777" w:rsidR="00673082" w:rsidRPr="007B0520" w:rsidRDefault="00411CF7">
      <w:pPr>
        <w:framePr w:h="1636" w:hRule="exact" w:wrap="notBeside" w:vAnchor="page" w:hAnchor="margin" w:y="15121"/>
        <w:rPr>
          <w:sz w:val="16"/>
        </w:rPr>
      </w:pPr>
      <w:r w:rsidRPr="007B0520">
        <w:rPr>
          <w:sz w:val="16"/>
        </w:rPr>
        <w:t>The present document has been developed within the 3</w:t>
      </w:r>
      <w:r w:rsidRPr="007B0520">
        <w:rPr>
          <w:sz w:val="16"/>
          <w:vertAlign w:val="superscript"/>
        </w:rPr>
        <w:t>rd</w:t>
      </w:r>
      <w:r w:rsidRPr="007B0520">
        <w:rPr>
          <w:sz w:val="16"/>
        </w:rPr>
        <w:t xml:space="preserve"> Generation Partnership Project (3GPP</w:t>
      </w:r>
      <w:r w:rsidRPr="007B0520">
        <w:rPr>
          <w:sz w:val="16"/>
          <w:vertAlign w:val="superscript"/>
        </w:rPr>
        <w:t xml:space="preserve"> TM</w:t>
      </w:r>
      <w:r w:rsidRPr="007B0520">
        <w:rPr>
          <w:sz w:val="16"/>
        </w:rPr>
        <w:t>) and may be further elaborated for the purposes of 3GPP.</w:t>
      </w:r>
      <w:r w:rsidRPr="007B0520">
        <w:rPr>
          <w:sz w:val="16"/>
        </w:rPr>
        <w:br/>
        <w:t>The present document has not been subject to any approval process by the 3GPP</w:t>
      </w:r>
      <w:r w:rsidRPr="007B0520">
        <w:rPr>
          <w:sz w:val="16"/>
          <w:vertAlign w:val="superscript"/>
        </w:rPr>
        <w:t xml:space="preserve"> </w:t>
      </w:r>
      <w:r w:rsidRPr="007B0520">
        <w:rPr>
          <w:sz w:val="16"/>
        </w:rPr>
        <w:t>Organizational Partners and shall not be implemented.</w:t>
      </w:r>
      <w:r w:rsidRPr="007B0520">
        <w:rPr>
          <w:sz w:val="16"/>
        </w:rPr>
        <w:br/>
        <w:t>This Specification is provided for future development work within 3GPP</w:t>
      </w:r>
      <w:r w:rsidRPr="007B0520">
        <w:rPr>
          <w:sz w:val="16"/>
          <w:vertAlign w:val="superscript"/>
        </w:rPr>
        <w:t xml:space="preserve"> </w:t>
      </w:r>
      <w:r w:rsidRPr="007B0520">
        <w:rPr>
          <w:sz w:val="16"/>
        </w:rPr>
        <w:t>only. The Organizational Partners accept no liability for any use of this Specification.</w:t>
      </w:r>
      <w:r w:rsidRPr="007B0520">
        <w:rPr>
          <w:sz w:val="16"/>
        </w:rPr>
        <w:br/>
        <w:t>Specifications and reports for implementation of the 3GPP</w:t>
      </w:r>
      <w:r w:rsidRPr="007B0520">
        <w:rPr>
          <w:sz w:val="16"/>
          <w:vertAlign w:val="superscript"/>
        </w:rPr>
        <w:t xml:space="preserve"> TM</w:t>
      </w:r>
      <w:r w:rsidRPr="007B0520">
        <w:rPr>
          <w:sz w:val="16"/>
        </w:rPr>
        <w:t xml:space="preserve"> system should be obtained via the 3GPP Organizational Partners' Publications Offices.</w:t>
      </w:r>
    </w:p>
    <w:p w14:paraId="659F46B1" w14:textId="77777777" w:rsidR="00673082" w:rsidRPr="007B0520" w:rsidRDefault="00673082">
      <w:pPr>
        <w:pStyle w:val="ZV"/>
        <w:framePr w:wrap="notBeside"/>
        <w:rPr>
          <w:noProof w:val="0"/>
        </w:rPr>
      </w:pPr>
    </w:p>
    <w:p w14:paraId="2A67EEF6" w14:textId="77777777" w:rsidR="00673082" w:rsidRPr="007B0520" w:rsidRDefault="00673082"/>
    <w:bookmarkEnd w:id="0"/>
    <w:p w14:paraId="7047141A" w14:textId="77777777" w:rsidR="00673082" w:rsidRPr="007B0520" w:rsidRDefault="00673082">
      <w:pPr>
        <w:rPr>
          <w:lang w:eastAsia="ko-KR"/>
        </w:rPr>
        <w:sectPr w:rsidR="00673082" w:rsidRPr="007B0520">
          <w:footnotePr>
            <w:numRestart w:val="eachSect"/>
          </w:footnotePr>
          <w:pgSz w:w="11907" w:h="16840"/>
          <w:pgMar w:top="2268" w:right="851" w:bottom="10773" w:left="851" w:header="0" w:footer="0" w:gutter="0"/>
          <w:cols w:space="720"/>
        </w:sectPr>
      </w:pPr>
    </w:p>
    <w:p w14:paraId="71DB273F" w14:textId="77777777" w:rsidR="00673082" w:rsidRPr="007B0520" w:rsidRDefault="00411CF7">
      <w:pPr>
        <w:pStyle w:val="FP"/>
        <w:framePr w:wrap="notBeside" w:hAnchor="margin" w:y="1419"/>
        <w:pBdr>
          <w:bottom w:val="single" w:sz="6" w:space="1" w:color="auto"/>
        </w:pBdr>
        <w:spacing w:before="240"/>
        <w:ind w:left="2835" w:right="2835"/>
        <w:jc w:val="center"/>
      </w:pPr>
      <w:bookmarkStart w:id="6" w:name="page2"/>
      <w:r w:rsidRPr="007B0520">
        <w:t>Keywords</w:t>
      </w:r>
    </w:p>
    <w:p w14:paraId="7F7D9B30" w14:textId="6B98975B" w:rsidR="00673082" w:rsidRPr="007B0520" w:rsidRDefault="00411CF7">
      <w:pPr>
        <w:pStyle w:val="FP"/>
        <w:framePr w:wrap="notBeside" w:hAnchor="margin" w:y="1419"/>
        <w:ind w:left="2835" w:right="2835"/>
        <w:jc w:val="center"/>
        <w:rPr>
          <w:rFonts w:ascii="Arial" w:hAnsi="Arial"/>
          <w:sz w:val="18"/>
        </w:rPr>
      </w:pPr>
      <w:r w:rsidRPr="007B0520">
        <w:rPr>
          <w:rFonts w:ascii="Arial" w:hAnsi="Arial"/>
          <w:sz w:val="18"/>
        </w:rPr>
        <w:t xml:space="preserve">IMS, LTE, Interconnection, II-NNI, IBCF, </w:t>
      </w:r>
      <w:proofErr w:type="spellStart"/>
      <w:r w:rsidRPr="007B0520">
        <w:rPr>
          <w:rFonts w:ascii="Arial" w:hAnsi="Arial"/>
          <w:sz w:val="18"/>
        </w:rPr>
        <w:t>TrGW</w:t>
      </w:r>
      <w:proofErr w:type="spellEnd"/>
    </w:p>
    <w:p w14:paraId="10B771A8" w14:textId="77777777" w:rsidR="00673082" w:rsidRPr="007B0520" w:rsidRDefault="00673082"/>
    <w:p w14:paraId="688FFF30" w14:textId="77777777" w:rsidR="00673082" w:rsidRPr="007B0520" w:rsidRDefault="00411CF7">
      <w:pPr>
        <w:pStyle w:val="FP"/>
        <w:framePr w:wrap="notBeside" w:hAnchor="margin" w:yAlign="center"/>
        <w:spacing w:after="240"/>
        <w:ind w:left="2835" w:right="2835"/>
        <w:jc w:val="center"/>
        <w:rPr>
          <w:rFonts w:ascii="Arial" w:hAnsi="Arial"/>
          <w:b/>
          <w:i/>
        </w:rPr>
      </w:pPr>
      <w:r w:rsidRPr="007B0520">
        <w:rPr>
          <w:rFonts w:ascii="Arial" w:hAnsi="Arial"/>
          <w:b/>
          <w:i/>
        </w:rPr>
        <w:t>3GPP</w:t>
      </w:r>
    </w:p>
    <w:p w14:paraId="773DC760" w14:textId="77777777" w:rsidR="00673082" w:rsidRPr="007B0520" w:rsidRDefault="00411CF7">
      <w:pPr>
        <w:pStyle w:val="FP"/>
        <w:framePr w:wrap="notBeside" w:hAnchor="margin" w:yAlign="center"/>
        <w:pBdr>
          <w:bottom w:val="single" w:sz="6" w:space="1" w:color="auto"/>
        </w:pBdr>
        <w:ind w:left="2835" w:right="2835"/>
        <w:jc w:val="center"/>
      </w:pPr>
      <w:r w:rsidRPr="007B0520">
        <w:t>Postal address</w:t>
      </w:r>
    </w:p>
    <w:p w14:paraId="1816A025" w14:textId="77777777" w:rsidR="00673082" w:rsidRPr="007B0520" w:rsidRDefault="00673082">
      <w:pPr>
        <w:pStyle w:val="FP"/>
        <w:framePr w:wrap="notBeside" w:hAnchor="margin" w:yAlign="center"/>
        <w:ind w:left="2835" w:right="2835"/>
        <w:jc w:val="center"/>
        <w:rPr>
          <w:rFonts w:ascii="Arial" w:hAnsi="Arial"/>
          <w:sz w:val="18"/>
        </w:rPr>
      </w:pPr>
    </w:p>
    <w:p w14:paraId="370A5F11" w14:textId="77777777" w:rsidR="00673082" w:rsidRPr="007B0520" w:rsidRDefault="00411CF7">
      <w:pPr>
        <w:pStyle w:val="FP"/>
        <w:framePr w:wrap="notBeside" w:hAnchor="margin" w:yAlign="center"/>
        <w:pBdr>
          <w:bottom w:val="single" w:sz="6" w:space="1" w:color="auto"/>
        </w:pBdr>
        <w:spacing w:before="240"/>
        <w:ind w:left="2835" w:right="2835"/>
        <w:jc w:val="center"/>
        <w:rPr>
          <w:lang w:val="fr-FR"/>
        </w:rPr>
      </w:pPr>
      <w:r w:rsidRPr="007B0520">
        <w:rPr>
          <w:lang w:val="fr-FR"/>
        </w:rPr>
        <w:t xml:space="preserve">3GPP support office </w:t>
      </w:r>
      <w:proofErr w:type="spellStart"/>
      <w:r w:rsidRPr="007B0520">
        <w:rPr>
          <w:lang w:val="fr-FR"/>
        </w:rPr>
        <w:t>address</w:t>
      </w:r>
      <w:proofErr w:type="spellEnd"/>
    </w:p>
    <w:p w14:paraId="23EDEEC9" w14:textId="77777777" w:rsidR="00673082" w:rsidRPr="007B0520" w:rsidRDefault="00411CF7">
      <w:pPr>
        <w:pStyle w:val="FP"/>
        <w:framePr w:wrap="notBeside" w:hAnchor="margin" w:yAlign="center"/>
        <w:ind w:left="2835" w:right="2835"/>
        <w:jc w:val="center"/>
        <w:rPr>
          <w:rFonts w:ascii="Arial" w:hAnsi="Arial"/>
          <w:sz w:val="18"/>
          <w:lang w:val="fr-FR"/>
        </w:rPr>
      </w:pPr>
      <w:r w:rsidRPr="007B0520">
        <w:rPr>
          <w:rFonts w:ascii="Arial" w:hAnsi="Arial"/>
          <w:sz w:val="18"/>
          <w:lang w:val="fr-FR"/>
        </w:rPr>
        <w:t>650 Route des Lucioles - Sophia Antipolis</w:t>
      </w:r>
    </w:p>
    <w:p w14:paraId="79EE662A" w14:textId="77777777" w:rsidR="00673082" w:rsidRPr="007B0520" w:rsidRDefault="00411CF7">
      <w:pPr>
        <w:pStyle w:val="FP"/>
        <w:framePr w:wrap="notBeside" w:hAnchor="margin" w:yAlign="center"/>
        <w:ind w:left="2835" w:right="2835"/>
        <w:jc w:val="center"/>
        <w:rPr>
          <w:rFonts w:ascii="Arial" w:hAnsi="Arial"/>
          <w:sz w:val="18"/>
          <w:lang w:val="fr-FR" w:eastAsia="ko-KR"/>
        </w:rPr>
      </w:pPr>
      <w:r w:rsidRPr="007B0520">
        <w:rPr>
          <w:rFonts w:ascii="Arial" w:hAnsi="Arial"/>
          <w:sz w:val="18"/>
          <w:lang w:val="fr-FR"/>
        </w:rPr>
        <w:t>Valbonne - FRANCE</w:t>
      </w:r>
    </w:p>
    <w:p w14:paraId="49D24E98" w14:textId="77777777" w:rsidR="00673082" w:rsidRPr="007B0520" w:rsidRDefault="00411CF7">
      <w:pPr>
        <w:pStyle w:val="FP"/>
        <w:framePr w:wrap="notBeside" w:hAnchor="margin" w:yAlign="center"/>
        <w:spacing w:after="20"/>
        <w:ind w:left="2835" w:right="2835"/>
        <w:jc w:val="center"/>
        <w:rPr>
          <w:rFonts w:ascii="Arial" w:hAnsi="Arial"/>
          <w:sz w:val="18"/>
        </w:rPr>
      </w:pPr>
      <w:r w:rsidRPr="007B0520">
        <w:rPr>
          <w:rFonts w:ascii="Arial" w:hAnsi="Arial"/>
          <w:sz w:val="18"/>
        </w:rPr>
        <w:t>Tel.: +33 4 92 94 42 00 Fax: +33 4 93 65 47 16</w:t>
      </w:r>
    </w:p>
    <w:p w14:paraId="241E0871" w14:textId="77777777" w:rsidR="00673082" w:rsidRPr="007B0520" w:rsidRDefault="00411CF7">
      <w:pPr>
        <w:pStyle w:val="FP"/>
        <w:framePr w:wrap="notBeside" w:hAnchor="margin" w:yAlign="center"/>
        <w:pBdr>
          <w:bottom w:val="single" w:sz="6" w:space="1" w:color="auto"/>
        </w:pBdr>
        <w:spacing w:before="240"/>
        <w:ind w:left="2835" w:right="2835"/>
        <w:jc w:val="center"/>
      </w:pPr>
      <w:r w:rsidRPr="007B0520">
        <w:t>Internet</w:t>
      </w:r>
    </w:p>
    <w:p w14:paraId="2F36AE1E" w14:textId="77777777" w:rsidR="00673082" w:rsidRPr="007B0520" w:rsidRDefault="00411CF7">
      <w:pPr>
        <w:pStyle w:val="FP"/>
        <w:framePr w:wrap="notBeside" w:hAnchor="margin" w:yAlign="center"/>
        <w:ind w:left="2835" w:right="2835"/>
        <w:jc w:val="center"/>
        <w:rPr>
          <w:rFonts w:ascii="Arial" w:hAnsi="Arial"/>
          <w:sz w:val="18"/>
        </w:rPr>
      </w:pPr>
      <w:r w:rsidRPr="007B0520">
        <w:rPr>
          <w:rFonts w:ascii="Arial" w:hAnsi="Arial"/>
          <w:sz w:val="18"/>
        </w:rPr>
        <w:t>http://www.3gpp.org</w:t>
      </w:r>
    </w:p>
    <w:p w14:paraId="5FC29149" w14:textId="77777777" w:rsidR="00673082" w:rsidRPr="007B0520" w:rsidRDefault="00673082"/>
    <w:p w14:paraId="464C75EF" w14:textId="77777777" w:rsidR="00673082" w:rsidRPr="007B0520" w:rsidRDefault="00411CF7">
      <w:pPr>
        <w:pStyle w:val="FP"/>
        <w:framePr w:wrap="notBeside" w:hAnchor="margin" w:yAlign="bottom"/>
        <w:pBdr>
          <w:bottom w:val="single" w:sz="6" w:space="1" w:color="auto"/>
        </w:pBdr>
        <w:spacing w:after="240"/>
        <w:jc w:val="center"/>
        <w:rPr>
          <w:rFonts w:ascii="Arial" w:hAnsi="Arial"/>
          <w:b/>
          <w:i/>
        </w:rPr>
      </w:pPr>
      <w:r w:rsidRPr="007B0520">
        <w:rPr>
          <w:rFonts w:ascii="Arial" w:hAnsi="Arial"/>
          <w:b/>
          <w:i/>
        </w:rPr>
        <w:t>Copyright Notification</w:t>
      </w:r>
    </w:p>
    <w:p w14:paraId="7E55388C" w14:textId="77777777" w:rsidR="00673082" w:rsidRPr="007B0520" w:rsidRDefault="00411CF7">
      <w:pPr>
        <w:pStyle w:val="FP"/>
        <w:framePr w:wrap="notBeside" w:hAnchor="margin" w:yAlign="bottom"/>
        <w:jc w:val="center"/>
      </w:pPr>
      <w:r w:rsidRPr="007B0520">
        <w:t>No part may be reproduced except as authorized by written permission.</w:t>
      </w:r>
      <w:r w:rsidRPr="007B0520">
        <w:br/>
        <w:t>The copyright and the foregoing restriction extend to reproduction in all media.</w:t>
      </w:r>
    </w:p>
    <w:p w14:paraId="26675430" w14:textId="77777777" w:rsidR="00673082" w:rsidRPr="007B0520" w:rsidRDefault="00673082">
      <w:pPr>
        <w:pStyle w:val="FP"/>
        <w:framePr w:wrap="notBeside" w:hAnchor="margin" w:yAlign="bottom"/>
        <w:jc w:val="center"/>
      </w:pPr>
    </w:p>
    <w:p w14:paraId="65157CB1" w14:textId="2574A803" w:rsidR="00673082" w:rsidRPr="007B0520" w:rsidRDefault="00411CF7">
      <w:pPr>
        <w:pStyle w:val="FP"/>
        <w:framePr w:wrap="notBeside" w:hAnchor="margin" w:yAlign="bottom"/>
        <w:jc w:val="center"/>
        <w:rPr>
          <w:sz w:val="18"/>
        </w:rPr>
      </w:pPr>
      <w:r w:rsidRPr="007B0520">
        <w:rPr>
          <w:sz w:val="18"/>
        </w:rPr>
        <w:t>©</w:t>
      </w:r>
      <w:bookmarkStart w:id="7" w:name="copyrightaddon"/>
      <w:bookmarkEnd w:id="7"/>
      <w:r w:rsidRPr="007B0520">
        <w:rPr>
          <w:sz w:val="18"/>
        </w:rPr>
        <w:t xml:space="preserve"> </w:t>
      </w:r>
      <w:r w:rsidR="00136C52" w:rsidRPr="007B0520">
        <w:rPr>
          <w:sz w:val="18"/>
        </w:rPr>
        <w:t>20</w:t>
      </w:r>
      <w:r w:rsidR="00136C52" w:rsidRPr="007B0520">
        <w:rPr>
          <w:sz w:val="18"/>
          <w:lang w:eastAsia="ko-KR"/>
        </w:rPr>
        <w:t>2</w:t>
      </w:r>
      <w:r w:rsidR="00136C52">
        <w:rPr>
          <w:sz w:val="18"/>
          <w:lang w:eastAsia="ko-KR"/>
        </w:rPr>
        <w:t>5</w:t>
      </w:r>
      <w:r w:rsidRPr="007B0520">
        <w:rPr>
          <w:sz w:val="18"/>
        </w:rPr>
        <w:t xml:space="preserve">, 3GPP Organizational Partners (ARIB, ATIS, CCSA, ETSI, </w:t>
      </w:r>
      <w:r w:rsidRPr="007B0520">
        <w:rPr>
          <w:noProof/>
          <w:sz w:val="18"/>
        </w:rPr>
        <w:t xml:space="preserve">TSDSI, </w:t>
      </w:r>
      <w:r w:rsidRPr="007B0520">
        <w:rPr>
          <w:sz w:val="18"/>
        </w:rPr>
        <w:t>TTA, TTC).</w:t>
      </w:r>
    </w:p>
    <w:p w14:paraId="045D888B" w14:textId="77777777" w:rsidR="00673082" w:rsidRPr="007B0520" w:rsidRDefault="00411CF7">
      <w:pPr>
        <w:pStyle w:val="FP"/>
        <w:framePr w:wrap="notBeside" w:hAnchor="margin" w:yAlign="bottom"/>
        <w:jc w:val="center"/>
        <w:rPr>
          <w:sz w:val="18"/>
          <w:lang w:eastAsia="ko-KR"/>
        </w:rPr>
      </w:pPr>
      <w:r w:rsidRPr="007B0520">
        <w:rPr>
          <w:sz w:val="18"/>
        </w:rPr>
        <w:t>All rights reserved.</w:t>
      </w:r>
    </w:p>
    <w:p w14:paraId="134BE1BD" w14:textId="77777777" w:rsidR="00673082" w:rsidRPr="007B0520" w:rsidRDefault="00673082">
      <w:pPr>
        <w:pStyle w:val="FP"/>
        <w:framePr w:wrap="notBeside" w:hAnchor="margin" w:yAlign="bottom"/>
        <w:rPr>
          <w:noProof/>
          <w:sz w:val="18"/>
          <w:lang w:eastAsia="ko-KR"/>
        </w:rPr>
      </w:pPr>
    </w:p>
    <w:p w14:paraId="611FCDB3" w14:textId="77777777" w:rsidR="00673082" w:rsidRPr="007B0520" w:rsidRDefault="00411CF7">
      <w:pPr>
        <w:pStyle w:val="FP"/>
        <w:framePr w:wrap="notBeside" w:hAnchor="margin" w:yAlign="bottom"/>
        <w:rPr>
          <w:noProof/>
          <w:sz w:val="18"/>
        </w:rPr>
      </w:pPr>
      <w:r w:rsidRPr="007B0520">
        <w:rPr>
          <w:noProof/>
          <w:sz w:val="18"/>
        </w:rPr>
        <w:t>UMTS™ is a Trade Mark of ETSI registered for the benefit of its members</w:t>
      </w:r>
    </w:p>
    <w:p w14:paraId="1C233527" w14:textId="77777777" w:rsidR="00673082" w:rsidRPr="007B0520" w:rsidRDefault="00411CF7">
      <w:pPr>
        <w:pStyle w:val="FP"/>
        <w:framePr w:wrap="notBeside" w:hAnchor="margin" w:yAlign="bottom"/>
        <w:rPr>
          <w:noProof/>
          <w:sz w:val="18"/>
        </w:rPr>
      </w:pPr>
      <w:r w:rsidRPr="007B0520">
        <w:rPr>
          <w:noProof/>
          <w:sz w:val="18"/>
        </w:rPr>
        <w:t>3GPP™ is a Trade Mark of ETSI registered for the benefit of its Members and of the 3GPP Organizational Partners</w:t>
      </w:r>
      <w:r w:rsidRPr="007B0520">
        <w:rPr>
          <w:noProof/>
          <w:sz w:val="18"/>
        </w:rPr>
        <w:br/>
        <w:t>LTE™ is a Trade Mark of ETSI registered for the benefit of its Members and of the 3GPP Organizational Partners</w:t>
      </w:r>
    </w:p>
    <w:p w14:paraId="0DBAECF1" w14:textId="77777777" w:rsidR="00673082" w:rsidRPr="007B0520" w:rsidRDefault="00411CF7">
      <w:pPr>
        <w:pStyle w:val="FP"/>
        <w:framePr w:wrap="notBeside" w:hAnchor="margin" w:yAlign="bottom"/>
        <w:rPr>
          <w:sz w:val="18"/>
        </w:rPr>
      </w:pPr>
      <w:r w:rsidRPr="007B0520">
        <w:rPr>
          <w:noProof/>
          <w:sz w:val="18"/>
        </w:rPr>
        <w:t>GSM® and the GSM logo are registered and owned by the GSM Association</w:t>
      </w:r>
      <w:r w:rsidRPr="007B0520">
        <w:rPr>
          <w:sz w:val="18"/>
        </w:rPr>
        <w:br/>
      </w:r>
    </w:p>
    <w:p w14:paraId="57208FDF" w14:textId="77777777" w:rsidR="00673082" w:rsidRPr="007B0520" w:rsidRDefault="00673082"/>
    <w:bookmarkEnd w:id="6"/>
    <w:p w14:paraId="173C524E" w14:textId="77777777" w:rsidR="00673082" w:rsidRPr="00D6230F" w:rsidRDefault="00411CF7" w:rsidP="00D6230F">
      <w:pPr>
        <w:pStyle w:val="TT"/>
      </w:pPr>
      <w:r w:rsidRPr="007B0520">
        <w:br w:type="page"/>
      </w:r>
      <w:r w:rsidRPr="00D6230F">
        <w:t>Contents</w:t>
      </w:r>
    </w:p>
    <w:p w14:paraId="308DE0EA" w14:textId="2C16D7AD" w:rsidR="00620ED9" w:rsidRDefault="00411CF7">
      <w:pPr>
        <w:pStyle w:val="TOC1"/>
        <w:rPr>
          <w:rFonts w:asciiTheme="minorHAnsi" w:eastAsiaTheme="minorEastAsia" w:hAnsiTheme="minorHAnsi" w:cstheme="minorBidi"/>
          <w:noProof/>
          <w:kern w:val="2"/>
          <w:sz w:val="24"/>
          <w:szCs w:val="24"/>
          <w:lang w:eastAsia="en-GB"/>
          <w14:ligatures w14:val="standardContextual"/>
        </w:rPr>
      </w:pPr>
      <w:r w:rsidRPr="007B0520">
        <w:fldChar w:fldCharType="begin" w:fldLock="1"/>
      </w:r>
      <w:r w:rsidRPr="007B0520">
        <w:instrText xml:space="preserve"> TOC \o "1-9" </w:instrText>
      </w:r>
      <w:r w:rsidRPr="007B0520">
        <w:fldChar w:fldCharType="separate"/>
      </w:r>
      <w:r w:rsidR="00620ED9">
        <w:rPr>
          <w:noProof/>
        </w:rPr>
        <w:t>Foreword</w:t>
      </w:r>
      <w:r w:rsidR="00620ED9">
        <w:rPr>
          <w:noProof/>
        </w:rPr>
        <w:tab/>
      </w:r>
      <w:r w:rsidR="00620ED9">
        <w:rPr>
          <w:noProof/>
        </w:rPr>
        <w:fldChar w:fldCharType="begin" w:fldLock="1"/>
      </w:r>
      <w:r w:rsidR="00620ED9">
        <w:rPr>
          <w:noProof/>
        </w:rPr>
        <w:instrText xml:space="preserve"> PAGEREF _Toc209270571 \h </w:instrText>
      </w:r>
      <w:r w:rsidR="00620ED9">
        <w:rPr>
          <w:noProof/>
        </w:rPr>
      </w:r>
      <w:r w:rsidR="00620ED9">
        <w:rPr>
          <w:noProof/>
        </w:rPr>
        <w:fldChar w:fldCharType="separate"/>
      </w:r>
      <w:r w:rsidR="00620ED9">
        <w:rPr>
          <w:noProof/>
        </w:rPr>
        <w:t>8</w:t>
      </w:r>
      <w:r w:rsidR="00620ED9">
        <w:rPr>
          <w:noProof/>
        </w:rPr>
        <w:fldChar w:fldCharType="end"/>
      </w:r>
    </w:p>
    <w:p w14:paraId="4DFA48AC" w14:textId="1B3A0668"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_Toc209270572 \h </w:instrText>
      </w:r>
      <w:r>
        <w:rPr>
          <w:noProof/>
        </w:rPr>
      </w:r>
      <w:r>
        <w:rPr>
          <w:noProof/>
        </w:rPr>
        <w:fldChar w:fldCharType="separate"/>
      </w:r>
      <w:r>
        <w:rPr>
          <w:noProof/>
        </w:rPr>
        <w:t>9</w:t>
      </w:r>
      <w:r>
        <w:rPr>
          <w:noProof/>
        </w:rPr>
        <w:fldChar w:fldCharType="end"/>
      </w:r>
    </w:p>
    <w:p w14:paraId="15C2DC42" w14:textId="5C857EBA"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_Toc209270573 \h </w:instrText>
      </w:r>
      <w:r>
        <w:rPr>
          <w:noProof/>
        </w:rPr>
      </w:r>
      <w:r>
        <w:rPr>
          <w:noProof/>
        </w:rPr>
        <w:fldChar w:fldCharType="separate"/>
      </w:r>
      <w:r>
        <w:rPr>
          <w:noProof/>
        </w:rPr>
        <w:t>9</w:t>
      </w:r>
      <w:r>
        <w:rPr>
          <w:noProof/>
        </w:rPr>
        <w:fldChar w:fldCharType="end"/>
      </w:r>
    </w:p>
    <w:p w14:paraId="6F88876C" w14:textId="3C360E28"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_Toc209270574 \h </w:instrText>
      </w:r>
      <w:r>
        <w:rPr>
          <w:noProof/>
        </w:rPr>
      </w:r>
      <w:r>
        <w:rPr>
          <w:noProof/>
        </w:rPr>
        <w:fldChar w:fldCharType="separate"/>
      </w:r>
      <w:r>
        <w:rPr>
          <w:noProof/>
        </w:rPr>
        <w:t>17</w:t>
      </w:r>
      <w:r>
        <w:rPr>
          <w:noProof/>
        </w:rPr>
        <w:fldChar w:fldCharType="end"/>
      </w:r>
    </w:p>
    <w:p w14:paraId="63C023F5" w14:textId="5EEFB6FE"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_Toc209270575 \h </w:instrText>
      </w:r>
      <w:r>
        <w:rPr>
          <w:noProof/>
        </w:rPr>
      </w:r>
      <w:r>
        <w:rPr>
          <w:noProof/>
        </w:rPr>
        <w:fldChar w:fldCharType="separate"/>
      </w:r>
      <w:r>
        <w:rPr>
          <w:noProof/>
        </w:rPr>
        <w:t>17</w:t>
      </w:r>
      <w:r>
        <w:rPr>
          <w:noProof/>
        </w:rPr>
        <w:fldChar w:fldCharType="end"/>
      </w:r>
    </w:p>
    <w:p w14:paraId="5D30533B" w14:textId="590E1B9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_Toc209270576 \h </w:instrText>
      </w:r>
      <w:r>
        <w:rPr>
          <w:noProof/>
        </w:rPr>
      </w:r>
      <w:r>
        <w:rPr>
          <w:noProof/>
        </w:rPr>
        <w:fldChar w:fldCharType="separate"/>
      </w:r>
      <w:r>
        <w:rPr>
          <w:noProof/>
        </w:rPr>
        <w:t>18</w:t>
      </w:r>
      <w:r>
        <w:rPr>
          <w:noProof/>
        </w:rPr>
        <w:fldChar w:fldCharType="end"/>
      </w:r>
    </w:p>
    <w:p w14:paraId="21F5E77C" w14:textId="47C158AF"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_Toc209270577 \h </w:instrText>
      </w:r>
      <w:r>
        <w:rPr>
          <w:noProof/>
        </w:rPr>
      </w:r>
      <w:r>
        <w:rPr>
          <w:noProof/>
        </w:rPr>
        <w:fldChar w:fldCharType="separate"/>
      </w:r>
      <w:r>
        <w:rPr>
          <w:noProof/>
        </w:rPr>
        <w:t>19</w:t>
      </w:r>
      <w:r>
        <w:rPr>
          <w:noProof/>
        </w:rPr>
        <w:fldChar w:fldCharType="end"/>
      </w:r>
    </w:p>
    <w:p w14:paraId="71BE4CD8" w14:textId="7FEFA9CF"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_Toc209270578 \h </w:instrText>
      </w:r>
      <w:r>
        <w:rPr>
          <w:noProof/>
        </w:rPr>
      </w:r>
      <w:r>
        <w:rPr>
          <w:noProof/>
        </w:rPr>
        <w:fldChar w:fldCharType="separate"/>
      </w:r>
      <w:r>
        <w:rPr>
          <w:noProof/>
        </w:rPr>
        <w:t>20</w:t>
      </w:r>
      <w:r>
        <w:rPr>
          <w:noProof/>
        </w:rPr>
        <w:fldChar w:fldCharType="end"/>
      </w:r>
    </w:p>
    <w:p w14:paraId="2C9701A4" w14:textId="7B8F7155"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Reference model for interconnection between IM CN subsystems</w:t>
      </w:r>
      <w:r>
        <w:rPr>
          <w:noProof/>
        </w:rPr>
        <w:tab/>
      </w:r>
      <w:r>
        <w:rPr>
          <w:noProof/>
        </w:rPr>
        <w:fldChar w:fldCharType="begin" w:fldLock="1"/>
      </w:r>
      <w:r>
        <w:rPr>
          <w:noProof/>
        </w:rPr>
        <w:instrText xml:space="preserve"> PAGEREF _Toc209270579 \h </w:instrText>
      </w:r>
      <w:r>
        <w:rPr>
          <w:noProof/>
        </w:rPr>
      </w:r>
      <w:r>
        <w:rPr>
          <w:noProof/>
        </w:rPr>
        <w:fldChar w:fldCharType="separate"/>
      </w:r>
      <w:r>
        <w:rPr>
          <w:noProof/>
        </w:rPr>
        <w:t>23</w:t>
      </w:r>
      <w:r>
        <w:rPr>
          <w:noProof/>
        </w:rPr>
        <w:fldChar w:fldCharType="end"/>
      </w:r>
    </w:p>
    <w:p w14:paraId="3826BE21" w14:textId="7EDD7570"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_Toc209270580 \h </w:instrText>
      </w:r>
      <w:r>
        <w:rPr>
          <w:noProof/>
        </w:rPr>
      </w:r>
      <w:r>
        <w:rPr>
          <w:noProof/>
        </w:rPr>
        <w:fldChar w:fldCharType="separate"/>
      </w:r>
      <w:r>
        <w:rPr>
          <w:noProof/>
        </w:rPr>
        <w:t>23</w:t>
      </w:r>
      <w:r>
        <w:rPr>
          <w:noProof/>
        </w:rPr>
        <w:fldChar w:fldCharType="end"/>
      </w:r>
    </w:p>
    <w:p w14:paraId="4158D1C1" w14:textId="4712203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Functionalities performed by entities at the edge of the network</w:t>
      </w:r>
      <w:r>
        <w:rPr>
          <w:noProof/>
        </w:rPr>
        <w:tab/>
      </w:r>
      <w:r>
        <w:rPr>
          <w:noProof/>
        </w:rPr>
        <w:fldChar w:fldCharType="begin" w:fldLock="1"/>
      </w:r>
      <w:r>
        <w:rPr>
          <w:noProof/>
        </w:rPr>
        <w:instrText xml:space="preserve"> PAGEREF _Toc209270581 \h </w:instrText>
      </w:r>
      <w:r>
        <w:rPr>
          <w:noProof/>
        </w:rPr>
      </w:r>
      <w:r>
        <w:rPr>
          <w:noProof/>
        </w:rPr>
        <w:fldChar w:fldCharType="separate"/>
      </w:r>
      <w:r>
        <w:rPr>
          <w:noProof/>
        </w:rPr>
        <w:t>24</w:t>
      </w:r>
      <w:r>
        <w:rPr>
          <w:noProof/>
        </w:rPr>
        <w:fldChar w:fldCharType="end"/>
      </w:r>
    </w:p>
    <w:p w14:paraId="0773A3D2" w14:textId="34541311"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Pr>
          <w:noProof/>
        </w:rPr>
        <w:t>Interconnection Border Control Function (IBCF)</w:t>
      </w:r>
      <w:r>
        <w:rPr>
          <w:noProof/>
        </w:rPr>
        <w:tab/>
      </w:r>
      <w:r>
        <w:rPr>
          <w:noProof/>
        </w:rPr>
        <w:fldChar w:fldCharType="begin" w:fldLock="1"/>
      </w:r>
      <w:r>
        <w:rPr>
          <w:noProof/>
        </w:rPr>
        <w:instrText xml:space="preserve"> PAGEREF _Toc209270582 \h </w:instrText>
      </w:r>
      <w:r>
        <w:rPr>
          <w:noProof/>
        </w:rPr>
      </w:r>
      <w:r>
        <w:rPr>
          <w:noProof/>
        </w:rPr>
        <w:fldChar w:fldCharType="separate"/>
      </w:r>
      <w:r>
        <w:rPr>
          <w:noProof/>
        </w:rPr>
        <w:t>24</w:t>
      </w:r>
      <w:r>
        <w:rPr>
          <w:noProof/>
        </w:rPr>
        <w:fldChar w:fldCharType="end"/>
      </w:r>
    </w:p>
    <w:p w14:paraId="7A60666F" w14:textId="0BC55BCC"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rFonts w:asciiTheme="minorHAnsi" w:eastAsiaTheme="minorEastAsia" w:hAnsiTheme="minorHAnsi" w:cstheme="minorBidi"/>
          <w:noProof/>
          <w:kern w:val="2"/>
          <w:sz w:val="24"/>
          <w:szCs w:val="24"/>
          <w:lang w:eastAsia="en-GB"/>
          <w14:ligatures w14:val="standardContextual"/>
        </w:rPr>
        <w:tab/>
      </w:r>
      <w:r>
        <w:rPr>
          <w:noProof/>
        </w:rPr>
        <w:t>Transition Gateway (TrGW)</w:t>
      </w:r>
      <w:r>
        <w:rPr>
          <w:noProof/>
        </w:rPr>
        <w:tab/>
      </w:r>
      <w:r>
        <w:rPr>
          <w:noProof/>
        </w:rPr>
        <w:fldChar w:fldCharType="begin" w:fldLock="1"/>
      </w:r>
      <w:r>
        <w:rPr>
          <w:noProof/>
        </w:rPr>
        <w:instrText xml:space="preserve"> PAGEREF _Toc209270583 \h </w:instrText>
      </w:r>
      <w:r>
        <w:rPr>
          <w:noProof/>
        </w:rPr>
      </w:r>
      <w:r>
        <w:rPr>
          <w:noProof/>
        </w:rPr>
        <w:fldChar w:fldCharType="separate"/>
      </w:r>
      <w:r>
        <w:rPr>
          <w:noProof/>
        </w:rPr>
        <w:t>24</w:t>
      </w:r>
      <w:r>
        <w:rPr>
          <w:noProof/>
        </w:rPr>
        <w:fldChar w:fldCharType="end"/>
      </w:r>
    </w:p>
    <w:p w14:paraId="5F46A489" w14:textId="3B34879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5.3</w:t>
      </w:r>
      <w:r>
        <w:rPr>
          <w:rFonts w:asciiTheme="minorHAnsi" w:eastAsiaTheme="minorEastAsia" w:hAnsiTheme="minorHAnsi" w:cstheme="minorBidi"/>
          <w:noProof/>
          <w:kern w:val="2"/>
          <w:sz w:val="24"/>
          <w:szCs w:val="24"/>
          <w:lang w:eastAsia="en-GB"/>
          <w14:ligatures w14:val="standardContextual"/>
        </w:rPr>
        <w:tab/>
      </w:r>
      <w:r>
        <w:rPr>
          <w:noProof/>
        </w:rPr>
        <w:t>Identifying II-NNI traversal scenario</w:t>
      </w:r>
      <w:r>
        <w:rPr>
          <w:noProof/>
        </w:rPr>
        <w:tab/>
      </w:r>
      <w:r>
        <w:rPr>
          <w:noProof/>
        </w:rPr>
        <w:fldChar w:fldCharType="begin" w:fldLock="1"/>
      </w:r>
      <w:r>
        <w:rPr>
          <w:noProof/>
        </w:rPr>
        <w:instrText xml:space="preserve"> PAGEREF _Toc209270584 \h </w:instrText>
      </w:r>
      <w:r>
        <w:rPr>
          <w:noProof/>
        </w:rPr>
      </w:r>
      <w:r>
        <w:rPr>
          <w:noProof/>
        </w:rPr>
        <w:fldChar w:fldCharType="separate"/>
      </w:r>
      <w:r>
        <w:rPr>
          <w:noProof/>
        </w:rPr>
        <w:t>24</w:t>
      </w:r>
      <w:r>
        <w:rPr>
          <w:noProof/>
        </w:rPr>
        <w:fldChar w:fldCharType="end"/>
      </w:r>
    </w:p>
    <w:p w14:paraId="3423117C" w14:textId="1DCC5DD5"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5.3.1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_Toc209270585 \h </w:instrText>
      </w:r>
      <w:r>
        <w:rPr>
          <w:noProof/>
        </w:rPr>
      </w:r>
      <w:r>
        <w:rPr>
          <w:noProof/>
        </w:rPr>
        <w:fldChar w:fldCharType="separate"/>
      </w:r>
      <w:r>
        <w:rPr>
          <w:noProof/>
        </w:rPr>
        <w:t>24</w:t>
      </w:r>
      <w:r>
        <w:rPr>
          <w:noProof/>
        </w:rPr>
        <w:fldChar w:fldCharType="end"/>
      </w:r>
    </w:p>
    <w:p w14:paraId="4062833C" w14:textId="44621DCE"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5.3.2</w:t>
      </w:r>
      <w:r>
        <w:rPr>
          <w:rFonts w:asciiTheme="minorHAnsi" w:eastAsiaTheme="minorEastAsia" w:hAnsiTheme="minorHAnsi" w:cstheme="minorBidi"/>
          <w:noProof/>
          <w:kern w:val="2"/>
          <w:sz w:val="24"/>
          <w:szCs w:val="24"/>
          <w:lang w:eastAsia="en-GB"/>
          <w14:ligatures w14:val="standardContextual"/>
        </w:rPr>
        <w:tab/>
      </w:r>
      <w:r>
        <w:rPr>
          <w:noProof/>
        </w:rPr>
        <w:t>Mapping of the "iotl" SIP URI parameter to II-NNI traversal scenario</w:t>
      </w:r>
      <w:r>
        <w:rPr>
          <w:noProof/>
        </w:rPr>
        <w:tab/>
      </w:r>
      <w:r>
        <w:rPr>
          <w:noProof/>
        </w:rPr>
        <w:fldChar w:fldCharType="begin" w:fldLock="1"/>
      </w:r>
      <w:r>
        <w:rPr>
          <w:noProof/>
        </w:rPr>
        <w:instrText xml:space="preserve"> PAGEREF _Toc209270586 \h </w:instrText>
      </w:r>
      <w:r>
        <w:rPr>
          <w:noProof/>
        </w:rPr>
      </w:r>
      <w:r>
        <w:rPr>
          <w:noProof/>
        </w:rPr>
        <w:fldChar w:fldCharType="separate"/>
      </w:r>
      <w:r>
        <w:rPr>
          <w:noProof/>
        </w:rPr>
        <w:t>25</w:t>
      </w:r>
      <w:r>
        <w:rPr>
          <w:noProof/>
        </w:rPr>
        <w:fldChar w:fldCharType="end"/>
      </w:r>
    </w:p>
    <w:p w14:paraId="1E516FB0" w14:textId="3CC724A1"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Control plane interconnection</w:t>
      </w:r>
      <w:r>
        <w:rPr>
          <w:noProof/>
        </w:rPr>
        <w:tab/>
      </w:r>
      <w:r>
        <w:rPr>
          <w:noProof/>
        </w:rPr>
        <w:fldChar w:fldCharType="begin" w:fldLock="1"/>
      </w:r>
      <w:r>
        <w:rPr>
          <w:noProof/>
        </w:rPr>
        <w:instrText xml:space="preserve"> PAGEREF _Toc209270587 \h </w:instrText>
      </w:r>
      <w:r>
        <w:rPr>
          <w:noProof/>
        </w:rPr>
      </w:r>
      <w:r>
        <w:rPr>
          <w:noProof/>
        </w:rPr>
        <w:fldChar w:fldCharType="separate"/>
      </w:r>
      <w:r>
        <w:rPr>
          <w:noProof/>
        </w:rPr>
        <w:t>25</w:t>
      </w:r>
      <w:r>
        <w:rPr>
          <w:noProof/>
        </w:rPr>
        <w:fldChar w:fldCharType="end"/>
      </w:r>
    </w:p>
    <w:p w14:paraId="35367314" w14:textId="0E6E36E0"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Definition of Inter-IMS Network to Network Interconnection</w:t>
      </w:r>
      <w:r>
        <w:rPr>
          <w:noProof/>
        </w:rPr>
        <w:tab/>
      </w:r>
      <w:r>
        <w:rPr>
          <w:noProof/>
        </w:rPr>
        <w:fldChar w:fldCharType="begin" w:fldLock="1"/>
      </w:r>
      <w:r>
        <w:rPr>
          <w:noProof/>
        </w:rPr>
        <w:instrText xml:space="preserve"> PAGEREF _Toc209270588 \h </w:instrText>
      </w:r>
      <w:r>
        <w:rPr>
          <w:noProof/>
        </w:rPr>
      </w:r>
      <w:r>
        <w:rPr>
          <w:noProof/>
        </w:rPr>
        <w:fldChar w:fldCharType="separate"/>
      </w:r>
      <w:r>
        <w:rPr>
          <w:noProof/>
        </w:rPr>
        <w:t>25</w:t>
      </w:r>
      <w:r>
        <w:rPr>
          <w:noProof/>
        </w:rPr>
        <w:fldChar w:fldCharType="end"/>
      </w:r>
    </w:p>
    <w:p w14:paraId="04E98C54" w14:textId="56550D0A"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6.1.1</w:t>
      </w:r>
      <w:r>
        <w:rPr>
          <w:rFonts w:asciiTheme="minorHAnsi" w:eastAsiaTheme="minorEastAsia" w:hAnsiTheme="minorHAnsi" w:cstheme="minorBidi"/>
          <w:noProof/>
          <w:kern w:val="2"/>
          <w:sz w:val="24"/>
          <w:szCs w:val="24"/>
          <w:lang w:eastAsia="en-GB"/>
          <w14:ligatures w14:val="standardContextual"/>
        </w:rPr>
        <w:tab/>
      </w:r>
      <w:r>
        <w:rPr>
          <w:noProof/>
        </w:rPr>
        <w:t>SIP methods and header fields</w:t>
      </w:r>
      <w:r>
        <w:rPr>
          <w:noProof/>
        </w:rPr>
        <w:tab/>
      </w:r>
      <w:r>
        <w:rPr>
          <w:noProof/>
        </w:rPr>
        <w:fldChar w:fldCharType="begin" w:fldLock="1"/>
      </w:r>
      <w:r>
        <w:rPr>
          <w:noProof/>
        </w:rPr>
        <w:instrText xml:space="preserve"> PAGEREF _Toc209270589 \h </w:instrText>
      </w:r>
      <w:r>
        <w:rPr>
          <w:noProof/>
        </w:rPr>
      </w:r>
      <w:r>
        <w:rPr>
          <w:noProof/>
        </w:rPr>
        <w:fldChar w:fldCharType="separate"/>
      </w:r>
      <w:r>
        <w:rPr>
          <w:noProof/>
        </w:rPr>
        <w:t>25</w:t>
      </w:r>
      <w:r>
        <w:rPr>
          <w:noProof/>
        </w:rPr>
        <w:fldChar w:fldCharType="end"/>
      </w:r>
    </w:p>
    <w:p w14:paraId="0EB91FA0" w14:textId="55E8C944"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6.1.1.1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_Toc209270590 \h </w:instrText>
      </w:r>
      <w:r>
        <w:rPr>
          <w:noProof/>
        </w:rPr>
      </w:r>
      <w:r>
        <w:rPr>
          <w:noProof/>
        </w:rPr>
        <w:fldChar w:fldCharType="separate"/>
      </w:r>
      <w:r>
        <w:rPr>
          <w:noProof/>
        </w:rPr>
        <w:t>25</w:t>
      </w:r>
      <w:r>
        <w:rPr>
          <w:noProof/>
        </w:rPr>
        <w:fldChar w:fldCharType="end"/>
      </w:r>
    </w:p>
    <w:p w14:paraId="6EFEFDEF" w14:textId="28ECEDB7"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6.1.1.2</w:t>
      </w:r>
      <w:r>
        <w:rPr>
          <w:rFonts w:asciiTheme="minorHAnsi" w:eastAsiaTheme="minorEastAsia" w:hAnsiTheme="minorHAnsi" w:cstheme="minorBidi"/>
          <w:noProof/>
          <w:kern w:val="2"/>
          <w:sz w:val="24"/>
          <w:szCs w:val="24"/>
          <w:lang w:eastAsia="en-GB"/>
          <w14:ligatures w14:val="standardContextual"/>
        </w:rPr>
        <w:tab/>
      </w:r>
      <w:r>
        <w:rPr>
          <w:noProof/>
        </w:rPr>
        <w:t>SIP methods</w:t>
      </w:r>
      <w:r>
        <w:rPr>
          <w:noProof/>
        </w:rPr>
        <w:tab/>
      </w:r>
      <w:r>
        <w:rPr>
          <w:noProof/>
        </w:rPr>
        <w:fldChar w:fldCharType="begin" w:fldLock="1"/>
      </w:r>
      <w:r>
        <w:rPr>
          <w:noProof/>
        </w:rPr>
        <w:instrText xml:space="preserve"> PAGEREF _Toc209270591 \h </w:instrText>
      </w:r>
      <w:r>
        <w:rPr>
          <w:noProof/>
        </w:rPr>
      </w:r>
      <w:r>
        <w:rPr>
          <w:noProof/>
        </w:rPr>
        <w:fldChar w:fldCharType="separate"/>
      </w:r>
      <w:r>
        <w:rPr>
          <w:noProof/>
        </w:rPr>
        <w:t>25</w:t>
      </w:r>
      <w:r>
        <w:rPr>
          <w:noProof/>
        </w:rPr>
        <w:fldChar w:fldCharType="end"/>
      </w:r>
    </w:p>
    <w:p w14:paraId="4760BE99" w14:textId="52826572"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6.1.1.3</w:t>
      </w:r>
      <w:r>
        <w:rPr>
          <w:rFonts w:asciiTheme="minorHAnsi" w:eastAsiaTheme="minorEastAsia" w:hAnsiTheme="minorHAnsi" w:cstheme="minorBidi"/>
          <w:noProof/>
          <w:kern w:val="2"/>
          <w:sz w:val="24"/>
          <w:szCs w:val="24"/>
          <w:lang w:eastAsia="en-GB"/>
          <w14:ligatures w14:val="standardContextual"/>
        </w:rPr>
        <w:tab/>
      </w:r>
      <w:r>
        <w:rPr>
          <w:noProof/>
        </w:rPr>
        <w:t>SIP header</w:t>
      </w:r>
      <w:r>
        <w:rPr>
          <w:noProof/>
          <w:lang w:eastAsia="ko-KR"/>
        </w:rPr>
        <w:t xml:space="preserve"> field</w:t>
      </w:r>
      <w:r>
        <w:rPr>
          <w:noProof/>
        </w:rPr>
        <w:t>s</w:t>
      </w:r>
      <w:r>
        <w:rPr>
          <w:noProof/>
        </w:rPr>
        <w:tab/>
      </w:r>
      <w:r>
        <w:rPr>
          <w:noProof/>
        </w:rPr>
        <w:fldChar w:fldCharType="begin" w:fldLock="1"/>
      </w:r>
      <w:r>
        <w:rPr>
          <w:noProof/>
        </w:rPr>
        <w:instrText xml:space="preserve"> PAGEREF _Toc209270592 \h </w:instrText>
      </w:r>
      <w:r>
        <w:rPr>
          <w:noProof/>
        </w:rPr>
      </w:r>
      <w:r>
        <w:rPr>
          <w:noProof/>
        </w:rPr>
        <w:fldChar w:fldCharType="separate"/>
      </w:r>
      <w:r>
        <w:rPr>
          <w:noProof/>
        </w:rPr>
        <w:t>26</w:t>
      </w:r>
      <w:r>
        <w:rPr>
          <w:noProof/>
        </w:rPr>
        <w:fldChar w:fldCharType="end"/>
      </w:r>
    </w:p>
    <w:p w14:paraId="657CC853" w14:textId="4D2C3D40" w:rsidR="00620ED9" w:rsidRDefault="00620ED9">
      <w:pPr>
        <w:pStyle w:val="TOC5"/>
        <w:rPr>
          <w:rFonts w:asciiTheme="minorHAnsi" w:eastAsiaTheme="minorEastAsia" w:hAnsiTheme="minorHAnsi" w:cstheme="minorBidi"/>
          <w:noProof/>
          <w:kern w:val="2"/>
          <w:sz w:val="24"/>
          <w:szCs w:val="24"/>
          <w:lang w:eastAsia="en-GB"/>
          <w14:ligatures w14:val="standardContextual"/>
        </w:rPr>
      </w:pPr>
      <w:r>
        <w:rPr>
          <w:noProof/>
        </w:rPr>
        <w:t>6.1.1.3.0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_Toc209270593 \h </w:instrText>
      </w:r>
      <w:r>
        <w:rPr>
          <w:noProof/>
        </w:rPr>
      </w:r>
      <w:r>
        <w:rPr>
          <w:noProof/>
        </w:rPr>
        <w:fldChar w:fldCharType="separate"/>
      </w:r>
      <w:r>
        <w:rPr>
          <w:noProof/>
        </w:rPr>
        <w:t>26</w:t>
      </w:r>
      <w:r>
        <w:rPr>
          <w:noProof/>
        </w:rPr>
        <w:fldChar w:fldCharType="end"/>
      </w:r>
    </w:p>
    <w:p w14:paraId="7F1E02B2" w14:textId="0E2C0EB7" w:rsidR="00620ED9" w:rsidRDefault="00620ED9">
      <w:pPr>
        <w:pStyle w:val="TOC5"/>
        <w:rPr>
          <w:rFonts w:asciiTheme="minorHAnsi" w:eastAsiaTheme="minorEastAsia" w:hAnsiTheme="minorHAnsi" w:cstheme="minorBidi"/>
          <w:noProof/>
          <w:kern w:val="2"/>
          <w:sz w:val="24"/>
          <w:szCs w:val="24"/>
          <w:lang w:eastAsia="en-GB"/>
          <w14:ligatures w14:val="standardContextual"/>
        </w:rPr>
      </w:pPr>
      <w:r>
        <w:rPr>
          <w:noProof/>
        </w:rPr>
        <w:t>6.1.1.3.1</w:t>
      </w:r>
      <w:r>
        <w:rPr>
          <w:rFonts w:asciiTheme="minorHAnsi" w:eastAsiaTheme="minorEastAsia" w:hAnsiTheme="minorHAnsi" w:cstheme="minorBidi"/>
          <w:noProof/>
          <w:kern w:val="2"/>
          <w:sz w:val="24"/>
          <w:szCs w:val="24"/>
          <w:lang w:eastAsia="en-GB"/>
          <w14:ligatures w14:val="standardContextual"/>
        </w:rPr>
        <w:tab/>
      </w:r>
      <w:r>
        <w:rPr>
          <w:noProof/>
        </w:rPr>
        <w:t>Trust and no trust relationship</w:t>
      </w:r>
      <w:r>
        <w:rPr>
          <w:noProof/>
        </w:rPr>
        <w:tab/>
      </w:r>
      <w:r>
        <w:rPr>
          <w:noProof/>
        </w:rPr>
        <w:fldChar w:fldCharType="begin" w:fldLock="1"/>
      </w:r>
      <w:r>
        <w:rPr>
          <w:noProof/>
        </w:rPr>
        <w:instrText xml:space="preserve"> PAGEREF _Toc209270594 \h </w:instrText>
      </w:r>
      <w:r>
        <w:rPr>
          <w:noProof/>
        </w:rPr>
      </w:r>
      <w:r>
        <w:rPr>
          <w:noProof/>
        </w:rPr>
        <w:fldChar w:fldCharType="separate"/>
      </w:r>
      <w:r>
        <w:rPr>
          <w:noProof/>
        </w:rPr>
        <w:t>26</w:t>
      </w:r>
      <w:r>
        <w:rPr>
          <w:noProof/>
        </w:rPr>
        <w:fldChar w:fldCharType="end"/>
      </w:r>
    </w:p>
    <w:p w14:paraId="3D5A721B" w14:textId="083473B2" w:rsidR="00620ED9" w:rsidRDefault="00620ED9">
      <w:pPr>
        <w:pStyle w:val="TOC5"/>
        <w:rPr>
          <w:rFonts w:asciiTheme="minorHAnsi" w:eastAsiaTheme="minorEastAsia" w:hAnsiTheme="minorHAnsi" w:cstheme="minorBidi"/>
          <w:noProof/>
          <w:kern w:val="2"/>
          <w:sz w:val="24"/>
          <w:szCs w:val="24"/>
          <w:lang w:eastAsia="en-GB"/>
          <w14:ligatures w14:val="standardContextual"/>
        </w:rPr>
      </w:pPr>
      <w:r>
        <w:rPr>
          <w:noProof/>
        </w:rPr>
        <w:t>6.1.1.3.2</w:t>
      </w:r>
      <w:r>
        <w:rPr>
          <w:rFonts w:asciiTheme="minorHAnsi" w:eastAsiaTheme="minorEastAsia" w:hAnsiTheme="minorHAnsi" w:cstheme="minorBidi"/>
          <w:noProof/>
          <w:kern w:val="2"/>
          <w:sz w:val="24"/>
          <w:szCs w:val="24"/>
          <w:lang w:eastAsia="en-GB"/>
          <w14:ligatures w14:val="standardContextual"/>
        </w:rPr>
        <w:tab/>
      </w:r>
      <w:r>
        <w:rPr>
          <w:noProof/>
        </w:rPr>
        <w:t>Derivation of applicable SIP header fields from 3GPP TS 24.229 [5]</w:t>
      </w:r>
      <w:r>
        <w:rPr>
          <w:noProof/>
        </w:rPr>
        <w:tab/>
      </w:r>
      <w:r>
        <w:rPr>
          <w:noProof/>
        </w:rPr>
        <w:fldChar w:fldCharType="begin" w:fldLock="1"/>
      </w:r>
      <w:r>
        <w:rPr>
          <w:noProof/>
        </w:rPr>
        <w:instrText xml:space="preserve"> PAGEREF _Toc209270595 \h </w:instrText>
      </w:r>
      <w:r>
        <w:rPr>
          <w:noProof/>
        </w:rPr>
      </w:r>
      <w:r>
        <w:rPr>
          <w:noProof/>
        </w:rPr>
        <w:fldChar w:fldCharType="separate"/>
      </w:r>
      <w:r>
        <w:rPr>
          <w:noProof/>
        </w:rPr>
        <w:t>30</w:t>
      </w:r>
      <w:r>
        <w:rPr>
          <w:noProof/>
        </w:rPr>
        <w:fldChar w:fldCharType="end"/>
      </w:r>
    </w:p>
    <w:p w14:paraId="51D850FF" w14:textId="4622F3DB" w:rsidR="00620ED9" w:rsidRDefault="00620ED9">
      <w:pPr>
        <w:pStyle w:val="TOC5"/>
        <w:rPr>
          <w:rFonts w:asciiTheme="minorHAnsi" w:eastAsiaTheme="minorEastAsia" w:hAnsiTheme="minorHAnsi" w:cstheme="minorBidi"/>
          <w:noProof/>
          <w:kern w:val="2"/>
          <w:sz w:val="24"/>
          <w:szCs w:val="24"/>
          <w:lang w:eastAsia="en-GB"/>
          <w14:ligatures w14:val="standardContextual"/>
        </w:rPr>
      </w:pPr>
      <w:r>
        <w:rPr>
          <w:noProof/>
        </w:rPr>
        <w:t>6.1.1.3.3</w:t>
      </w:r>
      <w:r>
        <w:rPr>
          <w:rFonts w:asciiTheme="minorHAnsi" w:eastAsiaTheme="minorEastAsia" w:hAnsiTheme="minorHAnsi" w:cstheme="minorBidi"/>
          <w:noProof/>
          <w:kern w:val="2"/>
          <w:sz w:val="24"/>
          <w:szCs w:val="24"/>
          <w:lang w:eastAsia="en-GB"/>
          <w14:ligatures w14:val="standardContextual"/>
        </w:rPr>
        <w:tab/>
      </w:r>
      <w:r>
        <w:rPr>
          <w:noProof/>
        </w:rPr>
        <w:t>Applicability of SIP header fields on a roaming II-NNI</w:t>
      </w:r>
      <w:r>
        <w:rPr>
          <w:noProof/>
        </w:rPr>
        <w:tab/>
      </w:r>
      <w:r>
        <w:rPr>
          <w:noProof/>
        </w:rPr>
        <w:fldChar w:fldCharType="begin" w:fldLock="1"/>
      </w:r>
      <w:r>
        <w:rPr>
          <w:noProof/>
        </w:rPr>
        <w:instrText xml:space="preserve"> PAGEREF _Toc209270596 \h </w:instrText>
      </w:r>
      <w:r>
        <w:rPr>
          <w:noProof/>
        </w:rPr>
      </w:r>
      <w:r>
        <w:rPr>
          <w:noProof/>
        </w:rPr>
        <w:fldChar w:fldCharType="separate"/>
      </w:r>
      <w:r>
        <w:rPr>
          <w:noProof/>
        </w:rPr>
        <w:t>30</w:t>
      </w:r>
      <w:r>
        <w:rPr>
          <w:noProof/>
        </w:rPr>
        <w:fldChar w:fldCharType="end"/>
      </w:r>
    </w:p>
    <w:p w14:paraId="72A822A5" w14:textId="6E1542EA" w:rsidR="00620ED9" w:rsidRDefault="00620ED9">
      <w:pPr>
        <w:pStyle w:val="TOC5"/>
        <w:rPr>
          <w:rFonts w:asciiTheme="minorHAnsi" w:eastAsiaTheme="minorEastAsia" w:hAnsiTheme="minorHAnsi" w:cstheme="minorBidi"/>
          <w:noProof/>
          <w:kern w:val="2"/>
          <w:sz w:val="24"/>
          <w:szCs w:val="24"/>
          <w:lang w:eastAsia="en-GB"/>
          <w14:ligatures w14:val="standardContextual"/>
        </w:rPr>
      </w:pPr>
      <w:r>
        <w:rPr>
          <w:noProof/>
        </w:rPr>
        <w:t>6.1.1.3.4</w:t>
      </w:r>
      <w:r>
        <w:rPr>
          <w:rFonts w:asciiTheme="minorHAnsi" w:eastAsiaTheme="minorEastAsia" w:hAnsiTheme="minorHAnsi" w:cstheme="minorBidi"/>
          <w:noProof/>
          <w:kern w:val="2"/>
          <w:sz w:val="24"/>
          <w:szCs w:val="24"/>
          <w:lang w:eastAsia="en-GB"/>
          <w14:ligatures w14:val="standardContextual"/>
        </w:rPr>
        <w:tab/>
      </w:r>
      <w:r>
        <w:rPr>
          <w:noProof/>
        </w:rPr>
        <w:t>Applicability of SIP header fields on a</w:t>
      </w:r>
      <w:r>
        <w:rPr>
          <w:noProof/>
          <w:lang w:eastAsia="ko-KR"/>
        </w:rPr>
        <w:t xml:space="preserve"> non-roaming</w:t>
      </w:r>
      <w:r>
        <w:rPr>
          <w:noProof/>
        </w:rPr>
        <w:t xml:space="preserve"> II-NNI</w:t>
      </w:r>
      <w:r>
        <w:rPr>
          <w:noProof/>
        </w:rPr>
        <w:tab/>
      </w:r>
      <w:r>
        <w:rPr>
          <w:noProof/>
        </w:rPr>
        <w:fldChar w:fldCharType="begin" w:fldLock="1"/>
      </w:r>
      <w:r>
        <w:rPr>
          <w:noProof/>
        </w:rPr>
        <w:instrText xml:space="preserve"> PAGEREF _Toc209270597 \h </w:instrText>
      </w:r>
      <w:r>
        <w:rPr>
          <w:noProof/>
        </w:rPr>
      </w:r>
      <w:r>
        <w:rPr>
          <w:noProof/>
        </w:rPr>
        <w:fldChar w:fldCharType="separate"/>
      </w:r>
      <w:r>
        <w:rPr>
          <w:noProof/>
        </w:rPr>
        <w:t>31</w:t>
      </w:r>
      <w:r>
        <w:rPr>
          <w:noProof/>
        </w:rPr>
        <w:fldChar w:fldCharType="end"/>
      </w:r>
    </w:p>
    <w:p w14:paraId="3746163E" w14:textId="79850A81"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6.1.1.4</w:t>
      </w:r>
      <w:r>
        <w:rPr>
          <w:rFonts w:asciiTheme="minorHAnsi" w:eastAsiaTheme="minorEastAsia" w:hAnsiTheme="minorHAnsi" w:cstheme="minorBidi"/>
          <w:noProof/>
          <w:kern w:val="2"/>
          <w:sz w:val="24"/>
          <w:szCs w:val="24"/>
          <w:lang w:eastAsia="en-GB"/>
          <w14:ligatures w14:val="standardContextual"/>
        </w:rPr>
        <w:tab/>
      </w:r>
      <w:r>
        <w:rPr>
          <w:noProof/>
        </w:rPr>
        <w:t>Notations of the codes</w:t>
      </w:r>
      <w:r>
        <w:rPr>
          <w:noProof/>
        </w:rPr>
        <w:tab/>
      </w:r>
      <w:r>
        <w:rPr>
          <w:noProof/>
        </w:rPr>
        <w:fldChar w:fldCharType="begin" w:fldLock="1"/>
      </w:r>
      <w:r>
        <w:rPr>
          <w:noProof/>
        </w:rPr>
        <w:instrText xml:space="preserve"> PAGEREF _Toc209270598 \h </w:instrText>
      </w:r>
      <w:r>
        <w:rPr>
          <w:noProof/>
        </w:rPr>
      </w:r>
      <w:r>
        <w:rPr>
          <w:noProof/>
        </w:rPr>
        <w:fldChar w:fldCharType="separate"/>
      </w:r>
      <w:r>
        <w:rPr>
          <w:noProof/>
        </w:rPr>
        <w:t>31</w:t>
      </w:r>
      <w:r>
        <w:rPr>
          <w:noProof/>
        </w:rPr>
        <w:fldChar w:fldCharType="end"/>
      </w:r>
    </w:p>
    <w:p w14:paraId="16D01D92" w14:textId="578E582A"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6.1.1.5</w:t>
      </w:r>
      <w:r>
        <w:rPr>
          <w:rFonts w:asciiTheme="minorHAnsi" w:eastAsiaTheme="minorEastAsia" w:hAnsiTheme="minorHAnsi" w:cstheme="minorBidi"/>
          <w:noProof/>
          <w:kern w:val="2"/>
          <w:sz w:val="24"/>
          <w:szCs w:val="24"/>
          <w:lang w:eastAsia="en-GB"/>
          <w14:ligatures w14:val="standardContextual"/>
        </w:rPr>
        <w:tab/>
      </w:r>
      <w:r>
        <w:rPr>
          <w:noProof/>
        </w:rPr>
        <w:t>Modes of signalling</w:t>
      </w:r>
      <w:r>
        <w:rPr>
          <w:noProof/>
        </w:rPr>
        <w:tab/>
      </w:r>
      <w:r>
        <w:rPr>
          <w:noProof/>
        </w:rPr>
        <w:fldChar w:fldCharType="begin" w:fldLock="1"/>
      </w:r>
      <w:r>
        <w:rPr>
          <w:noProof/>
        </w:rPr>
        <w:instrText xml:space="preserve"> PAGEREF _Toc209270599 \h </w:instrText>
      </w:r>
      <w:r>
        <w:rPr>
          <w:noProof/>
        </w:rPr>
      </w:r>
      <w:r>
        <w:rPr>
          <w:noProof/>
        </w:rPr>
        <w:fldChar w:fldCharType="separate"/>
      </w:r>
      <w:r>
        <w:rPr>
          <w:noProof/>
        </w:rPr>
        <w:t>32</w:t>
      </w:r>
      <w:r>
        <w:rPr>
          <w:noProof/>
        </w:rPr>
        <w:fldChar w:fldCharType="end"/>
      </w:r>
    </w:p>
    <w:p w14:paraId="490B23BC" w14:textId="47A289B8"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6.1.2</w:t>
      </w:r>
      <w:r>
        <w:rPr>
          <w:rFonts w:asciiTheme="minorHAnsi" w:eastAsiaTheme="minorEastAsia" w:hAnsiTheme="minorHAnsi" w:cstheme="minorBidi"/>
          <w:noProof/>
          <w:kern w:val="2"/>
          <w:sz w:val="24"/>
          <w:szCs w:val="24"/>
          <w:lang w:eastAsia="en-GB"/>
          <w14:ligatures w14:val="standardContextual"/>
        </w:rPr>
        <w:tab/>
      </w:r>
      <w:r>
        <w:rPr>
          <w:noProof/>
        </w:rPr>
        <w:t>SDP protocol</w:t>
      </w:r>
      <w:r>
        <w:rPr>
          <w:noProof/>
        </w:rPr>
        <w:tab/>
      </w:r>
      <w:r>
        <w:rPr>
          <w:noProof/>
        </w:rPr>
        <w:fldChar w:fldCharType="begin" w:fldLock="1"/>
      </w:r>
      <w:r>
        <w:rPr>
          <w:noProof/>
        </w:rPr>
        <w:instrText xml:space="preserve"> PAGEREF _Toc209270600 \h </w:instrText>
      </w:r>
      <w:r>
        <w:rPr>
          <w:noProof/>
        </w:rPr>
      </w:r>
      <w:r>
        <w:rPr>
          <w:noProof/>
        </w:rPr>
        <w:fldChar w:fldCharType="separate"/>
      </w:r>
      <w:r>
        <w:rPr>
          <w:noProof/>
        </w:rPr>
        <w:t>32</w:t>
      </w:r>
      <w:r>
        <w:rPr>
          <w:noProof/>
        </w:rPr>
        <w:fldChar w:fldCharType="end"/>
      </w:r>
    </w:p>
    <w:p w14:paraId="4B66B7E4" w14:textId="6BB82E3B"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6.1.2.1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_Toc209270601 \h </w:instrText>
      </w:r>
      <w:r>
        <w:rPr>
          <w:noProof/>
        </w:rPr>
      </w:r>
      <w:r>
        <w:rPr>
          <w:noProof/>
        </w:rPr>
        <w:fldChar w:fldCharType="separate"/>
      </w:r>
      <w:r>
        <w:rPr>
          <w:noProof/>
        </w:rPr>
        <w:t>32</w:t>
      </w:r>
      <w:r>
        <w:rPr>
          <w:noProof/>
        </w:rPr>
        <w:fldChar w:fldCharType="end"/>
      </w:r>
    </w:p>
    <w:p w14:paraId="3EA98271" w14:textId="0B40A9A0"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6.1.</w:t>
      </w:r>
      <w:r>
        <w:rPr>
          <w:noProof/>
          <w:lang w:eastAsia="ko-KR"/>
        </w:rPr>
        <w:t>3</w:t>
      </w:r>
      <w:r>
        <w:rPr>
          <w:rFonts w:asciiTheme="minorHAnsi" w:eastAsiaTheme="minorEastAsia" w:hAnsiTheme="minorHAnsi" w:cstheme="minorBidi"/>
          <w:noProof/>
          <w:kern w:val="2"/>
          <w:sz w:val="24"/>
          <w:szCs w:val="24"/>
          <w:lang w:eastAsia="en-GB"/>
          <w14:ligatures w14:val="standardContextual"/>
        </w:rPr>
        <w:tab/>
      </w:r>
      <w:r>
        <w:rPr>
          <w:noProof/>
        </w:rPr>
        <w:t>Major capabilities</w:t>
      </w:r>
      <w:r>
        <w:rPr>
          <w:noProof/>
        </w:rPr>
        <w:tab/>
      </w:r>
      <w:r>
        <w:rPr>
          <w:noProof/>
        </w:rPr>
        <w:fldChar w:fldCharType="begin" w:fldLock="1"/>
      </w:r>
      <w:r>
        <w:rPr>
          <w:noProof/>
        </w:rPr>
        <w:instrText xml:space="preserve"> PAGEREF _Toc209270602 \h </w:instrText>
      </w:r>
      <w:r>
        <w:rPr>
          <w:noProof/>
        </w:rPr>
      </w:r>
      <w:r>
        <w:rPr>
          <w:noProof/>
        </w:rPr>
        <w:fldChar w:fldCharType="separate"/>
      </w:r>
      <w:r>
        <w:rPr>
          <w:noProof/>
        </w:rPr>
        <w:t>32</w:t>
      </w:r>
      <w:r>
        <w:rPr>
          <w:noProof/>
        </w:rPr>
        <w:fldChar w:fldCharType="end"/>
      </w:r>
    </w:p>
    <w:p w14:paraId="07FDF003" w14:textId="151873D1"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6.1.</w:t>
      </w:r>
      <w:r>
        <w:rPr>
          <w:noProof/>
          <w:lang w:eastAsia="ko-KR"/>
        </w:rPr>
        <w:t>4</w:t>
      </w:r>
      <w:r>
        <w:rPr>
          <w:rFonts w:asciiTheme="minorHAnsi" w:eastAsiaTheme="minorEastAsia" w:hAnsiTheme="minorHAnsi" w:cstheme="minorBidi"/>
          <w:noProof/>
          <w:kern w:val="2"/>
          <w:sz w:val="24"/>
          <w:szCs w:val="24"/>
          <w:lang w:eastAsia="en-GB"/>
          <w14:ligatures w14:val="standardContextual"/>
        </w:rPr>
        <w:tab/>
      </w:r>
      <w:r>
        <w:rPr>
          <w:noProof/>
        </w:rPr>
        <w:t>SIP message bodies</w:t>
      </w:r>
      <w:r>
        <w:rPr>
          <w:noProof/>
        </w:rPr>
        <w:tab/>
      </w:r>
      <w:r>
        <w:rPr>
          <w:noProof/>
        </w:rPr>
        <w:fldChar w:fldCharType="begin" w:fldLock="1"/>
      </w:r>
      <w:r>
        <w:rPr>
          <w:noProof/>
        </w:rPr>
        <w:instrText xml:space="preserve"> PAGEREF _Toc209270603 \h </w:instrText>
      </w:r>
      <w:r>
        <w:rPr>
          <w:noProof/>
        </w:rPr>
      </w:r>
      <w:r>
        <w:rPr>
          <w:noProof/>
        </w:rPr>
        <w:fldChar w:fldCharType="separate"/>
      </w:r>
      <w:r>
        <w:rPr>
          <w:noProof/>
        </w:rPr>
        <w:t>40</w:t>
      </w:r>
      <w:r>
        <w:rPr>
          <w:noProof/>
        </w:rPr>
        <w:fldChar w:fldCharType="end"/>
      </w:r>
    </w:p>
    <w:p w14:paraId="33ED5717" w14:textId="6C53443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Control Plane Transport</w:t>
      </w:r>
      <w:r>
        <w:rPr>
          <w:noProof/>
        </w:rPr>
        <w:tab/>
      </w:r>
      <w:r>
        <w:rPr>
          <w:noProof/>
        </w:rPr>
        <w:fldChar w:fldCharType="begin" w:fldLock="1"/>
      </w:r>
      <w:r>
        <w:rPr>
          <w:noProof/>
        </w:rPr>
        <w:instrText xml:space="preserve"> PAGEREF _Toc209270604 \h </w:instrText>
      </w:r>
      <w:r>
        <w:rPr>
          <w:noProof/>
        </w:rPr>
      </w:r>
      <w:r>
        <w:rPr>
          <w:noProof/>
        </w:rPr>
        <w:fldChar w:fldCharType="separate"/>
      </w:r>
      <w:r>
        <w:rPr>
          <w:noProof/>
        </w:rPr>
        <w:t>44</w:t>
      </w:r>
      <w:r>
        <w:rPr>
          <w:noProof/>
        </w:rPr>
        <w:fldChar w:fldCharType="end"/>
      </w:r>
    </w:p>
    <w:p w14:paraId="3332E972" w14:textId="43FC769C"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_Toc209270605 \h </w:instrText>
      </w:r>
      <w:r>
        <w:rPr>
          <w:noProof/>
        </w:rPr>
      </w:r>
      <w:r>
        <w:rPr>
          <w:noProof/>
        </w:rPr>
        <w:fldChar w:fldCharType="separate"/>
      </w:r>
      <w:r>
        <w:rPr>
          <w:noProof/>
        </w:rPr>
        <w:t>44</w:t>
      </w:r>
      <w:r>
        <w:rPr>
          <w:noProof/>
        </w:rPr>
        <w:fldChar w:fldCharType="end"/>
      </w:r>
    </w:p>
    <w:p w14:paraId="433276F5" w14:textId="267E484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SIP timers</w:t>
      </w:r>
      <w:r>
        <w:rPr>
          <w:noProof/>
        </w:rPr>
        <w:tab/>
      </w:r>
      <w:r>
        <w:rPr>
          <w:noProof/>
        </w:rPr>
        <w:fldChar w:fldCharType="begin" w:fldLock="1"/>
      </w:r>
      <w:r>
        <w:rPr>
          <w:noProof/>
        </w:rPr>
        <w:instrText xml:space="preserve"> PAGEREF _Toc209270606 \h </w:instrText>
      </w:r>
      <w:r>
        <w:rPr>
          <w:noProof/>
        </w:rPr>
      </w:r>
      <w:r>
        <w:rPr>
          <w:noProof/>
        </w:rPr>
        <w:fldChar w:fldCharType="separate"/>
      </w:r>
      <w:r>
        <w:rPr>
          <w:noProof/>
        </w:rPr>
        <w:t>44</w:t>
      </w:r>
      <w:r>
        <w:rPr>
          <w:noProof/>
        </w:rPr>
        <w:fldChar w:fldCharType="end"/>
      </w:r>
    </w:p>
    <w:p w14:paraId="020A65DB" w14:textId="2A0342D3"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User plane Interconnection</w:t>
      </w:r>
      <w:r>
        <w:rPr>
          <w:noProof/>
        </w:rPr>
        <w:tab/>
      </w:r>
      <w:r>
        <w:rPr>
          <w:noProof/>
        </w:rPr>
        <w:fldChar w:fldCharType="begin" w:fldLock="1"/>
      </w:r>
      <w:r>
        <w:rPr>
          <w:noProof/>
        </w:rPr>
        <w:instrText xml:space="preserve"> PAGEREF _Toc209270607 \h </w:instrText>
      </w:r>
      <w:r>
        <w:rPr>
          <w:noProof/>
        </w:rPr>
      </w:r>
      <w:r>
        <w:rPr>
          <w:noProof/>
        </w:rPr>
        <w:fldChar w:fldCharType="separate"/>
      </w:r>
      <w:r>
        <w:rPr>
          <w:noProof/>
        </w:rPr>
        <w:t>46</w:t>
      </w:r>
      <w:r>
        <w:rPr>
          <w:noProof/>
        </w:rPr>
        <w:fldChar w:fldCharType="end"/>
      </w:r>
    </w:p>
    <w:p w14:paraId="63F235A8" w14:textId="339FDD22"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Media and Codec</w:t>
      </w:r>
      <w:r>
        <w:rPr>
          <w:noProof/>
        </w:rPr>
        <w:tab/>
      </w:r>
      <w:r>
        <w:rPr>
          <w:noProof/>
        </w:rPr>
        <w:fldChar w:fldCharType="begin" w:fldLock="1"/>
      </w:r>
      <w:r>
        <w:rPr>
          <w:noProof/>
        </w:rPr>
        <w:instrText xml:space="preserve"> PAGEREF _Toc209270608 \h </w:instrText>
      </w:r>
      <w:r>
        <w:rPr>
          <w:noProof/>
        </w:rPr>
      </w:r>
      <w:r>
        <w:rPr>
          <w:noProof/>
        </w:rPr>
        <w:fldChar w:fldCharType="separate"/>
      </w:r>
      <w:r>
        <w:rPr>
          <w:noProof/>
        </w:rPr>
        <w:t>46</w:t>
      </w:r>
      <w:r>
        <w:rPr>
          <w:noProof/>
        </w:rPr>
        <w:fldChar w:fldCharType="end"/>
      </w:r>
    </w:p>
    <w:p w14:paraId="5E016997" w14:textId="0836266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User Plane Transport</w:t>
      </w:r>
      <w:r>
        <w:rPr>
          <w:noProof/>
        </w:rPr>
        <w:tab/>
      </w:r>
      <w:r>
        <w:rPr>
          <w:noProof/>
        </w:rPr>
        <w:fldChar w:fldCharType="begin" w:fldLock="1"/>
      </w:r>
      <w:r>
        <w:rPr>
          <w:noProof/>
        </w:rPr>
        <w:instrText xml:space="preserve"> PAGEREF _Toc209270609 \h </w:instrText>
      </w:r>
      <w:r>
        <w:rPr>
          <w:noProof/>
        </w:rPr>
      </w:r>
      <w:r>
        <w:rPr>
          <w:noProof/>
        </w:rPr>
        <w:fldChar w:fldCharType="separate"/>
      </w:r>
      <w:r>
        <w:rPr>
          <w:noProof/>
        </w:rPr>
        <w:t>46</w:t>
      </w:r>
      <w:r>
        <w:rPr>
          <w:noProof/>
        </w:rPr>
        <w:fldChar w:fldCharType="end"/>
      </w:r>
    </w:p>
    <w:p w14:paraId="773CA47D" w14:textId="51BB7393"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Numbering, Naming and Addressing</w:t>
      </w:r>
      <w:r>
        <w:rPr>
          <w:noProof/>
        </w:rPr>
        <w:tab/>
      </w:r>
      <w:r>
        <w:rPr>
          <w:noProof/>
        </w:rPr>
        <w:fldChar w:fldCharType="begin" w:fldLock="1"/>
      </w:r>
      <w:r>
        <w:rPr>
          <w:noProof/>
        </w:rPr>
        <w:instrText xml:space="preserve"> PAGEREF _Toc209270610 \h </w:instrText>
      </w:r>
      <w:r>
        <w:rPr>
          <w:noProof/>
        </w:rPr>
      </w:r>
      <w:r>
        <w:rPr>
          <w:noProof/>
        </w:rPr>
        <w:fldChar w:fldCharType="separate"/>
      </w:r>
      <w:r>
        <w:rPr>
          <w:noProof/>
        </w:rPr>
        <w:t>47</w:t>
      </w:r>
      <w:r>
        <w:rPr>
          <w:noProof/>
        </w:rPr>
        <w:fldChar w:fldCharType="end"/>
      </w:r>
    </w:p>
    <w:p w14:paraId="6C7F390F" w14:textId="0280F596"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8.1</w:t>
      </w:r>
      <w:r>
        <w:rPr>
          <w:rFonts w:asciiTheme="minorHAnsi" w:eastAsiaTheme="minorEastAsia" w:hAnsiTheme="minorHAnsi" w:cstheme="minorBidi"/>
          <w:noProof/>
          <w:kern w:val="2"/>
          <w:sz w:val="24"/>
          <w:szCs w:val="24"/>
          <w:lang w:eastAsia="en-GB"/>
          <w14:ligatures w14:val="standardContextual"/>
        </w:rPr>
        <w:tab/>
      </w:r>
      <w:r>
        <w:rPr>
          <w:noProof/>
        </w:rPr>
        <w:t>Numbering, Naming and Addressing for SIP message</w:t>
      </w:r>
      <w:r>
        <w:rPr>
          <w:noProof/>
        </w:rPr>
        <w:tab/>
      </w:r>
      <w:r>
        <w:rPr>
          <w:noProof/>
        </w:rPr>
        <w:fldChar w:fldCharType="begin" w:fldLock="1"/>
      </w:r>
      <w:r>
        <w:rPr>
          <w:noProof/>
        </w:rPr>
        <w:instrText xml:space="preserve"> PAGEREF _Toc209270611 \h </w:instrText>
      </w:r>
      <w:r>
        <w:rPr>
          <w:noProof/>
        </w:rPr>
      </w:r>
      <w:r>
        <w:rPr>
          <w:noProof/>
        </w:rPr>
        <w:fldChar w:fldCharType="separate"/>
      </w:r>
      <w:r>
        <w:rPr>
          <w:noProof/>
        </w:rPr>
        <w:t>47</w:t>
      </w:r>
      <w:r>
        <w:rPr>
          <w:noProof/>
        </w:rPr>
        <w:fldChar w:fldCharType="end"/>
      </w:r>
    </w:p>
    <w:p w14:paraId="67BCD2C8" w14:textId="25EB5BB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8.</w:t>
      </w:r>
      <w:r>
        <w:rPr>
          <w:noProof/>
          <w:lang w:eastAsia="ja-JP"/>
        </w:rPr>
        <w:t>2</w:t>
      </w:r>
      <w:r>
        <w:rPr>
          <w:rFonts w:asciiTheme="minorHAnsi" w:eastAsiaTheme="minorEastAsia" w:hAnsiTheme="minorHAnsi" w:cstheme="minorBidi"/>
          <w:noProof/>
          <w:kern w:val="2"/>
          <w:sz w:val="24"/>
          <w:szCs w:val="24"/>
          <w:lang w:eastAsia="en-GB"/>
          <w14:ligatures w14:val="standardContextual"/>
        </w:rPr>
        <w:tab/>
      </w:r>
      <w:r>
        <w:rPr>
          <w:noProof/>
        </w:rPr>
        <w:t xml:space="preserve">Numbering, Naming and Addressing for </w:t>
      </w:r>
      <w:r>
        <w:rPr>
          <w:noProof/>
          <w:lang w:eastAsia="ja-JP"/>
        </w:rPr>
        <w:t>SDP</w:t>
      </w:r>
      <w:r>
        <w:rPr>
          <w:noProof/>
        </w:rPr>
        <w:tab/>
      </w:r>
      <w:r>
        <w:rPr>
          <w:noProof/>
        </w:rPr>
        <w:fldChar w:fldCharType="begin" w:fldLock="1"/>
      </w:r>
      <w:r>
        <w:rPr>
          <w:noProof/>
        </w:rPr>
        <w:instrText xml:space="preserve"> PAGEREF _Toc209270612 \h </w:instrText>
      </w:r>
      <w:r>
        <w:rPr>
          <w:noProof/>
        </w:rPr>
      </w:r>
      <w:r>
        <w:rPr>
          <w:noProof/>
        </w:rPr>
        <w:fldChar w:fldCharType="separate"/>
      </w:r>
      <w:r>
        <w:rPr>
          <w:noProof/>
        </w:rPr>
        <w:t>48</w:t>
      </w:r>
      <w:r>
        <w:rPr>
          <w:noProof/>
        </w:rPr>
        <w:fldChar w:fldCharType="end"/>
      </w:r>
    </w:p>
    <w:p w14:paraId="51EF36DF" w14:textId="70883F20"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9</w:t>
      </w:r>
      <w:r>
        <w:rPr>
          <w:rFonts w:asciiTheme="minorHAnsi" w:eastAsiaTheme="minorEastAsia" w:hAnsiTheme="minorHAnsi" w:cstheme="minorBidi"/>
          <w:noProof/>
          <w:kern w:val="2"/>
          <w:sz w:val="24"/>
          <w:szCs w:val="24"/>
          <w:lang w:eastAsia="en-GB"/>
          <w14:ligatures w14:val="standardContextual"/>
        </w:rPr>
        <w:tab/>
      </w:r>
      <w:r>
        <w:rPr>
          <w:noProof/>
        </w:rPr>
        <w:t>IP Version</w:t>
      </w:r>
      <w:r>
        <w:rPr>
          <w:noProof/>
        </w:rPr>
        <w:tab/>
      </w:r>
      <w:r>
        <w:rPr>
          <w:noProof/>
        </w:rPr>
        <w:fldChar w:fldCharType="begin" w:fldLock="1"/>
      </w:r>
      <w:r>
        <w:rPr>
          <w:noProof/>
        </w:rPr>
        <w:instrText xml:space="preserve"> PAGEREF _Toc209270613 \h </w:instrText>
      </w:r>
      <w:r>
        <w:rPr>
          <w:noProof/>
        </w:rPr>
      </w:r>
      <w:r>
        <w:rPr>
          <w:noProof/>
        </w:rPr>
        <w:fldChar w:fldCharType="separate"/>
      </w:r>
      <w:r>
        <w:rPr>
          <w:noProof/>
        </w:rPr>
        <w:t>48</w:t>
      </w:r>
      <w:r>
        <w:rPr>
          <w:noProof/>
        </w:rPr>
        <w:fldChar w:fldCharType="end"/>
      </w:r>
    </w:p>
    <w:p w14:paraId="6118D849" w14:textId="05A99F21"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10</w:t>
      </w:r>
      <w:r>
        <w:rPr>
          <w:rFonts w:asciiTheme="minorHAnsi" w:eastAsiaTheme="minorEastAsia" w:hAnsiTheme="minorHAnsi" w:cstheme="minorBidi"/>
          <w:noProof/>
          <w:kern w:val="2"/>
          <w:sz w:val="24"/>
          <w:szCs w:val="24"/>
          <w:lang w:eastAsia="en-GB"/>
          <w14:ligatures w14:val="standardContextual"/>
        </w:rPr>
        <w:tab/>
      </w:r>
      <w:r>
        <w:rPr>
          <w:noProof/>
        </w:rPr>
        <w:t>Security</w:t>
      </w:r>
      <w:r>
        <w:rPr>
          <w:noProof/>
        </w:rPr>
        <w:tab/>
      </w:r>
      <w:r>
        <w:rPr>
          <w:noProof/>
        </w:rPr>
        <w:fldChar w:fldCharType="begin" w:fldLock="1"/>
      </w:r>
      <w:r>
        <w:rPr>
          <w:noProof/>
        </w:rPr>
        <w:instrText xml:space="preserve"> PAGEREF _Toc209270614 \h </w:instrText>
      </w:r>
      <w:r>
        <w:rPr>
          <w:noProof/>
        </w:rPr>
      </w:r>
      <w:r>
        <w:rPr>
          <w:noProof/>
        </w:rPr>
        <w:fldChar w:fldCharType="separate"/>
      </w:r>
      <w:r>
        <w:rPr>
          <w:noProof/>
        </w:rPr>
        <w:t>48</w:t>
      </w:r>
      <w:r>
        <w:rPr>
          <w:noProof/>
        </w:rPr>
        <w:fldChar w:fldCharType="end"/>
      </w:r>
    </w:p>
    <w:p w14:paraId="112E491B" w14:textId="5F0632D6"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Charging</w:t>
      </w:r>
      <w:r>
        <w:rPr>
          <w:noProof/>
        </w:rPr>
        <w:tab/>
      </w:r>
      <w:r>
        <w:rPr>
          <w:noProof/>
        </w:rPr>
        <w:fldChar w:fldCharType="begin" w:fldLock="1"/>
      </w:r>
      <w:r>
        <w:rPr>
          <w:noProof/>
        </w:rPr>
        <w:instrText xml:space="preserve"> PAGEREF _Toc209270615 \h </w:instrText>
      </w:r>
      <w:r>
        <w:rPr>
          <w:noProof/>
        </w:rPr>
      </w:r>
      <w:r>
        <w:rPr>
          <w:noProof/>
        </w:rPr>
        <w:fldChar w:fldCharType="separate"/>
      </w:r>
      <w:r>
        <w:rPr>
          <w:noProof/>
        </w:rPr>
        <w:t>48</w:t>
      </w:r>
      <w:r>
        <w:rPr>
          <w:noProof/>
        </w:rPr>
        <w:fldChar w:fldCharType="end"/>
      </w:r>
    </w:p>
    <w:p w14:paraId="37B74975" w14:textId="260339E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_Toc209270616 \h </w:instrText>
      </w:r>
      <w:r>
        <w:rPr>
          <w:noProof/>
        </w:rPr>
      </w:r>
      <w:r>
        <w:rPr>
          <w:noProof/>
        </w:rPr>
        <w:fldChar w:fldCharType="separate"/>
      </w:r>
      <w:r>
        <w:rPr>
          <w:noProof/>
        </w:rPr>
        <w:t>48</w:t>
      </w:r>
      <w:r>
        <w:rPr>
          <w:noProof/>
        </w:rPr>
        <w:fldChar w:fldCharType="end"/>
      </w:r>
    </w:p>
    <w:p w14:paraId="0D89CD45" w14:textId="6886C5DE"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11.2</w:t>
      </w:r>
      <w:r>
        <w:rPr>
          <w:rFonts w:asciiTheme="minorHAnsi" w:eastAsiaTheme="minorEastAsia" w:hAnsiTheme="minorHAnsi" w:cstheme="minorBidi"/>
          <w:noProof/>
          <w:kern w:val="2"/>
          <w:sz w:val="24"/>
          <w:szCs w:val="24"/>
          <w:lang w:eastAsia="en-GB"/>
          <w14:ligatures w14:val="standardContextual"/>
        </w:rPr>
        <w:tab/>
      </w:r>
      <w:r>
        <w:rPr>
          <w:noProof/>
        </w:rPr>
        <w:t>Inter-operator accounting</w:t>
      </w:r>
      <w:r>
        <w:rPr>
          <w:noProof/>
        </w:rPr>
        <w:tab/>
      </w:r>
      <w:r>
        <w:rPr>
          <w:noProof/>
        </w:rPr>
        <w:fldChar w:fldCharType="begin" w:fldLock="1"/>
      </w:r>
      <w:r>
        <w:rPr>
          <w:noProof/>
        </w:rPr>
        <w:instrText xml:space="preserve"> PAGEREF _Toc209270617 \h </w:instrText>
      </w:r>
      <w:r>
        <w:rPr>
          <w:noProof/>
        </w:rPr>
      </w:r>
      <w:r>
        <w:rPr>
          <w:noProof/>
        </w:rPr>
        <w:fldChar w:fldCharType="separate"/>
      </w:r>
      <w:r>
        <w:rPr>
          <w:noProof/>
        </w:rPr>
        <w:t>49</w:t>
      </w:r>
      <w:r>
        <w:rPr>
          <w:noProof/>
        </w:rPr>
        <w:fldChar w:fldCharType="end"/>
      </w:r>
    </w:p>
    <w:p w14:paraId="7A9499A5" w14:textId="64110C7B"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11.</w:t>
      </w:r>
      <w:r>
        <w:rPr>
          <w:noProof/>
          <w:lang w:eastAsia="ko-KR"/>
        </w:rPr>
        <w:t>3</w:t>
      </w:r>
      <w:r>
        <w:rPr>
          <w:rFonts w:asciiTheme="minorHAnsi" w:eastAsiaTheme="minorEastAsia" w:hAnsiTheme="minorHAnsi" w:cstheme="minorBidi"/>
          <w:noProof/>
          <w:kern w:val="2"/>
          <w:sz w:val="24"/>
          <w:szCs w:val="24"/>
          <w:lang w:eastAsia="en-GB"/>
          <w14:ligatures w14:val="standardContextual"/>
        </w:rPr>
        <w:tab/>
      </w:r>
      <w:r>
        <w:rPr>
          <w:noProof/>
        </w:rPr>
        <w:t>Transfer of IP multimedia service tariff information</w:t>
      </w:r>
      <w:r>
        <w:rPr>
          <w:noProof/>
        </w:rPr>
        <w:tab/>
      </w:r>
      <w:r>
        <w:rPr>
          <w:noProof/>
        </w:rPr>
        <w:fldChar w:fldCharType="begin" w:fldLock="1"/>
      </w:r>
      <w:r>
        <w:rPr>
          <w:noProof/>
        </w:rPr>
        <w:instrText xml:space="preserve"> PAGEREF _Toc209270618 \h </w:instrText>
      </w:r>
      <w:r>
        <w:rPr>
          <w:noProof/>
        </w:rPr>
      </w:r>
      <w:r>
        <w:rPr>
          <w:noProof/>
        </w:rPr>
        <w:fldChar w:fldCharType="separate"/>
      </w:r>
      <w:r>
        <w:rPr>
          <w:noProof/>
        </w:rPr>
        <w:t>49</w:t>
      </w:r>
      <w:r>
        <w:rPr>
          <w:noProof/>
        </w:rPr>
        <w:fldChar w:fldCharType="end"/>
      </w:r>
    </w:p>
    <w:p w14:paraId="31D73705" w14:textId="362751F2"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12</w:t>
      </w:r>
      <w:r>
        <w:rPr>
          <w:rFonts w:asciiTheme="minorHAnsi" w:eastAsiaTheme="minorEastAsia" w:hAnsiTheme="minorHAnsi" w:cstheme="minorBidi"/>
          <w:noProof/>
          <w:kern w:val="2"/>
          <w:sz w:val="24"/>
          <w:szCs w:val="24"/>
          <w:lang w:eastAsia="en-GB"/>
          <w14:ligatures w14:val="standardContextual"/>
        </w:rPr>
        <w:tab/>
      </w:r>
      <w:r>
        <w:rPr>
          <w:noProof/>
        </w:rPr>
        <w:t>Supplementary services associated with the IMS multimedia telephony communication service</w:t>
      </w:r>
      <w:r>
        <w:rPr>
          <w:noProof/>
        </w:rPr>
        <w:tab/>
      </w:r>
      <w:r>
        <w:rPr>
          <w:noProof/>
        </w:rPr>
        <w:fldChar w:fldCharType="begin" w:fldLock="1"/>
      </w:r>
      <w:r>
        <w:rPr>
          <w:noProof/>
        </w:rPr>
        <w:instrText xml:space="preserve"> PAGEREF _Toc209270619 \h </w:instrText>
      </w:r>
      <w:r>
        <w:rPr>
          <w:noProof/>
        </w:rPr>
      </w:r>
      <w:r>
        <w:rPr>
          <w:noProof/>
        </w:rPr>
        <w:fldChar w:fldCharType="separate"/>
      </w:r>
      <w:r>
        <w:rPr>
          <w:noProof/>
        </w:rPr>
        <w:t>50</w:t>
      </w:r>
      <w:r>
        <w:rPr>
          <w:noProof/>
        </w:rPr>
        <w:fldChar w:fldCharType="end"/>
      </w:r>
    </w:p>
    <w:p w14:paraId="286679D5" w14:textId="41065F45"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_Toc209270620 \h </w:instrText>
      </w:r>
      <w:r>
        <w:rPr>
          <w:noProof/>
        </w:rPr>
      </w:r>
      <w:r>
        <w:rPr>
          <w:noProof/>
        </w:rPr>
        <w:fldChar w:fldCharType="separate"/>
      </w:r>
      <w:r>
        <w:rPr>
          <w:noProof/>
        </w:rPr>
        <w:t>50</w:t>
      </w:r>
      <w:r>
        <w:rPr>
          <w:noProof/>
        </w:rPr>
        <w:fldChar w:fldCharType="end"/>
      </w:r>
    </w:p>
    <w:p w14:paraId="7E5CB100" w14:textId="0455FA2F"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12.2</w:t>
      </w:r>
      <w:r>
        <w:rPr>
          <w:rFonts w:asciiTheme="minorHAnsi" w:eastAsiaTheme="minorEastAsia" w:hAnsiTheme="minorHAnsi" w:cstheme="minorBidi"/>
          <w:noProof/>
          <w:kern w:val="2"/>
          <w:sz w:val="24"/>
          <w:szCs w:val="24"/>
          <w:lang w:eastAsia="en-GB"/>
          <w14:ligatures w14:val="standardContextual"/>
        </w:rPr>
        <w:tab/>
      </w:r>
      <w:r>
        <w:rPr>
          <w:noProof/>
        </w:rPr>
        <w:t>Malicious Communication IDentification (MCID)</w:t>
      </w:r>
      <w:r>
        <w:rPr>
          <w:noProof/>
        </w:rPr>
        <w:tab/>
      </w:r>
      <w:r>
        <w:rPr>
          <w:noProof/>
        </w:rPr>
        <w:fldChar w:fldCharType="begin" w:fldLock="1"/>
      </w:r>
      <w:r>
        <w:rPr>
          <w:noProof/>
        </w:rPr>
        <w:instrText xml:space="preserve"> PAGEREF _Toc209270621 \h </w:instrText>
      </w:r>
      <w:r>
        <w:rPr>
          <w:noProof/>
        </w:rPr>
      </w:r>
      <w:r>
        <w:rPr>
          <w:noProof/>
        </w:rPr>
        <w:fldChar w:fldCharType="separate"/>
      </w:r>
      <w:r>
        <w:rPr>
          <w:noProof/>
        </w:rPr>
        <w:t>50</w:t>
      </w:r>
      <w:r>
        <w:rPr>
          <w:noProof/>
        </w:rPr>
        <w:fldChar w:fldCharType="end"/>
      </w:r>
    </w:p>
    <w:p w14:paraId="44FF37EC" w14:textId="481C314E"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12.3</w:t>
      </w:r>
      <w:r>
        <w:rPr>
          <w:rFonts w:asciiTheme="minorHAnsi" w:eastAsiaTheme="minorEastAsia" w:hAnsiTheme="minorHAnsi" w:cstheme="minorBidi"/>
          <w:noProof/>
          <w:kern w:val="2"/>
          <w:sz w:val="24"/>
          <w:szCs w:val="24"/>
          <w:lang w:eastAsia="en-GB"/>
          <w14:ligatures w14:val="standardContextual"/>
        </w:rPr>
        <w:tab/>
      </w:r>
      <w:r>
        <w:rPr>
          <w:noProof/>
        </w:rPr>
        <w:t>Originating Identification Presentation (OIP) and Originating Identification Restriction (OIR)</w:t>
      </w:r>
      <w:r>
        <w:rPr>
          <w:noProof/>
        </w:rPr>
        <w:tab/>
      </w:r>
      <w:r>
        <w:rPr>
          <w:noProof/>
        </w:rPr>
        <w:fldChar w:fldCharType="begin" w:fldLock="1"/>
      </w:r>
      <w:r>
        <w:rPr>
          <w:noProof/>
        </w:rPr>
        <w:instrText xml:space="preserve"> PAGEREF _Toc209270622 \h </w:instrText>
      </w:r>
      <w:r>
        <w:rPr>
          <w:noProof/>
        </w:rPr>
      </w:r>
      <w:r>
        <w:rPr>
          <w:noProof/>
        </w:rPr>
        <w:fldChar w:fldCharType="separate"/>
      </w:r>
      <w:r>
        <w:rPr>
          <w:noProof/>
        </w:rPr>
        <w:t>51</w:t>
      </w:r>
      <w:r>
        <w:rPr>
          <w:noProof/>
        </w:rPr>
        <w:fldChar w:fldCharType="end"/>
      </w:r>
    </w:p>
    <w:p w14:paraId="0E113A5F" w14:textId="16FC91A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12.4</w:t>
      </w:r>
      <w:r>
        <w:rPr>
          <w:rFonts w:asciiTheme="minorHAnsi" w:eastAsiaTheme="minorEastAsia" w:hAnsiTheme="minorHAnsi" w:cstheme="minorBidi"/>
          <w:noProof/>
          <w:kern w:val="2"/>
          <w:sz w:val="24"/>
          <w:szCs w:val="24"/>
          <w:lang w:eastAsia="en-GB"/>
          <w14:ligatures w14:val="standardContextual"/>
        </w:rPr>
        <w:tab/>
      </w:r>
      <w:r>
        <w:rPr>
          <w:noProof/>
        </w:rPr>
        <w:t>Terminating Identification Presentation (TIP) and Terminating Identification Restriction (TIR)</w:t>
      </w:r>
      <w:r>
        <w:rPr>
          <w:noProof/>
        </w:rPr>
        <w:tab/>
      </w:r>
      <w:r>
        <w:rPr>
          <w:noProof/>
        </w:rPr>
        <w:fldChar w:fldCharType="begin" w:fldLock="1"/>
      </w:r>
      <w:r>
        <w:rPr>
          <w:noProof/>
        </w:rPr>
        <w:instrText xml:space="preserve"> PAGEREF _Toc209270623 \h </w:instrText>
      </w:r>
      <w:r>
        <w:rPr>
          <w:noProof/>
        </w:rPr>
      </w:r>
      <w:r>
        <w:rPr>
          <w:noProof/>
        </w:rPr>
        <w:fldChar w:fldCharType="separate"/>
      </w:r>
      <w:r>
        <w:rPr>
          <w:noProof/>
        </w:rPr>
        <w:t>51</w:t>
      </w:r>
      <w:r>
        <w:rPr>
          <w:noProof/>
        </w:rPr>
        <w:fldChar w:fldCharType="end"/>
      </w:r>
    </w:p>
    <w:p w14:paraId="45F8F5A0" w14:textId="65E03EF6"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12.5</w:t>
      </w:r>
      <w:r>
        <w:rPr>
          <w:rFonts w:asciiTheme="minorHAnsi" w:eastAsiaTheme="minorEastAsia" w:hAnsiTheme="minorHAnsi" w:cstheme="minorBidi"/>
          <w:noProof/>
          <w:kern w:val="2"/>
          <w:sz w:val="24"/>
          <w:szCs w:val="24"/>
          <w:lang w:eastAsia="en-GB"/>
          <w14:ligatures w14:val="standardContextual"/>
        </w:rPr>
        <w:tab/>
      </w:r>
      <w:r>
        <w:rPr>
          <w:noProof/>
        </w:rPr>
        <w:t>Anonymous Communication Rejection (ACR)</w:t>
      </w:r>
      <w:r>
        <w:rPr>
          <w:noProof/>
        </w:rPr>
        <w:tab/>
      </w:r>
      <w:r>
        <w:rPr>
          <w:noProof/>
        </w:rPr>
        <w:fldChar w:fldCharType="begin" w:fldLock="1"/>
      </w:r>
      <w:r>
        <w:rPr>
          <w:noProof/>
        </w:rPr>
        <w:instrText xml:space="preserve"> PAGEREF _Toc209270624 \h </w:instrText>
      </w:r>
      <w:r>
        <w:rPr>
          <w:noProof/>
        </w:rPr>
      </w:r>
      <w:r>
        <w:rPr>
          <w:noProof/>
        </w:rPr>
        <w:fldChar w:fldCharType="separate"/>
      </w:r>
      <w:r>
        <w:rPr>
          <w:noProof/>
        </w:rPr>
        <w:t>51</w:t>
      </w:r>
      <w:r>
        <w:rPr>
          <w:noProof/>
        </w:rPr>
        <w:fldChar w:fldCharType="end"/>
      </w:r>
    </w:p>
    <w:p w14:paraId="7AF3CDEB" w14:textId="2C9D4F7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12.6</w:t>
      </w:r>
      <w:r>
        <w:rPr>
          <w:rFonts w:asciiTheme="minorHAnsi" w:eastAsiaTheme="minorEastAsia" w:hAnsiTheme="minorHAnsi" w:cstheme="minorBidi"/>
          <w:noProof/>
          <w:kern w:val="2"/>
          <w:sz w:val="24"/>
          <w:szCs w:val="24"/>
          <w:lang w:eastAsia="en-GB"/>
          <w14:ligatures w14:val="standardContextual"/>
        </w:rPr>
        <w:tab/>
      </w:r>
      <w:r>
        <w:rPr>
          <w:noProof/>
        </w:rPr>
        <w:t>Communication DIVersion (CDIV)</w:t>
      </w:r>
      <w:r>
        <w:rPr>
          <w:noProof/>
        </w:rPr>
        <w:tab/>
      </w:r>
      <w:r>
        <w:rPr>
          <w:noProof/>
        </w:rPr>
        <w:fldChar w:fldCharType="begin" w:fldLock="1"/>
      </w:r>
      <w:r>
        <w:rPr>
          <w:noProof/>
        </w:rPr>
        <w:instrText xml:space="preserve"> PAGEREF _Toc209270625 \h </w:instrText>
      </w:r>
      <w:r>
        <w:rPr>
          <w:noProof/>
        </w:rPr>
      </w:r>
      <w:r>
        <w:rPr>
          <w:noProof/>
        </w:rPr>
        <w:fldChar w:fldCharType="separate"/>
      </w:r>
      <w:r>
        <w:rPr>
          <w:noProof/>
        </w:rPr>
        <w:t>52</w:t>
      </w:r>
      <w:r>
        <w:rPr>
          <w:noProof/>
        </w:rPr>
        <w:fldChar w:fldCharType="end"/>
      </w:r>
    </w:p>
    <w:p w14:paraId="762FA58E" w14:textId="2C8FC23F"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12.7</w:t>
      </w:r>
      <w:r>
        <w:rPr>
          <w:rFonts w:asciiTheme="minorHAnsi" w:eastAsiaTheme="minorEastAsia" w:hAnsiTheme="minorHAnsi" w:cstheme="minorBidi"/>
          <w:noProof/>
          <w:kern w:val="2"/>
          <w:sz w:val="24"/>
          <w:szCs w:val="24"/>
          <w:lang w:eastAsia="en-GB"/>
          <w14:ligatures w14:val="standardContextual"/>
        </w:rPr>
        <w:tab/>
      </w:r>
      <w:r>
        <w:rPr>
          <w:noProof/>
        </w:rPr>
        <w:t>Communication Waiting (CW)</w:t>
      </w:r>
      <w:r>
        <w:rPr>
          <w:noProof/>
        </w:rPr>
        <w:tab/>
      </w:r>
      <w:r>
        <w:rPr>
          <w:noProof/>
        </w:rPr>
        <w:fldChar w:fldCharType="begin" w:fldLock="1"/>
      </w:r>
      <w:r>
        <w:rPr>
          <w:noProof/>
        </w:rPr>
        <w:instrText xml:space="preserve"> PAGEREF _Toc209270626 \h </w:instrText>
      </w:r>
      <w:r>
        <w:rPr>
          <w:noProof/>
        </w:rPr>
      </w:r>
      <w:r>
        <w:rPr>
          <w:noProof/>
        </w:rPr>
        <w:fldChar w:fldCharType="separate"/>
      </w:r>
      <w:r>
        <w:rPr>
          <w:noProof/>
        </w:rPr>
        <w:t>52</w:t>
      </w:r>
      <w:r>
        <w:rPr>
          <w:noProof/>
        </w:rPr>
        <w:fldChar w:fldCharType="end"/>
      </w:r>
    </w:p>
    <w:p w14:paraId="1CEF3C16" w14:textId="1B1B0A7E"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12.8</w:t>
      </w:r>
      <w:r>
        <w:rPr>
          <w:rFonts w:asciiTheme="minorHAnsi" w:eastAsiaTheme="minorEastAsia" w:hAnsiTheme="minorHAnsi" w:cstheme="minorBidi"/>
          <w:noProof/>
          <w:kern w:val="2"/>
          <w:sz w:val="24"/>
          <w:szCs w:val="24"/>
          <w:lang w:eastAsia="en-GB"/>
          <w14:ligatures w14:val="standardContextual"/>
        </w:rPr>
        <w:tab/>
      </w:r>
      <w:r>
        <w:rPr>
          <w:noProof/>
        </w:rPr>
        <w:t>Communication HOLD (HOLD)</w:t>
      </w:r>
      <w:r>
        <w:rPr>
          <w:noProof/>
        </w:rPr>
        <w:tab/>
      </w:r>
      <w:r>
        <w:rPr>
          <w:noProof/>
        </w:rPr>
        <w:fldChar w:fldCharType="begin" w:fldLock="1"/>
      </w:r>
      <w:r>
        <w:rPr>
          <w:noProof/>
        </w:rPr>
        <w:instrText xml:space="preserve"> PAGEREF _Toc209270627 \h </w:instrText>
      </w:r>
      <w:r>
        <w:rPr>
          <w:noProof/>
        </w:rPr>
      </w:r>
      <w:r>
        <w:rPr>
          <w:noProof/>
        </w:rPr>
        <w:fldChar w:fldCharType="separate"/>
      </w:r>
      <w:r>
        <w:rPr>
          <w:noProof/>
        </w:rPr>
        <w:t>52</w:t>
      </w:r>
      <w:r>
        <w:rPr>
          <w:noProof/>
        </w:rPr>
        <w:fldChar w:fldCharType="end"/>
      </w:r>
    </w:p>
    <w:p w14:paraId="20E0E971" w14:textId="59DD28D6"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12.9</w:t>
      </w:r>
      <w:r>
        <w:rPr>
          <w:rFonts w:asciiTheme="minorHAnsi" w:eastAsiaTheme="minorEastAsia" w:hAnsiTheme="minorHAnsi" w:cstheme="minorBidi"/>
          <w:noProof/>
          <w:kern w:val="2"/>
          <w:sz w:val="24"/>
          <w:szCs w:val="24"/>
          <w:lang w:eastAsia="en-GB"/>
          <w14:ligatures w14:val="standardContextual"/>
        </w:rPr>
        <w:tab/>
      </w:r>
      <w:r>
        <w:rPr>
          <w:noProof/>
        </w:rPr>
        <w:t>Message Waiting Indication (MWI)</w:t>
      </w:r>
      <w:r>
        <w:rPr>
          <w:noProof/>
        </w:rPr>
        <w:tab/>
      </w:r>
      <w:r>
        <w:rPr>
          <w:noProof/>
        </w:rPr>
        <w:fldChar w:fldCharType="begin" w:fldLock="1"/>
      </w:r>
      <w:r>
        <w:rPr>
          <w:noProof/>
        </w:rPr>
        <w:instrText xml:space="preserve"> PAGEREF _Toc209270628 \h </w:instrText>
      </w:r>
      <w:r>
        <w:rPr>
          <w:noProof/>
        </w:rPr>
      </w:r>
      <w:r>
        <w:rPr>
          <w:noProof/>
        </w:rPr>
        <w:fldChar w:fldCharType="separate"/>
      </w:r>
      <w:r>
        <w:rPr>
          <w:noProof/>
        </w:rPr>
        <w:t>52</w:t>
      </w:r>
      <w:r>
        <w:rPr>
          <w:noProof/>
        </w:rPr>
        <w:fldChar w:fldCharType="end"/>
      </w:r>
    </w:p>
    <w:p w14:paraId="6F685888" w14:textId="52EA6825"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12.10</w:t>
      </w:r>
      <w:r>
        <w:rPr>
          <w:rFonts w:asciiTheme="minorHAnsi" w:eastAsiaTheme="minorEastAsia" w:hAnsiTheme="minorHAnsi" w:cstheme="minorBidi"/>
          <w:noProof/>
          <w:kern w:val="2"/>
          <w:sz w:val="24"/>
          <w:szCs w:val="24"/>
          <w:lang w:eastAsia="en-GB"/>
          <w14:ligatures w14:val="standardContextual"/>
        </w:rPr>
        <w:tab/>
      </w:r>
      <w:r>
        <w:rPr>
          <w:noProof/>
        </w:rPr>
        <w:t>Communication Barring (CB)</w:t>
      </w:r>
      <w:r>
        <w:rPr>
          <w:noProof/>
        </w:rPr>
        <w:tab/>
      </w:r>
      <w:r>
        <w:rPr>
          <w:noProof/>
        </w:rPr>
        <w:fldChar w:fldCharType="begin" w:fldLock="1"/>
      </w:r>
      <w:r>
        <w:rPr>
          <w:noProof/>
        </w:rPr>
        <w:instrText xml:space="preserve"> PAGEREF _Toc209270629 \h </w:instrText>
      </w:r>
      <w:r>
        <w:rPr>
          <w:noProof/>
        </w:rPr>
      </w:r>
      <w:r>
        <w:rPr>
          <w:noProof/>
        </w:rPr>
        <w:fldChar w:fldCharType="separate"/>
      </w:r>
      <w:r>
        <w:rPr>
          <w:noProof/>
        </w:rPr>
        <w:t>53</w:t>
      </w:r>
      <w:r>
        <w:rPr>
          <w:noProof/>
        </w:rPr>
        <w:fldChar w:fldCharType="end"/>
      </w:r>
    </w:p>
    <w:p w14:paraId="11195A5C" w14:textId="6D4A2CCF"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12.10.1</w:t>
      </w:r>
      <w:r>
        <w:rPr>
          <w:rFonts w:asciiTheme="minorHAnsi" w:eastAsiaTheme="minorEastAsia" w:hAnsiTheme="minorHAnsi" w:cstheme="minorBidi"/>
          <w:noProof/>
          <w:kern w:val="2"/>
          <w:sz w:val="24"/>
          <w:szCs w:val="24"/>
          <w:lang w:eastAsia="en-GB"/>
          <w14:ligatures w14:val="standardContextual"/>
        </w:rPr>
        <w:tab/>
      </w:r>
      <w:r>
        <w:rPr>
          <w:noProof/>
        </w:rPr>
        <w:t>Incoming Communication Barring (ICB)</w:t>
      </w:r>
      <w:r>
        <w:rPr>
          <w:noProof/>
        </w:rPr>
        <w:tab/>
      </w:r>
      <w:r>
        <w:rPr>
          <w:noProof/>
        </w:rPr>
        <w:fldChar w:fldCharType="begin" w:fldLock="1"/>
      </w:r>
      <w:r>
        <w:rPr>
          <w:noProof/>
        </w:rPr>
        <w:instrText xml:space="preserve"> PAGEREF _Toc209270630 \h </w:instrText>
      </w:r>
      <w:r>
        <w:rPr>
          <w:noProof/>
        </w:rPr>
      </w:r>
      <w:r>
        <w:rPr>
          <w:noProof/>
        </w:rPr>
        <w:fldChar w:fldCharType="separate"/>
      </w:r>
      <w:r>
        <w:rPr>
          <w:noProof/>
        </w:rPr>
        <w:t>53</w:t>
      </w:r>
      <w:r>
        <w:rPr>
          <w:noProof/>
        </w:rPr>
        <w:fldChar w:fldCharType="end"/>
      </w:r>
    </w:p>
    <w:p w14:paraId="14AC4621" w14:textId="64B3CAA7"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12.10.2</w:t>
      </w:r>
      <w:r>
        <w:rPr>
          <w:rFonts w:asciiTheme="minorHAnsi" w:eastAsiaTheme="minorEastAsia" w:hAnsiTheme="minorHAnsi" w:cstheme="minorBidi"/>
          <w:noProof/>
          <w:kern w:val="2"/>
          <w:sz w:val="24"/>
          <w:szCs w:val="24"/>
          <w:lang w:eastAsia="en-GB"/>
          <w14:ligatures w14:val="standardContextual"/>
        </w:rPr>
        <w:tab/>
      </w:r>
      <w:r>
        <w:rPr>
          <w:noProof/>
        </w:rPr>
        <w:t>Outgoing Communication Barring (OCB)</w:t>
      </w:r>
      <w:r>
        <w:rPr>
          <w:noProof/>
        </w:rPr>
        <w:tab/>
      </w:r>
      <w:r>
        <w:rPr>
          <w:noProof/>
        </w:rPr>
        <w:fldChar w:fldCharType="begin" w:fldLock="1"/>
      </w:r>
      <w:r>
        <w:rPr>
          <w:noProof/>
        </w:rPr>
        <w:instrText xml:space="preserve"> PAGEREF _Toc209270631 \h </w:instrText>
      </w:r>
      <w:r>
        <w:rPr>
          <w:noProof/>
        </w:rPr>
      </w:r>
      <w:r>
        <w:rPr>
          <w:noProof/>
        </w:rPr>
        <w:fldChar w:fldCharType="separate"/>
      </w:r>
      <w:r>
        <w:rPr>
          <w:noProof/>
        </w:rPr>
        <w:t>53</w:t>
      </w:r>
      <w:r>
        <w:rPr>
          <w:noProof/>
        </w:rPr>
        <w:fldChar w:fldCharType="end"/>
      </w:r>
    </w:p>
    <w:p w14:paraId="300B1723" w14:textId="1B235EC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12.11</w:t>
      </w:r>
      <w:r>
        <w:rPr>
          <w:rFonts w:asciiTheme="minorHAnsi" w:eastAsiaTheme="minorEastAsia" w:hAnsiTheme="minorHAnsi" w:cstheme="minorBidi"/>
          <w:noProof/>
          <w:kern w:val="2"/>
          <w:sz w:val="24"/>
          <w:szCs w:val="24"/>
          <w:lang w:eastAsia="en-GB"/>
          <w14:ligatures w14:val="standardContextual"/>
        </w:rPr>
        <w:tab/>
      </w:r>
      <w:r>
        <w:rPr>
          <w:noProof/>
        </w:rPr>
        <w:t>Completion of Communications to Busy Subscriber (CCBS)</w:t>
      </w:r>
      <w:r>
        <w:rPr>
          <w:noProof/>
        </w:rPr>
        <w:tab/>
      </w:r>
      <w:r>
        <w:rPr>
          <w:noProof/>
        </w:rPr>
        <w:fldChar w:fldCharType="begin" w:fldLock="1"/>
      </w:r>
      <w:r>
        <w:rPr>
          <w:noProof/>
        </w:rPr>
        <w:instrText xml:space="preserve"> PAGEREF _Toc209270632 \h </w:instrText>
      </w:r>
      <w:r>
        <w:rPr>
          <w:noProof/>
        </w:rPr>
      </w:r>
      <w:r>
        <w:rPr>
          <w:noProof/>
        </w:rPr>
        <w:fldChar w:fldCharType="separate"/>
      </w:r>
      <w:r>
        <w:rPr>
          <w:noProof/>
        </w:rPr>
        <w:t>53</w:t>
      </w:r>
      <w:r>
        <w:rPr>
          <w:noProof/>
        </w:rPr>
        <w:fldChar w:fldCharType="end"/>
      </w:r>
    </w:p>
    <w:p w14:paraId="34836791" w14:textId="354BD4E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12.12</w:t>
      </w:r>
      <w:r>
        <w:rPr>
          <w:rFonts w:asciiTheme="minorHAnsi" w:eastAsiaTheme="minorEastAsia" w:hAnsiTheme="minorHAnsi" w:cstheme="minorBidi"/>
          <w:noProof/>
          <w:kern w:val="2"/>
          <w:sz w:val="24"/>
          <w:szCs w:val="24"/>
          <w:lang w:eastAsia="en-GB"/>
          <w14:ligatures w14:val="standardContextual"/>
        </w:rPr>
        <w:tab/>
      </w:r>
      <w:r>
        <w:rPr>
          <w:noProof/>
        </w:rPr>
        <w:t>Completion of Communications by No Reply (CCNR)</w:t>
      </w:r>
      <w:r>
        <w:rPr>
          <w:noProof/>
        </w:rPr>
        <w:tab/>
      </w:r>
      <w:r>
        <w:rPr>
          <w:noProof/>
        </w:rPr>
        <w:fldChar w:fldCharType="begin" w:fldLock="1"/>
      </w:r>
      <w:r>
        <w:rPr>
          <w:noProof/>
        </w:rPr>
        <w:instrText xml:space="preserve"> PAGEREF _Toc209270633 \h </w:instrText>
      </w:r>
      <w:r>
        <w:rPr>
          <w:noProof/>
        </w:rPr>
      </w:r>
      <w:r>
        <w:rPr>
          <w:noProof/>
        </w:rPr>
        <w:fldChar w:fldCharType="separate"/>
      </w:r>
      <w:r>
        <w:rPr>
          <w:noProof/>
        </w:rPr>
        <w:t>54</w:t>
      </w:r>
      <w:r>
        <w:rPr>
          <w:noProof/>
        </w:rPr>
        <w:fldChar w:fldCharType="end"/>
      </w:r>
    </w:p>
    <w:p w14:paraId="3028F4F4" w14:textId="17817677"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12.13</w:t>
      </w:r>
      <w:r>
        <w:rPr>
          <w:rFonts w:asciiTheme="minorHAnsi" w:eastAsiaTheme="minorEastAsia" w:hAnsiTheme="minorHAnsi" w:cstheme="minorBidi"/>
          <w:noProof/>
          <w:kern w:val="2"/>
          <w:sz w:val="24"/>
          <w:szCs w:val="24"/>
          <w:lang w:eastAsia="en-GB"/>
          <w14:ligatures w14:val="standardContextual"/>
        </w:rPr>
        <w:tab/>
      </w:r>
      <w:r>
        <w:rPr>
          <w:noProof/>
        </w:rPr>
        <w:t>Explicit Communication Transfer (ECT)</w:t>
      </w:r>
      <w:r>
        <w:rPr>
          <w:noProof/>
        </w:rPr>
        <w:tab/>
      </w:r>
      <w:r>
        <w:rPr>
          <w:noProof/>
        </w:rPr>
        <w:fldChar w:fldCharType="begin" w:fldLock="1"/>
      </w:r>
      <w:r>
        <w:rPr>
          <w:noProof/>
        </w:rPr>
        <w:instrText xml:space="preserve"> PAGEREF _Toc209270634 \h </w:instrText>
      </w:r>
      <w:r>
        <w:rPr>
          <w:noProof/>
        </w:rPr>
      </w:r>
      <w:r>
        <w:rPr>
          <w:noProof/>
        </w:rPr>
        <w:fldChar w:fldCharType="separate"/>
      </w:r>
      <w:r>
        <w:rPr>
          <w:noProof/>
        </w:rPr>
        <w:t>54</w:t>
      </w:r>
      <w:r>
        <w:rPr>
          <w:noProof/>
        </w:rPr>
        <w:fldChar w:fldCharType="end"/>
      </w:r>
    </w:p>
    <w:p w14:paraId="2E49EEDC" w14:textId="11B14E3B"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12.13.1</w:t>
      </w:r>
      <w:r>
        <w:rPr>
          <w:rFonts w:asciiTheme="minorHAnsi" w:eastAsiaTheme="minorEastAsia" w:hAnsiTheme="minorHAnsi" w:cstheme="minorBidi"/>
          <w:noProof/>
          <w:kern w:val="2"/>
          <w:sz w:val="24"/>
          <w:szCs w:val="24"/>
          <w:lang w:eastAsia="en-GB"/>
          <w14:ligatures w14:val="standardContextual"/>
        </w:rPr>
        <w:tab/>
      </w:r>
      <w:r>
        <w:rPr>
          <w:noProof/>
        </w:rPr>
        <w:t>Consultative and blind transfer</w:t>
      </w:r>
      <w:r>
        <w:rPr>
          <w:noProof/>
        </w:rPr>
        <w:tab/>
      </w:r>
      <w:r>
        <w:rPr>
          <w:noProof/>
        </w:rPr>
        <w:fldChar w:fldCharType="begin" w:fldLock="1"/>
      </w:r>
      <w:r>
        <w:rPr>
          <w:noProof/>
        </w:rPr>
        <w:instrText xml:space="preserve"> PAGEREF _Toc209270635 \h </w:instrText>
      </w:r>
      <w:r>
        <w:rPr>
          <w:noProof/>
        </w:rPr>
      </w:r>
      <w:r>
        <w:rPr>
          <w:noProof/>
        </w:rPr>
        <w:fldChar w:fldCharType="separate"/>
      </w:r>
      <w:r>
        <w:rPr>
          <w:noProof/>
        </w:rPr>
        <w:t>54</w:t>
      </w:r>
      <w:r>
        <w:rPr>
          <w:noProof/>
        </w:rPr>
        <w:fldChar w:fldCharType="end"/>
      </w:r>
    </w:p>
    <w:p w14:paraId="655D4CEE" w14:textId="1F93501B"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12.13.2</w:t>
      </w:r>
      <w:r>
        <w:rPr>
          <w:rFonts w:asciiTheme="minorHAnsi" w:eastAsiaTheme="minorEastAsia" w:hAnsiTheme="minorHAnsi" w:cstheme="minorBidi"/>
          <w:noProof/>
          <w:kern w:val="2"/>
          <w:sz w:val="24"/>
          <w:szCs w:val="24"/>
          <w:lang w:eastAsia="en-GB"/>
          <w14:ligatures w14:val="standardContextual"/>
        </w:rPr>
        <w:tab/>
      </w:r>
      <w:r>
        <w:rPr>
          <w:noProof/>
        </w:rPr>
        <w:t>Assured transfer</w:t>
      </w:r>
      <w:r>
        <w:rPr>
          <w:noProof/>
        </w:rPr>
        <w:tab/>
      </w:r>
      <w:r>
        <w:rPr>
          <w:noProof/>
        </w:rPr>
        <w:fldChar w:fldCharType="begin" w:fldLock="1"/>
      </w:r>
      <w:r>
        <w:rPr>
          <w:noProof/>
        </w:rPr>
        <w:instrText xml:space="preserve"> PAGEREF _Toc209270636 \h </w:instrText>
      </w:r>
      <w:r>
        <w:rPr>
          <w:noProof/>
        </w:rPr>
      </w:r>
      <w:r>
        <w:rPr>
          <w:noProof/>
        </w:rPr>
        <w:fldChar w:fldCharType="separate"/>
      </w:r>
      <w:r>
        <w:rPr>
          <w:noProof/>
        </w:rPr>
        <w:t>55</w:t>
      </w:r>
      <w:r>
        <w:rPr>
          <w:noProof/>
        </w:rPr>
        <w:fldChar w:fldCharType="end"/>
      </w:r>
    </w:p>
    <w:p w14:paraId="475D2C97" w14:textId="2BB0B92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12.14</w:t>
      </w:r>
      <w:r>
        <w:rPr>
          <w:rFonts w:asciiTheme="minorHAnsi" w:eastAsiaTheme="minorEastAsia" w:hAnsiTheme="minorHAnsi" w:cstheme="minorBidi"/>
          <w:noProof/>
          <w:kern w:val="2"/>
          <w:sz w:val="24"/>
          <w:szCs w:val="24"/>
          <w:lang w:eastAsia="en-GB"/>
          <w14:ligatures w14:val="standardContextual"/>
        </w:rPr>
        <w:tab/>
      </w:r>
      <w:r>
        <w:rPr>
          <w:noProof/>
        </w:rPr>
        <w:t>Customized Alerting Tone (CAT)</w:t>
      </w:r>
      <w:r>
        <w:rPr>
          <w:noProof/>
        </w:rPr>
        <w:tab/>
      </w:r>
      <w:r>
        <w:rPr>
          <w:noProof/>
        </w:rPr>
        <w:fldChar w:fldCharType="begin" w:fldLock="1"/>
      </w:r>
      <w:r>
        <w:rPr>
          <w:noProof/>
        </w:rPr>
        <w:instrText xml:space="preserve"> PAGEREF _Toc209270637 \h </w:instrText>
      </w:r>
      <w:r>
        <w:rPr>
          <w:noProof/>
        </w:rPr>
      </w:r>
      <w:r>
        <w:rPr>
          <w:noProof/>
        </w:rPr>
        <w:fldChar w:fldCharType="separate"/>
      </w:r>
      <w:r>
        <w:rPr>
          <w:noProof/>
        </w:rPr>
        <w:t>55</w:t>
      </w:r>
      <w:r>
        <w:rPr>
          <w:noProof/>
        </w:rPr>
        <w:fldChar w:fldCharType="end"/>
      </w:r>
    </w:p>
    <w:p w14:paraId="5C84666F" w14:textId="60442BE5"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12.15</w:t>
      </w:r>
      <w:r>
        <w:rPr>
          <w:rFonts w:asciiTheme="minorHAnsi" w:eastAsiaTheme="minorEastAsia" w:hAnsiTheme="minorHAnsi" w:cstheme="minorBidi"/>
          <w:noProof/>
          <w:kern w:val="2"/>
          <w:sz w:val="24"/>
          <w:szCs w:val="24"/>
          <w:lang w:eastAsia="en-GB"/>
          <w14:ligatures w14:val="standardContextual"/>
        </w:rPr>
        <w:tab/>
      </w:r>
      <w:r>
        <w:rPr>
          <w:noProof/>
        </w:rPr>
        <w:t>Customized Ringing Signal (CRS)</w:t>
      </w:r>
      <w:r>
        <w:rPr>
          <w:noProof/>
        </w:rPr>
        <w:tab/>
      </w:r>
      <w:r>
        <w:rPr>
          <w:noProof/>
        </w:rPr>
        <w:fldChar w:fldCharType="begin" w:fldLock="1"/>
      </w:r>
      <w:r>
        <w:rPr>
          <w:noProof/>
        </w:rPr>
        <w:instrText xml:space="preserve"> PAGEREF _Toc209270638 \h </w:instrText>
      </w:r>
      <w:r>
        <w:rPr>
          <w:noProof/>
        </w:rPr>
      </w:r>
      <w:r>
        <w:rPr>
          <w:noProof/>
        </w:rPr>
        <w:fldChar w:fldCharType="separate"/>
      </w:r>
      <w:r>
        <w:rPr>
          <w:noProof/>
        </w:rPr>
        <w:t>55</w:t>
      </w:r>
      <w:r>
        <w:rPr>
          <w:noProof/>
        </w:rPr>
        <w:fldChar w:fldCharType="end"/>
      </w:r>
    </w:p>
    <w:p w14:paraId="5E5A9866" w14:textId="7D527E7C"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12.16</w:t>
      </w:r>
      <w:r>
        <w:rPr>
          <w:rFonts w:asciiTheme="minorHAnsi" w:eastAsiaTheme="minorEastAsia" w:hAnsiTheme="minorHAnsi" w:cstheme="minorBidi"/>
          <w:noProof/>
          <w:kern w:val="2"/>
          <w:sz w:val="24"/>
          <w:szCs w:val="24"/>
          <w:lang w:eastAsia="en-GB"/>
          <w14:ligatures w14:val="standardContextual"/>
        </w:rPr>
        <w:tab/>
      </w:r>
      <w:r>
        <w:rPr>
          <w:noProof/>
        </w:rPr>
        <w:t>Closed User Group (CUG)</w:t>
      </w:r>
      <w:r>
        <w:rPr>
          <w:noProof/>
        </w:rPr>
        <w:tab/>
      </w:r>
      <w:r>
        <w:rPr>
          <w:noProof/>
        </w:rPr>
        <w:fldChar w:fldCharType="begin" w:fldLock="1"/>
      </w:r>
      <w:r>
        <w:rPr>
          <w:noProof/>
        </w:rPr>
        <w:instrText xml:space="preserve"> PAGEREF _Toc209270639 \h </w:instrText>
      </w:r>
      <w:r>
        <w:rPr>
          <w:noProof/>
        </w:rPr>
      </w:r>
      <w:r>
        <w:rPr>
          <w:noProof/>
        </w:rPr>
        <w:fldChar w:fldCharType="separate"/>
      </w:r>
      <w:r>
        <w:rPr>
          <w:noProof/>
        </w:rPr>
        <w:t>56</w:t>
      </w:r>
      <w:r>
        <w:rPr>
          <w:noProof/>
        </w:rPr>
        <w:fldChar w:fldCharType="end"/>
      </w:r>
    </w:p>
    <w:p w14:paraId="5495665B" w14:textId="72AC8CB0"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12.17</w:t>
      </w:r>
      <w:r>
        <w:rPr>
          <w:rFonts w:asciiTheme="minorHAnsi" w:eastAsiaTheme="minorEastAsia" w:hAnsiTheme="minorHAnsi" w:cstheme="minorBidi"/>
          <w:noProof/>
          <w:kern w:val="2"/>
          <w:sz w:val="24"/>
          <w:szCs w:val="24"/>
          <w:lang w:eastAsia="en-GB"/>
          <w14:ligatures w14:val="standardContextual"/>
        </w:rPr>
        <w:tab/>
      </w:r>
      <w:r>
        <w:rPr>
          <w:noProof/>
        </w:rPr>
        <w:t>Personal Network Management (PNM)</w:t>
      </w:r>
      <w:r>
        <w:rPr>
          <w:noProof/>
        </w:rPr>
        <w:tab/>
      </w:r>
      <w:r>
        <w:rPr>
          <w:noProof/>
        </w:rPr>
        <w:fldChar w:fldCharType="begin" w:fldLock="1"/>
      </w:r>
      <w:r>
        <w:rPr>
          <w:noProof/>
        </w:rPr>
        <w:instrText xml:space="preserve"> PAGEREF _Toc209270640 \h </w:instrText>
      </w:r>
      <w:r>
        <w:rPr>
          <w:noProof/>
        </w:rPr>
      </w:r>
      <w:r>
        <w:rPr>
          <w:noProof/>
        </w:rPr>
        <w:fldChar w:fldCharType="separate"/>
      </w:r>
      <w:r>
        <w:rPr>
          <w:noProof/>
        </w:rPr>
        <w:t>56</w:t>
      </w:r>
      <w:r>
        <w:rPr>
          <w:noProof/>
        </w:rPr>
        <w:fldChar w:fldCharType="end"/>
      </w:r>
    </w:p>
    <w:p w14:paraId="0284A115" w14:textId="2DC44D7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12.18</w:t>
      </w:r>
      <w:r>
        <w:rPr>
          <w:rFonts w:asciiTheme="minorHAnsi" w:eastAsiaTheme="minorEastAsia" w:hAnsiTheme="minorHAnsi" w:cstheme="minorBidi"/>
          <w:noProof/>
          <w:kern w:val="2"/>
          <w:sz w:val="24"/>
          <w:szCs w:val="24"/>
          <w:lang w:eastAsia="en-GB"/>
          <w14:ligatures w14:val="standardContextual"/>
        </w:rPr>
        <w:tab/>
      </w:r>
      <w:r>
        <w:rPr>
          <w:noProof/>
        </w:rPr>
        <w:t>Three-Party (3PTY)</w:t>
      </w:r>
      <w:r>
        <w:rPr>
          <w:noProof/>
        </w:rPr>
        <w:tab/>
      </w:r>
      <w:r>
        <w:rPr>
          <w:noProof/>
        </w:rPr>
        <w:fldChar w:fldCharType="begin" w:fldLock="1"/>
      </w:r>
      <w:r>
        <w:rPr>
          <w:noProof/>
        </w:rPr>
        <w:instrText xml:space="preserve"> PAGEREF _Toc209270641 \h </w:instrText>
      </w:r>
      <w:r>
        <w:rPr>
          <w:noProof/>
        </w:rPr>
      </w:r>
      <w:r>
        <w:rPr>
          <w:noProof/>
        </w:rPr>
        <w:fldChar w:fldCharType="separate"/>
      </w:r>
      <w:r>
        <w:rPr>
          <w:noProof/>
        </w:rPr>
        <w:t>56</w:t>
      </w:r>
      <w:r>
        <w:rPr>
          <w:noProof/>
        </w:rPr>
        <w:fldChar w:fldCharType="end"/>
      </w:r>
    </w:p>
    <w:p w14:paraId="352444F2" w14:textId="39664960"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12.19</w:t>
      </w:r>
      <w:r>
        <w:rPr>
          <w:rFonts w:asciiTheme="minorHAnsi" w:eastAsiaTheme="minorEastAsia" w:hAnsiTheme="minorHAnsi" w:cstheme="minorBidi"/>
          <w:noProof/>
          <w:kern w:val="2"/>
          <w:sz w:val="24"/>
          <w:szCs w:val="24"/>
          <w:lang w:eastAsia="en-GB"/>
          <w14:ligatures w14:val="standardContextual"/>
        </w:rPr>
        <w:tab/>
      </w:r>
      <w:r>
        <w:rPr>
          <w:noProof/>
        </w:rPr>
        <w:t>Conference (CONF)</w:t>
      </w:r>
      <w:r>
        <w:rPr>
          <w:noProof/>
        </w:rPr>
        <w:tab/>
      </w:r>
      <w:r>
        <w:rPr>
          <w:noProof/>
        </w:rPr>
        <w:fldChar w:fldCharType="begin" w:fldLock="1"/>
      </w:r>
      <w:r>
        <w:rPr>
          <w:noProof/>
        </w:rPr>
        <w:instrText xml:space="preserve"> PAGEREF _Toc209270642 \h </w:instrText>
      </w:r>
      <w:r>
        <w:rPr>
          <w:noProof/>
        </w:rPr>
      </w:r>
      <w:r>
        <w:rPr>
          <w:noProof/>
        </w:rPr>
        <w:fldChar w:fldCharType="separate"/>
      </w:r>
      <w:r>
        <w:rPr>
          <w:noProof/>
        </w:rPr>
        <w:t>57</w:t>
      </w:r>
      <w:r>
        <w:rPr>
          <w:noProof/>
        </w:rPr>
        <w:fldChar w:fldCharType="end"/>
      </w:r>
    </w:p>
    <w:p w14:paraId="4B75D919" w14:textId="0A51C4DB"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12.20</w:t>
      </w:r>
      <w:r>
        <w:rPr>
          <w:rFonts w:asciiTheme="minorHAnsi" w:eastAsiaTheme="minorEastAsia" w:hAnsiTheme="minorHAnsi" w:cstheme="minorBidi"/>
          <w:noProof/>
          <w:kern w:val="2"/>
          <w:sz w:val="24"/>
          <w:szCs w:val="24"/>
          <w:lang w:eastAsia="en-GB"/>
          <w14:ligatures w14:val="standardContextual"/>
        </w:rPr>
        <w:tab/>
      </w:r>
      <w:r>
        <w:rPr>
          <w:noProof/>
        </w:rPr>
        <w:t>Flexible Alerting (FA)</w:t>
      </w:r>
      <w:r>
        <w:rPr>
          <w:noProof/>
        </w:rPr>
        <w:tab/>
      </w:r>
      <w:r>
        <w:rPr>
          <w:noProof/>
        </w:rPr>
        <w:fldChar w:fldCharType="begin" w:fldLock="1"/>
      </w:r>
      <w:r>
        <w:rPr>
          <w:noProof/>
        </w:rPr>
        <w:instrText xml:space="preserve"> PAGEREF _Toc209270643 \h </w:instrText>
      </w:r>
      <w:r>
        <w:rPr>
          <w:noProof/>
        </w:rPr>
      </w:r>
      <w:r>
        <w:rPr>
          <w:noProof/>
        </w:rPr>
        <w:fldChar w:fldCharType="separate"/>
      </w:r>
      <w:r>
        <w:rPr>
          <w:noProof/>
        </w:rPr>
        <w:t>57</w:t>
      </w:r>
      <w:r>
        <w:rPr>
          <w:noProof/>
        </w:rPr>
        <w:fldChar w:fldCharType="end"/>
      </w:r>
    </w:p>
    <w:p w14:paraId="0316751E" w14:textId="707E7CF7"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12.21</w:t>
      </w:r>
      <w:r>
        <w:rPr>
          <w:rFonts w:asciiTheme="minorHAnsi" w:eastAsiaTheme="minorEastAsia" w:hAnsiTheme="minorHAnsi" w:cstheme="minorBidi"/>
          <w:noProof/>
          <w:kern w:val="2"/>
          <w:sz w:val="24"/>
          <w:szCs w:val="24"/>
          <w:lang w:eastAsia="en-GB"/>
          <w14:ligatures w14:val="standardContextual"/>
        </w:rPr>
        <w:tab/>
      </w:r>
      <w:r>
        <w:rPr>
          <w:noProof/>
        </w:rPr>
        <w:t>Announcements</w:t>
      </w:r>
      <w:r>
        <w:rPr>
          <w:noProof/>
        </w:rPr>
        <w:tab/>
      </w:r>
      <w:r>
        <w:rPr>
          <w:noProof/>
        </w:rPr>
        <w:fldChar w:fldCharType="begin" w:fldLock="1"/>
      </w:r>
      <w:r>
        <w:rPr>
          <w:noProof/>
        </w:rPr>
        <w:instrText xml:space="preserve"> PAGEREF _Toc209270644 \h </w:instrText>
      </w:r>
      <w:r>
        <w:rPr>
          <w:noProof/>
        </w:rPr>
      </w:r>
      <w:r>
        <w:rPr>
          <w:noProof/>
        </w:rPr>
        <w:fldChar w:fldCharType="separate"/>
      </w:r>
      <w:r>
        <w:rPr>
          <w:noProof/>
        </w:rPr>
        <w:t>58</w:t>
      </w:r>
      <w:r>
        <w:rPr>
          <w:noProof/>
        </w:rPr>
        <w:fldChar w:fldCharType="end"/>
      </w:r>
    </w:p>
    <w:p w14:paraId="0F97BBFF" w14:textId="1EE5F563"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_Toc209270645 \h </w:instrText>
      </w:r>
      <w:r>
        <w:rPr>
          <w:noProof/>
        </w:rPr>
      </w:r>
      <w:r>
        <w:rPr>
          <w:noProof/>
        </w:rPr>
        <w:fldChar w:fldCharType="separate"/>
      </w:r>
      <w:r>
        <w:rPr>
          <w:noProof/>
        </w:rPr>
        <w:t>58</w:t>
      </w:r>
      <w:r>
        <w:rPr>
          <w:noProof/>
        </w:rPr>
        <w:fldChar w:fldCharType="end"/>
      </w:r>
    </w:p>
    <w:p w14:paraId="4B13CCAD" w14:textId="614F9B47"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12.21.2</w:t>
      </w:r>
      <w:r>
        <w:rPr>
          <w:rFonts w:asciiTheme="minorHAnsi" w:eastAsiaTheme="minorEastAsia" w:hAnsiTheme="minorHAnsi" w:cstheme="minorBidi"/>
          <w:noProof/>
          <w:kern w:val="2"/>
          <w:sz w:val="24"/>
          <w:szCs w:val="24"/>
          <w:lang w:eastAsia="en-GB"/>
          <w14:ligatures w14:val="standardContextual"/>
        </w:rPr>
        <w:tab/>
      </w:r>
      <w:r>
        <w:rPr>
          <w:noProof/>
        </w:rPr>
        <w:t>Providing announcements during the establishment of a communication session</w:t>
      </w:r>
      <w:r>
        <w:rPr>
          <w:noProof/>
        </w:rPr>
        <w:tab/>
      </w:r>
      <w:r>
        <w:rPr>
          <w:noProof/>
        </w:rPr>
        <w:fldChar w:fldCharType="begin" w:fldLock="1"/>
      </w:r>
      <w:r>
        <w:rPr>
          <w:noProof/>
        </w:rPr>
        <w:instrText xml:space="preserve"> PAGEREF _Toc209270646 \h </w:instrText>
      </w:r>
      <w:r>
        <w:rPr>
          <w:noProof/>
        </w:rPr>
      </w:r>
      <w:r>
        <w:rPr>
          <w:noProof/>
        </w:rPr>
        <w:fldChar w:fldCharType="separate"/>
      </w:r>
      <w:r>
        <w:rPr>
          <w:noProof/>
        </w:rPr>
        <w:t>58</w:t>
      </w:r>
      <w:r>
        <w:rPr>
          <w:noProof/>
        </w:rPr>
        <w:fldChar w:fldCharType="end"/>
      </w:r>
    </w:p>
    <w:p w14:paraId="519FEBAD" w14:textId="4278A586"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12.21.3</w:t>
      </w:r>
      <w:r>
        <w:rPr>
          <w:rFonts w:asciiTheme="minorHAnsi" w:eastAsiaTheme="minorEastAsia" w:hAnsiTheme="minorHAnsi" w:cstheme="minorBidi"/>
          <w:noProof/>
          <w:kern w:val="2"/>
          <w:sz w:val="24"/>
          <w:szCs w:val="24"/>
          <w:lang w:eastAsia="en-GB"/>
          <w14:ligatures w14:val="standardContextual"/>
        </w:rPr>
        <w:tab/>
      </w:r>
      <w:r>
        <w:rPr>
          <w:noProof/>
        </w:rPr>
        <w:t>Providing announcements during an established communication session</w:t>
      </w:r>
      <w:r>
        <w:rPr>
          <w:noProof/>
        </w:rPr>
        <w:tab/>
      </w:r>
      <w:r>
        <w:rPr>
          <w:noProof/>
        </w:rPr>
        <w:fldChar w:fldCharType="begin" w:fldLock="1"/>
      </w:r>
      <w:r>
        <w:rPr>
          <w:noProof/>
        </w:rPr>
        <w:instrText xml:space="preserve"> PAGEREF _Toc209270647 \h </w:instrText>
      </w:r>
      <w:r>
        <w:rPr>
          <w:noProof/>
        </w:rPr>
      </w:r>
      <w:r>
        <w:rPr>
          <w:noProof/>
        </w:rPr>
        <w:fldChar w:fldCharType="separate"/>
      </w:r>
      <w:r>
        <w:rPr>
          <w:noProof/>
        </w:rPr>
        <w:t>58</w:t>
      </w:r>
      <w:r>
        <w:rPr>
          <w:noProof/>
        </w:rPr>
        <w:fldChar w:fldCharType="end"/>
      </w:r>
    </w:p>
    <w:p w14:paraId="7F213C16" w14:textId="343E2249"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12.21.</w:t>
      </w:r>
      <w:r>
        <w:rPr>
          <w:noProof/>
          <w:lang w:eastAsia="ko-KR"/>
        </w:rPr>
        <w:t>4</w:t>
      </w:r>
      <w:r>
        <w:rPr>
          <w:rFonts w:asciiTheme="minorHAnsi" w:eastAsiaTheme="minorEastAsia" w:hAnsiTheme="minorHAnsi" w:cstheme="minorBidi"/>
          <w:noProof/>
          <w:kern w:val="2"/>
          <w:sz w:val="24"/>
          <w:szCs w:val="24"/>
          <w:lang w:eastAsia="en-GB"/>
          <w14:ligatures w14:val="standardContextual"/>
        </w:rPr>
        <w:tab/>
      </w:r>
      <w:r>
        <w:rPr>
          <w:noProof/>
        </w:rPr>
        <w:t>Providing announcements when communication request is rejected</w:t>
      </w:r>
      <w:r>
        <w:rPr>
          <w:noProof/>
        </w:rPr>
        <w:tab/>
      </w:r>
      <w:r>
        <w:rPr>
          <w:noProof/>
        </w:rPr>
        <w:fldChar w:fldCharType="begin" w:fldLock="1"/>
      </w:r>
      <w:r>
        <w:rPr>
          <w:noProof/>
        </w:rPr>
        <w:instrText xml:space="preserve"> PAGEREF _Toc209270648 \h </w:instrText>
      </w:r>
      <w:r>
        <w:rPr>
          <w:noProof/>
        </w:rPr>
      </w:r>
      <w:r>
        <w:rPr>
          <w:noProof/>
        </w:rPr>
        <w:fldChar w:fldCharType="separate"/>
      </w:r>
      <w:r>
        <w:rPr>
          <w:noProof/>
        </w:rPr>
        <w:t>58</w:t>
      </w:r>
      <w:r>
        <w:rPr>
          <w:noProof/>
        </w:rPr>
        <w:fldChar w:fldCharType="end"/>
      </w:r>
    </w:p>
    <w:p w14:paraId="390B1BF1" w14:textId="3C86B02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w:t>
      </w:r>
      <w:r>
        <w:rPr>
          <w:noProof/>
          <w:lang w:eastAsia="ko-KR"/>
        </w:rPr>
        <w:t>22</w:t>
      </w:r>
      <w:r>
        <w:rPr>
          <w:rFonts w:asciiTheme="minorHAnsi" w:eastAsiaTheme="minorEastAsia" w:hAnsiTheme="minorHAnsi" w:cstheme="minorBidi"/>
          <w:noProof/>
          <w:kern w:val="2"/>
          <w:sz w:val="24"/>
          <w:szCs w:val="24"/>
          <w:lang w:eastAsia="en-GB"/>
          <w14:ligatures w14:val="standardContextual"/>
        </w:rPr>
        <w:tab/>
      </w:r>
      <w:r>
        <w:rPr>
          <w:noProof/>
        </w:rPr>
        <w:t>Advice Of Charge (AOC)</w:t>
      </w:r>
      <w:r>
        <w:rPr>
          <w:noProof/>
        </w:rPr>
        <w:tab/>
      </w:r>
      <w:r>
        <w:rPr>
          <w:noProof/>
        </w:rPr>
        <w:fldChar w:fldCharType="begin" w:fldLock="1"/>
      </w:r>
      <w:r>
        <w:rPr>
          <w:noProof/>
        </w:rPr>
        <w:instrText xml:space="preserve"> PAGEREF _Toc209270649 \h </w:instrText>
      </w:r>
      <w:r>
        <w:rPr>
          <w:noProof/>
        </w:rPr>
      </w:r>
      <w:r>
        <w:rPr>
          <w:noProof/>
        </w:rPr>
        <w:fldChar w:fldCharType="separate"/>
      </w:r>
      <w:r>
        <w:rPr>
          <w:noProof/>
        </w:rPr>
        <w:t>59</w:t>
      </w:r>
      <w:r>
        <w:rPr>
          <w:noProof/>
        </w:rPr>
        <w:fldChar w:fldCharType="end"/>
      </w:r>
    </w:p>
    <w:p w14:paraId="7A3BC171" w14:textId="59954FC6"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w:t>
      </w:r>
      <w:r>
        <w:rPr>
          <w:noProof/>
          <w:lang w:eastAsia="ko-KR"/>
        </w:rPr>
        <w:t>23</w:t>
      </w:r>
      <w:r>
        <w:rPr>
          <w:rFonts w:asciiTheme="minorHAnsi" w:eastAsiaTheme="minorEastAsia" w:hAnsiTheme="minorHAnsi" w:cstheme="minorBidi"/>
          <w:noProof/>
          <w:kern w:val="2"/>
          <w:sz w:val="24"/>
          <w:szCs w:val="24"/>
          <w:lang w:eastAsia="en-GB"/>
          <w14:ligatures w14:val="standardContextual"/>
        </w:rPr>
        <w:tab/>
      </w:r>
      <w:r>
        <w:rPr>
          <w:noProof/>
        </w:rPr>
        <w:t>Completion of Communications on Not Logged-in (CCNL)</w:t>
      </w:r>
      <w:r>
        <w:rPr>
          <w:noProof/>
        </w:rPr>
        <w:tab/>
      </w:r>
      <w:r>
        <w:rPr>
          <w:noProof/>
        </w:rPr>
        <w:fldChar w:fldCharType="begin" w:fldLock="1"/>
      </w:r>
      <w:r>
        <w:rPr>
          <w:noProof/>
        </w:rPr>
        <w:instrText xml:space="preserve"> PAGEREF _Toc209270650 \h </w:instrText>
      </w:r>
      <w:r>
        <w:rPr>
          <w:noProof/>
        </w:rPr>
      </w:r>
      <w:r>
        <w:rPr>
          <w:noProof/>
        </w:rPr>
        <w:fldChar w:fldCharType="separate"/>
      </w:r>
      <w:r>
        <w:rPr>
          <w:noProof/>
        </w:rPr>
        <w:t>59</w:t>
      </w:r>
      <w:r>
        <w:rPr>
          <w:noProof/>
        </w:rPr>
        <w:fldChar w:fldCharType="end"/>
      </w:r>
    </w:p>
    <w:p w14:paraId="61790489" w14:textId="4E0516E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w:t>
      </w:r>
      <w:r>
        <w:rPr>
          <w:noProof/>
          <w:lang w:eastAsia="ko-KR"/>
        </w:rPr>
        <w:t>24</w:t>
      </w:r>
      <w:r>
        <w:rPr>
          <w:rFonts w:asciiTheme="minorHAnsi" w:eastAsiaTheme="minorEastAsia" w:hAnsiTheme="minorHAnsi" w:cstheme="minorBidi"/>
          <w:noProof/>
          <w:kern w:val="2"/>
          <w:sz w:val="24"/>
          <w:szCs w:val="24"/>
          <w:lang w:eastAsia="en-GB"/>
          <w14:ligatures w14:val="standardContextual"/>
        </w:rPr>
        <w:tab/>
      </w:r>
      <w:r>
        <w:rPr>
          <w:noProof/>
        </w:rPr>
        <w:t>Unstructured Supplementary Service Data (USSD)</w:t>
      </w:r>
      <w:r>
        <w:rPr>
          <w:noProof/>
        </w:rPr>
        <w:tab/>
      </w:r>
      <w:r>
        <w:rPr>
          <w:noProof/>
        </w:rPr>
        <w:fldChar w:fldCharType="begin" w:fldLock="1"/>
      </w:r>
      <w:r>
        <w:rPr>
          <w:noProof/>
        </w:rPr>
        <w:instrText xml:space="preserve"> PAGEREF _Toc209270651 \h </w:instrText>
      </w:r>
      <w:r>
        <w:rPr>
          <w:noProof/>
        </w:rPr>
      </w:r>
      <w:r>
        <w:rPr>
          <w:noProof/>
        </w:rPr>
        <w:fldChar w:fldCharType="separate"/>
      </w:r>
      <w:r>
        <w:rPr>
          <w:noProof/>
        </w:rPr>
        <w:t>60</w:t>
      </w:r>
      <w:r>
        <w:rPr>
          <w:noProof/>
        </w:rPr>
        <w:fldChar w:fldCharType="end"/>
      </w:r>
    </w:p>
    <w:p w14:paraId="7AAFD89A" w14:textId="159C2592"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12.25</w:t>
      </w:r>
      <w:r>
        <w:rPr>
          <w:rFonts w:asciiTheme="minorHAnsi" w:eastAsiaTheme="minorEastAsia" w:hAnsiTheme="minorHAnsi" w:cstheme="minorBidi"/>
          <w:noProof/>
          <w:kern w:val="2"/>
          <w:sz w:val="24"/>
          <w:szCs w:val="24"/>
          <w:lang w:eastAsia="en-GB"/>
          <w14:ligatures w14:val="standardContextual"/>
        </w:rPr>
        <w:tab/>
      </w:r>
      <w:r>
        <w:rPr>
          <w:noProof/>
        </w:rPr>
        <w:t>Enhanced Calling Name (eCNAM)</w:t>
      </w:r>
      <w:r>
        <w:rPr>
          <w:noProof/>
        </w:rPr>
        <w:tab/>
      </w:r>
      <w:r>
        <w:rPr>
          <w:noProof/>
        </w:rPr>
        <w:fldChar w:fldCharType="begin" w:fldLock="1"/>
      </w:r>
      <w:r>
        <w:rPr>
          <w:noProof/>
        </w:rPr>
        <w:instrText xml:space="preserve"> PAGEREF _Toc209270652 \h </w:instrText>
      </w:r>
      <w:r>
        <w:rPr>
          <w:noProof/>
        </w:rPr>
      </w:r>
      <w:r>
        <w:rPr>
          <w:noProof/>
        </w:rPr>
        <w:fldChar w:fldCharType="separate"/>
      </w:r>
      <w:r>
        <w:rPr>
          <w:noProof/>
        </w:rPr>
        <w:t>60</w:t>
      </w:r>
      <w:r>
        <w:rPr>
          <w:noProof/>
        </w:rPr>
        <w:fldChar w:fldCharType="end"/>
      </w:r>
    </w:p>
    <w:p w14:paraId="47158E2C" w14:textId="74BA51CB"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12.26</w:t>
      </w:r>
      <w:r>
        <w:rPr>
          <w:rFonts w:asciiTheme="minorHAnsi" w:eastAsiaTheme="minorEastAsia" w:hAnsiTheme="minorHAnsi" w:cstheme="minorBidi"/>
          <w:noProof/>
          <w:kern w:val="2"/>
          <w:sz w:val="24"/>
          <w:szCs w:val="24"/>
          <w:lang w:eastAsia="en-GB"/>
          <w14:ligatures w14:val="standardContextual"/>
        </w:rPr>
        <w:tab/>
      </w:r>
      <w:r>
        <w:rPr>
          <w:noProof/>
        </w:rPr>
        <w:t>Multi-Device and Multi-Identity (MuD and MiD)</w:t>
      </w:r>
      <w:r>
        <w:rPr>
          <w:noProof/>
        </w:rPr>
        <w:tab/>
      </w:r>
      <w:r>
        <w:rPr>
          <w:noProof/>
        </w:rPr>
        <w:fldChar w:fldCharType="begin" w:fldLock="1"/>
      </w:r>
      <w:r>
        <w:rPr>
          <w:noProof/>
        </w:rPr>
        <w:instrText xml:space="preserve"> PAGEREF _Toc209270653 \h </w:instrText>
      </w:r>
      <w:r>
        <w:rPr>
          <w:noProof/>
        </w:rPr>
      </w:r>
      <w:r>
        <w:rPr>
          <w:noProof/>
        </w:rPr>
        <w:fldChar w:fldCharType="separate"/>
      </w:r>
      <w:r>
        <w:rPr>
          <w:noProof/>
        </w:rPr>
        <w:t>60</w:t>
      </w:r>
      <w:r>
        <w:rPr>
          <w:noProof/>
        </w:rPr>
        <w:fldChar w:fldCharType="end"/>
      </w:r>
    </w:p>
    <w:p w14:paraId="20FBFC23" w14:textId="0B469E30"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12.26.1</w:t>
      </w:r>
      <w:r>
        <w:rPr>
          <w:rFonts w:asciiTheme="minorHAnsi" w:eastAsiaTheme="minorEastAsia" w:hAnsiTheme="minorHAnsi" w:cstheme="minorBidi"/>
          <w:noProof/>
          <w:kern w:val="2"/>
          <w:sz w:val="24"/>
          <w:szCs w:val="24"/>
          <w:lang w:eastAsia="en-GB"/>
          <w14:ligatures w14:val="standardContextual"/>
        </w:rPr>
        <w:tab/>
      </w:r>
      <w:r>
        <w:rPr>
          <w:noProof/>
          <w:lang w:eastAsia="ja-JP"/>
        </w:rPr>
        <w:t>Multi-Device (MuD)</w:t>
      </w:r>
      <w:r>
        <w:rPr>
          <w:noProof/>
        </w:rPr>
        <w:tab/>
      </w:r>
      <w:r>
        <w:rPr>
          <w:noProof/>
        </w:rPr>
        <w:fldChar w:fldCharType="begin" w:fldLock="1"/>
      </w:r>
      <w:r>
        <w:rPr>
          <w:noProof/>
        </w:rPr>
        <w:instrText xml:space="preserve"> PAGEREF _Toc209270654 \h </w:instrText>
      </w:r>
      <w:r>
        <w:rPr>
          <w:noProof/>
        </w:rPr>
      </w:r>
      <w:r>
        <w:rPr>
          <w:noProof/>
        </w:rPr>
        <w:fldChar w:fldCharType="separate"/>
      </w:r>
      <w:r>
        <w:rPr>
          <w:noProof/>
        </w:rPr>
        <w:t>60</w:t>
      </w:r>
      <w:r>
        <w:rPr>
          <w:noProof/>
        </w:rPr>
        <w:fldChar w:fldCharType="end"/>
      </w:r>
    </w:p>
    <w:p w14:paraId="7E048F7F" w14:textId="45709823"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12.26.2</w:t>
      </w:r>
      <w:r>
        <w:rPr>
          <w:rFonts w:asciiTheme="minorHAnsi" w:eastAsiaTheme="minorEastAsia" w:hAnsiTheme="minorHAnsi" w:cstheme="minorBidi"/>
          <w:noProof/>
          <w:kern w:val="2"/>
          <w:sz w:val="24"/>
          <w:szCs w:val="24"/>
          <w:lang w:eastAsia="en-GB"/>
          <w14:ligatures w14:val="standardContextual"/>
        </w:rPr>
        <w:tab/>
      </w:r>
      <w:r>
        <w:rPr>
          <w:noProof/>
          <w:lang w:eastAsia="ja-JP"/>
        </w:rPr>
        <w:t>Multi-Identity (MiD)</w:t>
      </w:r>
      <w:r>
        <w:rPr>
          <w:noProof/>
        </w:rPr>
        <w:tab/>
      </w:r>
      <w:r>
        <w:rPr>
          <w:noProof/>
        </w:rPr>
        <w:fldChar w:fldCharType="begin" w:fldLock="1"/>
      </w:r>
      <w:r>
        <w:rPr>
          <w:noProof/>
        </w:rPr>
        <w:instrText xml:space="preserve"> PAGEREF _Toc209270655 \h </w:instrText>
      </w:r>
      <w:r>
        <w:rPr>
          <w:noProof/>
        </w:rPr>
      </w:r>
      <w:r>
        <w:rPr>
          <w:noProof/>
        </w:rPr>
        <w:fldChar w:fldCharType="separate"/>
      </w:r>
      <w:r>
        <w:rPr>
          <w:noProof/>
        </w:rPr>
        <w:t>60</w:t>
      </w:r>
      <w:r>
        <w:rPr>
          <w:noProof/>
        </w:rPr>
        <w:fldChar w:fldCharType="end"/>
      </w:r>
    </w:p>
    <w:p w14:paraId="1001F19A" w14:textId="2B68E5D7"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13</w:t>
      </w:r>
      <w:r>
        <w:rPr>
          <w:rFonts w:asciiTheme="minorHAnsi" w:eastAsiaTheme="minorEastAsia" w:hAnsiTheme="minorHAnsi" w:cstheme="minorBidi"/>
          <w:noProof/>
          <w:kern w:val="2"/>
          <w:sz w:val="24"/>
          <w:szCs w:val="24"/>
          <w:lang w:eastAsia="en-GB"/>
          <w14:ligatures w14:val="standardContextual"/>
        </w:rPr>
        <w:tab/>
      </w:r>
      <w:r>
        <w:rPr>
          <w:noProof/>
        </w:rPr>
        <w:t>Interoperability of IMS Centralized Services (ICS) over II-NNI</w:t>
      </w:r>
      <w:r>
        <w:rPr>
          <w:noProof/>
        </w:rPr>
        <w:tab/>
      </w:r>
      <w:r>
        <w:rPr>
          <w:noProof/>
        </w:rPr>
        <w:fldChar w:fldCharType="begin" w:fldLock="1"/>
      </w:r>
      <w:r>
        <w:rPr>
          <w:noProof/>
        </w:rPr>
        <w:instrText xml:space="preserve"> PAGEREF _Toc209270656 \h </w:instrText>
      </w:r>
      <w:r>
        <w:rPr>
          <w:noProof/>
        </w:rPr>
      </w:r>
      <w:r>
        <w:rPr>
          <w:noProof/>
        </w:rPr>
        <w:fldChar w:fldCharType="separate"/>
      </w:r>
      <w:r>
        <w:rPr>
          <w:noProof/>
        </w:rPr>
        <w:t>61</w:t>
      </w:r>
      <w:r>
        <w:rPr>
          <w:noProof/>
        </w:rPr>
        <w:fldChar w:fldCharType="end"/>
      </w:r>
    </w:p>
    <w:p w14:paraId="359E5B2A" w14:textId="0AF3819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_Toc209270657 \h </w:instrText>
      </w:r>
      <w:r>
        <w:rPr>
          <w:noProof/>
        </w:rPr>
      </w:r>
      <w:r>
        <w:rPr>
          <w:noProof/>
        </w:rPr>
        <w:fldChar w:fldCharType="separate"/>
      </w:r>
      <w:r>
        <w:rPr>
          <w:noProof/>
        </w:rPr>
        <w:t>61</w:t>
      </w:r>
      <w:r>
        <w:rPr>
          <w:noProof/>
        </w:rPr>
        <w:fldChar w:fldCharType="end"/>
      </w:r>
    </w:p>
    <w:p w14:paraId="171C3945" w14:textId="30E2EE0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13.2</w:t>
      </w:r>
      <w:r>
        <w:rPr>
          <w:rFonts w:asciiTheme="minorHAnsi" w:eastAsiaTheme="minorEastAsia" w:hAnsiTheme="minorHAnsi" w:cstheme="minorBidi"/>
          <w:noProof/>
          <w:kern w:val="2"/>
          <w:sz w:val="24"/>
          <w:szCs w:val="24"/>
          <w:lang w:eastAsia="en-GB"/>
          <w14:ligatures w14:val="standardContextual"/>
        </w:rPr>
        <w:tab/>
      </w:r>
      <w:r>
        <w:rPr>
          <w:noProof/>
        </w:rPr>
        <w:t>IMS Centralized Services (ICS)</w:t>
      </w:r>
      <w:r>
        <w:rPr>
          <w:noProof/>
        </w:rPr>
        <w:tab/>
      </w:r>
      <w:r>
        <w:rPr>
          <w:noProof/>
        </w:rPr>
        <w:fldChar w:fldCharType="begin" w:fldLock="1"/>
      </w:r>
      <w:r>
        <w:rPr>
          <w:noProof/>
        </w:rPr>
        <w:instrText xml:space="preserve"> PAGEREF _Toc209270658 \h </w:instrText>
      </w:r>
      <w:r>
        <w:rPr>
          <w:noProof/>
        </w:rPr>
      </w:r>
      <w:r>
        <w:rPr>
          <w:noProof/>
        </w:rPr>
        <w:fldChar w:fldCharType="separate"/>
      </w:r>
      <w:r>
        <w:rPr>
          <w:noProof/>
        </w:rPr>
        <w:t>61</w:t>
      </w:r>
      <w:r>
        <w:rPr>
          <w:noProof/>
        </w:rPr>
        <w:fldChar w:fldCharType="end"/>
      </w:r>
    </w:p>
    <w:p w14:paraId="30CDCBD5" w14:textId="67D3A340"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14</w:t>
      </w:r>
      <w:r>
        <w:rPr>
          <w:rFonts w:asciiTheme="minorHAnsi" w:eastAsiaTheme="minorEastAsia" w:hAnsiTheme="minorHAnsi" w:cstheme="minorBidi"/>
          <w:noProof/>
          <w:kern w:val="2"/>
          <w:sz w:val="24"/>
          <w:szCs w:val="24"/>
          <w:lang w:eastAsia="en-GB"/>
          <w14:ligatures w14:val="standardContextual"/>
        </w:rPr>
        <w:tab/>
      </w:r>
      <w:r>
        <w:rPr>
          <w:noProof/>
        </w:rPr>
        <w:t>Interoperability of IMS Service Continuity over II-NNI</w:t>
      </w:r>
      <w:r>
        <w:rPr>
          <w:noProof/>
        </w:rPr>
        <w:tab/>
      </w:r>
      <w:r>
        <w:rPr>
          <w:noProof/>
        </w:rPr>
        <w:fldChar w:fldCharType="begin" w:fldLock="1"/>
      </w:r>
      <w:r>
        <w:rPr>
          <w:noProof/>
        </w:rPr>
        <w:instrText xml:space="preserve"> PAGEREF _Toc209270659 \h </w:instrText>
      </w:r>
      <w:r>
        <w:rPr>
          <w:noProof/>
        </w:rPr>
      </w:r>
      <w:r>
        <w:rPr>
          <w:noProof/>
        </w:rPr>
        <w:fldChar w:fldCharType="separate"/>
      </w:r>
      <w:r>
        <w:rPr>
          <w:noProof/>
        </w:rPr>
        <w:t>62</w:t>
      </w:r>
      <w:r>
        <w:rPr>
          <w:noProof/>
        </w:rPr>
        <w:fldChar w:fldCharType="end"/>
      </w:r>
    </w:p>
    <w:p w14:paraId="621173F5" w14:textId="2A3FB7DB"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_Toc209270660 \h </w:instrText>
      </w:r>
      <w:r>
        <w:rPr>
          <w:noProof/>
        </w:rPr>
      </w:r>
      <w:r>
        <w:rPr>
          <w:noProof/>
        </w:rPr>
        <w:fldChar w:fldCharType="separate"/>
      </w:r>
      <w:r>
        <w:rPr>
          <w:noProof/>
        </w:rPr>
        <w:t>62</w:t>
      </w:r>
      <w:r>
        <w:rPr>
          <w:noProof/>
        </w:rPr>
        <w:fldChar w:fldCharType="end"/>
      </w:r>
    </w:p>
    <w:p w14:paraId="529A6614" w14:textId="7CCA5BA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14.2</w:t>
      </w:r>
      <w:r>
        <w:rPr>
          <w:rFonts w:asciiTheme="minorHAnsi" w:eastAsiaTheme="minorEastAsia" w:hAnsiTheme="minorHAnsi" w:cstheme="minorBidi"/>
          <w:noProof/>
          <w:kern w:val="2"/>
          <w:sz w:val="24"/>
          <w:szCs w:val="24"/>
          <w:lang w:eastAsia="en-GB"/>
          <w14:ligatures w14:val="standardContextual"/>
        </w:rPr>
        <w:tab/>
      </w:r>
      <w:r>
        <w:rPr>
          <w:noProof/>
        </w:rPr>
        <w:t>PS to CS Single Radio Voice Call Continuity (SRVCC) and Single Radio Video Call Continuity (vSRVCC)</w:t>
      </w:r>
      <w:r>
        <w:rPr>
          <w:noProof/>
        </w:rPr>
        <w:tab/>
      </w:r>
      <w:r>
        <w:rPr>
          <w:noProof/>
        </w:rPr>
        <w:fldChar w:fldCharType="begin" w:fldLock="1"/>
      </w:r>
      <w:r>
        <w:rPr>
          <w:noProof/>
        </w:rPr>
        <w:instrText xml:space="preserve"> PAGEREF _Toc209270661 \h </w:instrText>
      </w:r>
      <w:r>
        <w:rPr>
          <w:noProof/>
        </w:rPr>
      </w:r>
      <w:r>
        <w:rPr>
          <w:noProof/>
        </w:rPr>
        <w:fldChar w:fldCharType="separate"/>
      </w:r>
      <w:r>
        <w:rPr>
          <w:noProof/>
        </w:rPr>
        <w:t>62</w:t>
      </w:r>
      <w:r>
        <w:rPr>
          <w:noProof/>
        </w:rPr>
        <w:fldChar w:fldCharType="end"/>
      </w:r>
    </w:p>
    <w:p w14:paraId="084AF293" w14:textId="063D3BC8"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14.2.1</w:t>
      </w:r>
      <w:r>
        <w:rPr>
          <w:rFonts w:asciiTheme="minorHAnsi" w:eastAsiaTheme="minorEastAsia" w:hAnsiTheme="minorHAnsi" w:cstheme="minorBidi"/>
          <w:noProof/>
          <w:kern w:val="2"/>
          <w:sz w:val="24"/>
          <w:szCs w:val="24"/>
          <w:lang w:eastAsia="en-GB"/>
          <w14:ligatures w14:val="standardContextual"/>
        </w:rPr>
        <w:tab/>
      </w:r>
      <w:r>
        <w:rPr>
          <w:noProof/>
        </w:rPr>
        <w:t>Basic PS to CS SRVCC</w:t>
      </w:r>
      <w:r>
        <w:rPr>
          <w:noProof/>
        </w:rPr>
        <w:tab/>
      </w:r>
      <w:r>
        <w:rPr>
          <w:noProof/>
        </w:rPr>
        <w:fldChar w:fldCharType="begin" w:fldLock="1"/>
      </w:r>
      <w:r>
        <w:rPr>
          <w:noProof/>
        </w:rPr>
        <w:instrText xml:space="preserve"> PAGEREF _Toc209270662 \h </w:instrText>
      </w:r>
      <w:r>
        <w:rPr>
          <w:noProof/>
        </w:rPr>
      </w:r>
      <w:r>
        <w:rPr>
          <w:noProof/>
        </w:rPr>
        <w:fldChar w:fldCharType="separate"/>
      </w:r>
      <w:r>
        <w:rPr>
          <w:noProof/>
        </w:rPr>
        <w:t>62</w:t>
      </w:r>
      <w:r>
        <w:rPr>
          <w:noProof/>
        </w:rPr>
        <w:fldChar w:fldCharType="end"/>
      </w:r>
    </w:p>
    <w:p w14:paraId="3E4894B2" w14:textId="6EA5BA0E"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14.2.2</w:t>
      </w:r>
      <w:r>
        <w:rPr>
          <w:rFonts w:asciiTheme="minorHAnsi" w:eastAsiaTheme="minorEastAsia" w:hAnsiTheme="minorHAnsi" w:cstheme="minorBidi"/>
          <w:noProof/>
          <w:kern w:val="2"/>
          <w:sz w:val="24"/>
          <w:szCs w:val="24"/>
          <w:lang w:eastAsia="en-GB"/>
          <w14:ligatures w14:val="standardContextual"/>
        </w:rPr>
        <w:tab/>
      </w:r>
      <w:r>
        <w:rPr>
          <w:noProof/>
        </w:rPr>
        <w:t>PS to CS SRVCC for calls in alerting phase</w:t>
      </w:r>
      <w:r>
        <w:rPr>
          <w:noProof/>
        </w:rPr>
        <w:tab/>
      </w:r>
      <w:r>
        <w:rPr>
          <w:noProof/>
        </w:rPr>
        <w:fldChar w:fldCharType="begin" w:fldLock="1"/>
      </w:r>
      <w:r>
        <w:rPr>
          <w:noProof/>
        </w:rPr>
        <w:instrText xml:space="preserve"> PAGEREF _Toc209270663 \h </w:instrText>
      </w:r>
      <w:r>
        <w:rPr>
          <w:noProof/>
        </w:rPr>
      </w:r>
      <w:r>
        <w:rPr>
          <w:noProof/>
        </w:rPr>
        <w:fldChar w:fldCharType="separate"/>
      </w:r>
      <w:r>
        <w:rPr>
          <w:noProof/>
        </w:rPr>
        <w:t>62</w:t>
      </w:r>
      <w:r>
        <w:rPr>
          <w:noProof/>
        </w:rPr>
        <w:fldChar w:fldCharType="end"/>
      </w:r>
    </w:p>
    <w:p w14:paraId="017D3959" w14:textId="2CE09176"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14.2.3</w:t>
      </w:r>
      <w:r>
        <w:rPr>
          <w:rFonts w:asciiTheme="minorHAnsi" w:eastAsiaTheme="minorEastAsia" w:hAnsiTheme="minorHAnsi" w:cstheme="minorBidi"/>
          <w:noProof/>
          <w:kern w:val="2"/>
          <w:sz w:val="24"/>
          <w:szCs w:val="24"/>
          <w:lang w:eastAsia="en-GB"/>
          <w14:ligatures w14:val="standardContextual"/>
        </w:rPr>
        <w:tab/>
      </w:r>
      <w:r>
        <w:rPr>
          <w:noProof/>
        </w:rPr>
        <w:t>Using the ATCF based architecture</w:t>
      </w:r>
      <w:r>
        <w:rPr>
          <w:noProof/>
        </w:rPr>
        <w:tab/>
      </w:r>
      <w:r>
        <w:rPr>
          <w:noProof/>
        </w:rPr>
        <w:fldChar w:fldCharType="begin" w:fldLock="1"/>
      </w:r>
      <w:r>
        <w:rPr>
          <w:noProof/>
        </w:rPr>
        <w:instrText xml:space="preserve"> PAGEREF _Toc209270664 \h </w:instrText>
      </w:r>
      <w:r>
        <w:rPr>
          <w:noProof/>
        </w:rPr>
      </w:r>
      <w:r>
        <w:rPr>
          <w:noProof/>
        </w:rPr>
        <w:fldChar w:fldCharType="separate"/>
      </w:r>
      <w:r>
        <w:rPr>
          <w:noProof/>
        </w:rPr>
        <w:t>63</w:t>
      </w:r>
      <w:r>
        <w:rPr>
          <w:noProof/>
        </w:rPr>
        <w:fldChar w:fldCharType="end"/>
      </w:r>
    </w:p>
    <w:p w14:paraId="3C0DC627" w14:textId="2FF9FE87"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14.2.</w:t>
      </w:r>
      <w:r>
        <w:rPr>
          <w:noProof/>
          <w:lang w:eastAsia="ko-KR"/>
        </w:rPr>
        <w:t>4</w:t>
      </w:r>
      <w:r>
        <w:rPr>
          <w:rFonts w:asciiTheme="minorHAnsi" w:eastAsiaTheme="minorEastAsia" w:hAnsiTheme="minorHAnsi" w:cstheme="minorBidi"/>
          <w:noProof/>
          <w:kern w:val="2"/>
          <w:sz w:val="24"/>
          <w:szCs w:val="24"/>
          <w:lang w:eastAsia="en-GB"/>
          <w14:ligatures w14:val="standardContextual"/>
        </w:rPr>
        <w:tab/>
      </w:r>
      <w:r>
        <w:rPr>
          <w:noProof/>
        </w:rPr>
        <w:t>PS to CS SRVCC for originating calls in pre-alerting phase</w:t>
      </w:r>
      <w:r>
        <w:rPr>
          <w:noProof/>
        </w:rPr>
        <w:tab/>
      </w:r>
      <w:r>
        <w:rPr>
          <w:noProof/>
        </w:rPr>
        <w:fldChar w:fldCharType="begin" w:fldLock="1"/>
      </w:r>
      <w:r>
        <w:rPr>
          <w:noProof/>
        </w:rPr>
        <w:instrText xml:space="preserve"> PAGEREF _Toc209270665 \h </w:instrText>
      </w:r>
      <w:r>
        <w:rPr>
          <w:noProof/>
        </w:rPr>
      </w:r>
      <w:r>
        <w:rPr>
          <w:noProof/>
        </w:rPr>
        <w:fldChar w:fldCharType="separate"/>
      </w:r>
      <w:r>
        <w:rPr>
          <w:noProof/>
        </w:rPr>
        <w:t>63</w:t>
      </w:r>
      <w:r>
        <w:rPr>
          <w:noProof/>
        </w:rPr>
        <w:fldChar w:fldCharType="end"/>
      </w:r>
    </w:p>
    <w:p w14:paraId="77779032" w14:textId="1AC8DAFF"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14.2.</w:t>
      </w:r>
      <w:r>
        <w:rPr>
          <w:noProof/>
          <w:lang w:eastAsia="ko-KR"/>
        </w:rPr>
        <w:t>5</w:t>
      </w:r>
      <w:r>
        <w:rPr>
          <w:rFonts w:asciiTheme="minorHAnsi" w:eastAsiaTheme="minorEastAsia" w:hAnsiTheme="minorHAnsi" w:cstheme="minorBidi"/>
          <w:noProof/>
          <w:kern w:val="2"/>
          <w:sz w:val="24"/>
          <w:szCs w:val="24"/>
          <w:lang w:eastAsia="en-GB"/>
          <w14:ligatures w14:val="standardContextual"/>
        </w:rPr>
        <w:tab/>
      </w:r>
      <w:r>
        <w:rPr>
          <w:noProof/>
        </w:rPr>
        <w:t>PS to CS SRVCC with the MSC server assisted mid-call feature</w:t>
      </w:r>
      <w:r>
        <w:rPr>
          <w:noProof/>
        </w:rPr>
        <w:tab/>
      </w:r>
      <w:r>
        <w:rPr>
          <w:noProof/>
        </w:rPr>
        <w:fldChar w:fldCharType="begin" w:fldLock="1"/>
      </w:r>
      <w:r>
        <w:rPr>
          <w:noProof/>
        </w:rPr>
        <w:instrText xml:space="preserve"> PAGEREF _Toc209270666 \h </w:instrText>
      </w:r>
      <w:r>
        <w:rPr>
          <w:noProof/>
        </w:rPr>
      </w:r>
      <w:r>
        <w:rPr>
          <w:noProof/>
        </w:rPr>
        <w:fldChar w:fldCharType="separate"/>
      </w:r>
      <w:r>
        <w:rPr>
          <w:noProof/>
        </w:rPr>
        <w:t>63</w:t>
      </w:r>
      <w:r>
        <w:rPr>
          <w:noProof/>
        </w:rPr>
        <w:fldChar w:fldCharType="end"/>
      </w:r>
    </w:p>
    <w:p w14:paraId="40E3C527" w14:textId="01927A7B"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14.2.6</w:t>
      </w:r>
      <w:r>
        <w:rPr>
          <w:rFonts w:asciiTheme="minorHAnsi" w:eastAsiaTheme="minorEastAsia" w:hAnsiTheme="minorHAnsi" w:cstheme="minorBidi"/>
          <w:noProof/>
          <w:kern w:val="2"/>
          <w:sz w:val="24"/>
          <w:szCs w:val="24"/>
          <w:lang w:eastAsia="en-GB"/>
          <w14:ligatures w14:val="standardContextual"/>
        </w:rPr>
        <w:tab/>
      </w:r>
      <w:r>
        <w:rPr>
          <w:noProof/>
        </w:rPr>
        <w:t xml:space="preserve">PS to CS SRVCC for </w:t>
      </w:r>
      <w:r>
        <w:rPr>
          <w:noProof/>
          <w:lang w:eastAsia="zh-CN"/>
        </w:rPr>
        <w:t>terminating</w:t>
      </w:r>
      <w:r>
        <w:rPr>
          <w:noProof/>
        </w:rPr>
        <w:t xml:space="preserve"> calls in pre-alerting phase</w:t>
      </w:r>
      <w:r>
        <w:rPr>
          <w:noProof/>
        </w:rPr>
        <w:tab/>
      </w:r>
      <w:r>
        <w:rPr>
          <w:noProof/>
        </w:rPr>
        <w:fldChar w:fldCharType="begin" w:fldLock="1"/>
      </w:r>
      <w:r>
        <w:rPr>
          <w:noProof/>
        </w:rPr>
        <w:instrText xml:space="preserve"> PAGEREF _Toc209270667 \h </w:instrText>
      </w:r>
      <w:r>
        <w:rPr>
          <w:noProof/>
        </w:rPr>
      </w:r>
      <w:r>
        <w:rPr>
          <w:noProof/>
        </w:rPr>
        <w:fldChar w:fldCharType="separate"/>
      </w:r>
      <w:r>
        <w:rPr>
          <w:noProof/>
        </w:rPr>
        <w:t>63</w:t>
      </w:r>
      <w:r>
        <w:rPr>
          <w:noProof/>
        </w:rPr>
        <w:fldChar w:fldCharType="end"/>
      </w:r>
    </w:p>
    <w:p w14:paraId="7D0F2DB9" w14:textId="77D31979"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14.3</w:t>
      </w:r>
      <w:r>
        <w:rPr>
          <w:rFonts w:asciiTheme="minorHAnsi" w:eastAsiaTheme="minorEastAsia" w:hAnsiTheme="minorHAnsi" w:cstheme="minorBidi"/>
          <w:noProof/>
          <w:kern w:val="2"/>
          <w:sz w:val="24"/>
          <w:szCs w:val="24"/>
          <w:lang w:eastAsia="en-GB"/>
          <w14:ligatures w14:val="standardContextual"/>
        </w:rPr>
        <w:tab/>
      </w:r>
      <w:r>
        <w:rPr>
          <w:noProof/>
        </w:rPr>
        <w:t>Inter UE Transfer (IUT)</w:t>
      </w:r>
      <w:r>
        <w:rPr>
          <w:noProof/>
        </w:rPr>
        <w:tab/>
      </w:r>
      <w:r>
        <w:rPr>
          <w:noProof/>
        </w:rPr>
        <w:fldChar w:fldCharType="begin" w:fldLock="1"/>
      </w:r>
      <w:r>
        <w:rPr>
          <w:noProof/>
        </w:rPr>
        <w:instrText xml:space="preserve"> PAGEREF _Toc209270668 \h </w:instrText>
      </w:r>
      <w:r>
        <w:rPr>
          <w:noProof/>
        </w:rPr>
      </w:r>
      <w:r>
        <w:rPr>
          <w:noProof/>
        </w:rPr>
        <w:fldChar w:fldCharType="separate"/>
      </w:r>
      <w:r>
        <w:rPr>
          <w:noProof/>
        </w:rPr>
        <w:t>63</w:t>
      </w:r>
      <w:r>
        <w:rPr>
          <w:noProof/>
        </w:rPr>
        <w:fldChar w:fldCharType="end"/>
      </w:r>
    </w:p>
    <w:p w14:paraId="4A5A1A20" w14:textId="296E33F9"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14.4</w:t>
      </w:r>
      <w:r>
        <w:rPr>
          <w:rFonts w:asciiTheme="minorHAnsi" w:eastAsiaTheme="minorEastAsia" w:hAnsiTheme="minorHAnsi" w:cstheme="minorBidi"/>
          <w:noProof/>
          <w:kern w:val="2"/>
          <w:sz w:val="24"/>
          <w:szCs w:val="24"/>
          <w:lang w:eastAsia="en-GB"/>
          <w14:ligatures w14:val="standardContextual"/>
        </w:rPr>
        <w:tab/>
      </w:r>
      <w:r>
        <w:rPr>
          <w:noProof/>
          <w:lang w:eastAsia="zh-CN"/>
        </w:rPr>
        <w:t>MSC server assisted mid-call feature</w:t>
      </w:r>
      <w:r>
        <w:rPr>
          <w:noProof/>
        </w:rPr>
        <w:tab/>
      </w:r>
      <w:r>
        <w:rPr>
          <w:noProof/>
        </w:rPr>
        <w:fldChar w:fldCharType="begin" w:fldLock="1"/>
      </w:r>
      <w:r>
        <w:rPr>
          <w:noProof/>
        </w:rPr>
        <w:instrText xml:space="preserve"> PAGEREF _Toc209270669 \h </w:instrText>
      </w:r>
      <w:r>
        <w:rPr>
          <w:noProof/>
        </w:rPr>
      </w:r>
      <w:r>
        <w:rPr>
          <w:noProof/>
        </w:rPr>
        <w:fldChar w:fldCharType="separate"/>
      </w:r>
      <w:r>
        <w:rPr>
          <w:noProof/>
        </w:rPr>
        <w:t>64</w:t>
      </w:r>
      <w:r>
        <w:rPr>
          <w:noProof/>
        </w:rPr>
        <w:fldChar w:fldCharType="end"/>
      </w:r>
    </w:p>
    <w:p w14:paraId="7DA92AA4" w14:textId="5995FD8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5</w:t>
      </w:r>
      <w:r>
        <w:rPr>
          <w:rFonts w:asciiTheme="minorHAnsi" w:eastAsiaTheme="minorEastAsia" w:hAnsiTheme="minorHAnsi" w:cstheme="minorBidi"/>
          <w:noProof/>
          <w:kern w:val="2"/>
          <w:sz w:val="24"/>
          <w:szCs w:val="24"/>
          <w:lang w:eastAsia="en-GB"/>
          <w14:ligatures w14:val="standardContextual"/>
        </w:rPr>
        <w:tab/>
      </w:r>
      <w:r>
        <w:rPr>
          <w:noProof/>
        </w:rPr>
        <w:t>CS to PS Single Radio Voice Call Continuity (SRVCC)</w:t>
      </w:r>
      <w:r>
        <w:rPr>
          <w:noProof/>
        </w:rPr>
        <w:tab/>
      </w:r>
      <w:r>
        <w:rPr>
          <w:noProof/>
        </w:rPr>
        <w:fldChar w:fldCharType="begin" w:fldLock="1"/>
      </w:r>
      <w:r>
        <w:rPr>
          <w:noProof/>
        </w:rPr>
        <w:instrText xml:space="preserve"> PAGEREF _Toc209270670 \h </w:instrText>
      </w:r>
      <w:r>
        <w:rPr>
          <w:noProof/>
        </w:rPr>
      </w:r>
      <w:r>
        <w:rPr>
          <w:noProof/>
        </w:rPr>
        <w:fldChar w:fldCharType="separate"/>
      </w:r>
      <w:r>
        <w:rPr>
          <w:noProof/>
        </w:rPr>
        <w:t>65</w:t>
      </w:r>
      <w:r>
        <w:rPr>
          <w:noProof/>
        </w:rPr>
        <w:fldChar w:fldCharType="end"/>
      </w:r>
    </w:p>
    <w:p w14:paraId="5DD5E0CB" w14:textId="1ECC9538"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5</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Basic CS to PS SRVCC</w:t>
      </w:r>
      <w:r>
        <w:rPr>
          <w:noProof/>
        </w:rPr>
        <w:tab/>
      </w:r>
      <w:r>
        <w:rPr>
          <w:noProof/>
        </w:rPr>
        <w:fldChar w:fldCharType="begin" w:fldLock="1"/>
      </w:r>
      <w:r>
        <w:rPr>
          <w:noProof/>
        </w:rPr>
        <w:instrText xml:space="preserve"> PAGEREF _Toc209270671 \h </w:instrText>
      </w:r>
      <w:r>
        <w:rPr>
          <w:noProof/>
        </w:rPr>
      </w:r>
      <w:r>
        <w:rPr>
          <w:noProof/>
        </w:rPr>
        <w:fldChar w:fldCharType="separate"/>
      </w:r>
      <w:r>
        <w:rPr>
          <w:noProof/>
        </w:rPr>
        <w:t>65</w:t>
      </w:r>
      <w:r>
        <w:rPr>
          <w:noProof/>
        </w:rPr>
        <w:fldChar w:fldCharType="end"/>
      </w:r>
    </w:p>
    <w:p w14:paraId="711DB877" w14:textId="7AC43536"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5</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CS to PS SRVCC for calls in alerting phase</w:t>
      </w:r>
      <w:r>
        <w:rPr>
          <w:noProof/>
        </w:rPr>
        <w:tab/>
      </w:r>
      <w:r>
        <w:rPr>
          <w:noProof/>
        </w:rPr>
        <w:fldChar w:fldCharType="begin" w:fldLock="1"/>
      </w:r>
      <w:r>
        <w:rPr>
          <w:noProof/>
        </w:rPr>
        <w:instrText xml:space="preserve"> PAGEREF _Toc209270672 \h </w:instrText>
      </w:r>
      <w:r>
        <w:rPr>
          <w:noProof/>
        </w:rPr>
      </w:r>
      <w:r>
        <w:rPr>
          <w:noProof/>
        </w:rPr>
        <w:fldChar w:fldCharType="separate"/>
      </w:r>
      <w:r>
        <w:rPr>
          <w:noProof/>
        </w:rPr>
        <w:t>65</w:t>
      </w:r>
      <w:r>
        <w:rPr>
          <w:noProof/>
        </w:rPr>
        <w:fldChar w:fldCharType="end"/>
      </w:r>
    </w:p>
    <w:p w14:paraId="1C3A9C94" w14:textId="5C65CDEF"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5</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CS to PS SRVCC with the assisted mid-call feature</w:t>
      </w:r>
      <w:r>
        <w:rPr>
          <w:noProof/>
        </w:rPr>
        <w:tab/>
      </w:r>
      <w:r>
        <w:rPr>
          <w:noProof/>
        </w:rPr>
        <w:fldChar w:fldCharType="begin" w:fldLock="1"/>
      </w:r>
      <w:r>
        <w:rPr>
          <w:noProof/>
        </w:rPr>
        <w:instrText xml:space="preserve"> PAGEREF _Toc209270673 \h </w:instrText>
      </w:r>
      <w:r>
        <w:rPr>
          <w:noProof/>
        </w:rPr>
      </w:r>
      <w:r>
        <w:rPr>
          <w:noProof/>
        </w:rPr>
        <w:fldChar w:fldCharType="separate"/>
      </w:r>
      <w:r>
        <w:rPr>
          <w:noProof/>
        </w:rPr>
        <w:t>65</w:t>
      </w:r>
      <w:r>
        <w:rPr>
          <w:noProof/>
        </w:rPr>
        <w:fldChar w:fldCharType="end"/>
      </w:r>
    </w:p>
    <w:p w14:paraId="0F958A3F" w14:textId="5CA49EF0"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rFonts w:asciiTheme="minorHAnsi" w:eastAsiaTheme="minorEastAsia" w:hAnsiTheme="minorHAnsi" w:cstheme="minorBidi"/>
          <w:noProof/>
          <w:kern w:val="2"/>
          <w:sz w:val="24"/>
          <w:szCs w:val="24"/>
          <w:lang w:eastAsia="en-GB"/>
          <w14:ligatures w14:val="standardContextual"/>
        </w:rPr>
        <w:tab/>
      </w:r>
      <w:r>
        <w:rPr>
          <w:noProof/>
        </w:rPr>
        <w:t>PS to CS dual radio voice call continuity (DRVCC)</w:t>
      </w:r>
      <w:r>
        <w:rPr>
          <w:noProof/>
        </w:rPr>
        <w:tab/>
      </w:r>
      <w:r>
        <w:rPr>
          <w:noProof/>
        </w:rPr>
        <w:fldChar w:fldCharType="begin" w:fldLock="1"/>
      </w:r>
      <w:r>
        <w:rPr>
          <w:noProof/>
        </w:rPr>
        <w:instrText xml:space="preserve"> PAGEREF _Toc209270674 \h </w:instrText>
      </w:r>
      <w:r>
        <w:rPr>
          <w:noProof/>
        </w:rPr>
      </w:r>
      <w:r>
        <w:rPr>
          <w:noProof/>
        </w:rPr>
        <w:fldChar w:fldCharType="separate"/>
      </w:r>
      <w:r>
        <w:rPr>
          <w:noProof/>
        </w:rPr>
        <w:t>65</w:t>
      </w:r>
      <w:r>
        <w:rPr>
          <w:noProof/>
        </w:rPr>
        <w:fldChar w:fldCharType="end"/>
      </w:r>
    </w:p>
    <w:p w14:paraId="76E55A5E" w14:textId="63373365"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Basic PS to CS DRVCC</w:t>
      </w:r>
      <w:r>
        <w:rPr>
          <w:noProof/>
        </w:rPr>
        <w:tab/>
      </w:r>
      <w:r>
        <w:rPr>
          <w:noProof/>
        </w:rPr>
        <w:fldChar w:fldCharType="begin" w:fldLock="1"/>
      </w:r>
      <w:r>
        <w:rPr>
          <w:noProof/>
        </w:rPr>
        <w:instrText xml:space="preserve"> PAGEREF _Toc209270675 \h </w:instrText>
      </w:r>
      <w:r>
        <w:rPr>
          <w:noProof/>
        </w:rPr>
      </w:r>
      <w:r>
        <w:rPr>
          <w:noProof/>
        </w:rPr>
        <w:fldChar w:fldCharType="separate"/>
      </w:r>
      <w:r>
        <w:rPr>
          <w:noProof/>
        </w:rPr>
        <w:t>65</w:t>
      </w:r>
      <w:r>
        <w:rPr>
          <w:noProof/>
        </w:rPr>
        <w:fldChar w:fldCharType="end"/>
      </w:r>
    </w:p>
    <w:p w14:paraId="57C8ACED" w14:textId="5094DFDC"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PS to CS DRVCC with the assisted mid-call feature</w:t>
      </w:r>
      <w:r>
        <w:rPr>
          <w:noProof/>
        </w:rPr>
        <w:tab/>
      </w:r>
      <w:r>
        <w:rPr>
          <w:noProof/>
        </w:rPr>
        <w:fldChar w:fldCharType="begin" w:fldLock="1"/>
      </w:r>
      <w:r>
        <w:rPr>
          <w:noProof/>
        </w:rPr>
        <w:instrText xml:space="preserve"> PAGEREF _Toc209270676 \h </w:instrText>
      </w:r>
      <w:r>
        <w:rPr>
          <w:noProof/>
        </w:rPr>
      </w:r>
      <w:r>
        <w:rPr>
          <w:noProof/>
        </w:rPr>
        <w:fldChar w:fldCharType="separate"/>
      </w:r>
      <w:r>
        <w:rPr>
          <w:noProof/>
        </w:rPr>
        <w:t>66</w:t>
      </w:r>
      <w:r>
        <w:rPr>
          <w:noProof/>
        </w:rPr>
        <w:fldChar w:fldCharType="end"/>
      </w:r>
    </w:p>
    <w:p w14:paraId="489EE5C6" w14:textId="593DCD46"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PS to CS DRVCC for calls in alerting phase</w:t>
      </w:r>
      <w:r>
        <w:rPr>
          <w:noProof/>
        </w:rPr>
        <w:tab/>
      </w:r>
      <w:r>
        <w:rPr>
          <w:noProof/>
        </w:rPr>
        <w:fldChar w:fldCharType="begin" w:fldLock="1"/>
      </w:r>
      <w:r>
        <w:rPr>
          <w:noProof/>
        </w:rPr>
        <w:instrText xml:space="preserve"> PAGEREF _Toc209270677 \h </w:instrText>
      </w:r>
      <w:r>
        <w:rPr>
          <w:noProof/>
        </w:rPr>
      </w:r>
      <w:r>
        <w:rPr>
          <w:noProof/>
        </w:rPr>
        <w:fldChar w:fldCharType="separate"/>
      </w:r>
      <w:r>
        <w:rPr>
          <w:noProof/>
        </w:rPr>
        <w:t>66</w:t>
      </w:r>
      <w:r>
        <w:rPr>
          <w:noProof/>
        </w:rPr>
        <w:fldChar w:fldCharType="end"/>
      </w:r>
    </w:p>
    <w:p w14:paraId="12E1C96E" w14:textId="108E1F65"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PS to CS DRVCC for originating calls in pre-alerting phase</w:t>
      </w:r>
      <w:r>
        <w:rPr>
          <w:noProof/>
        </w:rPr>
        <w:tab/>
      </w:r>
      <w:r>
        <w:rPr>
          <w:noProof/>
        </w:rPr>
        <w:fldChar w:fldCharType="begin" w:fldLock="1"/>
      </w:r>
      <w:r>
        <w:rPr>
          <w:noProof/>
        </w:rPr>
        <w:instrText xml:space="preserve"> PAGEREF _Toc209270678 \h </w:instrText>
      </w:r>
      <w:r>
        <w:rPr>
          <w:noProof/>
        </w:rPr>
      </w:r>
      <w:r>
        <w:rPr>
          <w:noProof/>
        </w:rPr>
        <w:fldChar w:fldCharType="separate"/>
      </w:r>
      <w:r>
        <w:rPr>
          <w:noProof/>
        </w:rPr>
        <w:t>66</w:t>
      </w:r>
      <w:r>
        <w:rPr>
          <w:noProof/>
        </w:rPr>
        <w:fldChar w:fldCharType="end"/>
      </w:r>
    </w:p>
    <w:p w14:paraId="7AF93508" w14:textId="230B9CB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rFonts w:asciiTheme="minorHAnsi" w:eastAsiaTheme="minorEastAsia" w:hAnsiTheme="minorHAnsi" w:cstheme="minorBidi"/>
          <w:noProof/>
          <w:kern w:val="2"/>
          <w:sz w:val="24"/>
          <w:szCs w:val="24"/>
          <w:lang w:eastAsia="en-GB"/>
          <w14:ligatures w14:val="standardContextual"/>
        </w:rPr>
        <w:tab/>
      </w:r>
      <w:r>
        <w:rPr>
          <w:noProof/>
        </w:rPr>
        <w:t>CS to PS Dual Radio Voice Call Continuity (DRVCC)</w:t>
      </w:r>
      <w:r>
        <w:rPr>
          <w:noProof/>
        </w:rPr>
        <w:tab/>
      </w:r>
      <w:r>
        <w:rPr>
          <w:noProof/>
        </w:rPr>
        <w:fldChar w:fldCharType="begin" w:fldLock="1"/>
      </w:r>
      <w:r>
        <w:rPr>
          <w:noProof/>
        </w:rPr>
        <w:instrText xml:space="preserve"> PAGEREF _Toc209270679 \h </w:instrText>
      </w:r>
      <w:r>
        <w:rPr>
          <w:noProof/>
        </w:rPr>
      </w:r>
      <w:r>
        <w:rPr>
          <w:noProof/>
        </w:rPr>
        <w:fldChar w:fldCharType="separate"/>
      </w:r>
      <w:r>
        <w:rPr>
          <w:noProof/>
        </w:rPr>
        <w:t>66</w:t>
      </w:r>
      <w:r>
        <w:rPr>
          <w:noProof/>
        </w:rPr>
        <w:fldChar w:fldCharType="end"/>
      </w:r>
    </w:p>
    <w:p w14:paraId="45747D53" w14:textId="48D8AA8C"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Basic CS to PS DRVCC</w:t>
      </w:r>
      <w:r>
        <w:rPr>
          <w:noProof/>
        </w:rPr>
        <w:tab/>
      </w:r>
      <w:r>
        <w:rPr>
          <w:noProof/>
        </w:rPr>
        <w:fldChar w:fldCharType="begin" w:fldLock="1"/>
      </w:r>
      <w:r>
        <w:rPr>
          <w:noProof/>
        </w:rPr>
        <w:instrText xml:space="preserve"> PAGEREF _Toc209270680 \h </w:instrText>
      </w:r>
      <w:r>
        <w:rPr>
          <w:noProof/>
        </w:rPr>
      </w:r>
      <w:r>
        <w:rPr>
          <w:noProof/>
        </w:rPr>
        <w:fldChar w:fldCharType="separate"/>
      </w:r>
      <w:r>
        <w:rPr>
          <w:noProof/>
        </w:rPr>
        <w:t>66</w:t>
      </w:r>
      <w:r>
        <w:rPr>
          <w:noProof/>
        </w:rPr>
        <w:fldChar w:fldCharType="end"/>
      </w:r>
    </w:p>
    <w:p w14:paraId="20F8B817" w14:textId="781EF2FE"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CS to PS DRVCC with the assisted mid-call feature</w:t>
      </w:r>
      <w:r>
        <w:rPr>
          <w:noProof/>
        </w:rPr>
        <w:tab/>
      </w:r>
      <w:r>
        <w:rPr>
          <w:noProof/>
        </w:rPr>
        <w:fldChar w:fldCharType="begin" w:fldLock="1"/>
      </w:r>
      <w:r>
        <w:rPr>
          <w:noProof/>
        </w:rPr>
        <w:instrText xml:space="preserve"> PAGEREF _Toc209270681 \h </w:instrText>
      </w:r>
      <w:r>
        <w:rPr>
          <w:noProof/>
        </w:rPr>
      </w:r>
      <w:r>
        <w:rPr>
          <w:noProof/>
        </w:rPr>
        <w:fldChar w:fldCharType="separate"/>
      </w:r>
      <w:r>
        <w:rPr>
          <w:noProof/>
        </w:rPr>
        <w:t>67</w:t>
      </w:r>
      <w:r>
        <w:rPr>
          <w:noProof/>
        </w:rPr>
        <w:fldChar w:fldCharType="end"/>
      </w:r>
    </w:p>
    <w:p w14:paraId="00BB0328" w14:textId="45448B9F"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CS to PS DRVCC for calls in alerting phase</w:t>
      </w:r>
      <w:r>
        <w:rPr>
          <w:noProof/>
        </w:rPr>
        <w:tab/>
      </w:r>
      <w:r>
        <w:rPr>
          <w:noProof/>
        </w:rPr>
        <w:fldChar w:fldCharType="begin" w:fldLock="1"/>
      </w:r>
      <w:r>
        <w:rPr>
          <w:noProof/>
        </w:rPr>
        <w:instrText xml:space="preserve"> PAGEREF _Toc209270682 \h </w:instrText>
      </w:r>
      <w:r>
        <w:rPr>
          <w:noProof/>
        </w:rPr>
      </w:r>
      <w:r>
        <w:rPr>
          <w:noProof/>
        </w:rPr>
        <w:fldChar w:fldCharType="separate"/>
      </w:r>
      <w:r>
        <w:rPr>
          <w:noProof/>
        </w:rPr>
        <w:t>67</w:t>
      </w:r>
      <w:r>
        <w:rPr>
          <w:noProof/>
        </w:rPr>
        <w:fldChar w:fldCharType="end"/>
      </w:r>
    </w:p>
    <w:p w14:paraId="2174BCDF" w14:textId="1DC56867"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CS to PS DRVCC for originating calls in pre-alerting phase</w:t>
      </w:r>
      <w:r>
        <w:rPr>
          <w:noProof/>
        </w:rPr>
        <w:tab/>
      </w:r>
      <w:r>
        <w:rPr>
          <w:noProof/>
        </w:rPr>
        <w:fldChar w:fldCharType="begin" w:fldLock="1"/>
      </w:r>
      <w:r>
        <w:rPr>
          <w:noProof/>
        </w:rPr>
        <w:instrText xml:space="preserve"> PAGEREF _Toc209270683 \h </w:instrText>
      </w:r>
      <w:r>
        <w:rPr>
          <w:noProof/>
        </w:rPr>
      </w:r>
      <w:r>
        <w:rPr>
          <w:noProof/>
        </w:rPr>
        <w:fldChar w:fldCharType="separate"/>
      </w:r>
      <w:r>
        <w:rPr>
          <w:noProof/>
        </w:rPr>
        <w:t>67</w:t>
      </w:r>
      <w:r>
        <w:rPr>
          <w:noProof/>
        </w:rPr>
        <w:fldChar w:fldCharType="end"/>
      </w:r>
    </w:p>
    <w:p w14:paraId="167E785A" w14:textId="5779620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14.8</w:t>
      </w:r>
      <w:r>
        <w:rPr>
          <w:rFonts w:asciiTheme="minorHAnsi" w:eastAsiaTheme="minorEastAsia" w:hAnsiTheme="minorHAnsi" w:cstheme="minorBidi"/>
          <w:noProof/>
          <w:kern w:val="2"/>
          <w:sz w:val="24"/>
          <w:szCs w:val="24"/>
          <w:lang w:eastAsia="en-GB"/>
          <w14:ligatures w14:val="standardContextual"/>
        </w:rPr>
        <w:tab/>
      </w:r>
      <w:r>
        <w:rPr>
          <w:noProof/>
          <w:lang w:eastAsia="ko-KR"/>
        </w:rPr>
        <w:t>PS to PS access transfer</w:t>
      </w:r>
      <w:r>
        <w:rPr>
          <w:noProof/>
        </w:rPr>
        <w:tab/>
      </w:r>
      <w:r>
        <w:rPr>
          <w:noProof/>
        </w:rPr>
        <w:fldChar w:fldCharType="begin" w:fldLock="1"/>
      </w:r>
      <w:r>
        <w:rPr>
          <w:noProof/>
        </w:rPr>
        <w:instrText xml:space="preserve"> PAGEREF _Toc209270684 \h </w:instrText>
      </w:r>
      <w:r>
        <w:rPr>
          <w:noProof/>
        </w:rPr>
      </w:r>
      <w:r>
        <w:rPr>
          <w:noProof/>
        </w:rPr>
        <w:fldChar w:fldCharType="separate"/>
      </w:r>
      <w:r>
        <w:rPr>
          <w:noProof/>
        </w:rPr>
        <w:t>67</w:t>
      </w:r>
      <w:r>
        <w:rPr>
          <w:noProof/>
        </w:rPr>
        <w:fldChar w:fldCharType="end"/>
      </w:r>
    </w:p>
    <w:p w14:paraId="0CDBE2A9" w14:textId="5B4C9E88"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15</w:t>
      </w:r>
      <w:r>
        <w:rPr>
          <w:rFonts w:asciiTheme="minorHAnsi" w:eastAsiaTheme="minorEastAsia" w:hAnsiTheme="minorHAnsi" w:cstheme="minorBidi"/>
          <w:noProof/>
          <w:kern w:val="2"/>
          <w:sz w:val="24"/>
          <w:szCs w:val="24"/>
          <w:lang w:eastAsia="en-GB"/>
          <w14:ligatures w14:val="standardContextual"/>
        </w:rPr>
        <w:tab/>
      </w:r>
      <w:r>
        <w:rPr>
          <w:noProof/>
        </w:rPr>
        <w:t>Presence service</w:t>
      </w:r>
      <w:r>
        <w:rPr>
          <w:noProof/>
        </w:rPr>
        <w:tab/>
      </w:r>
      <w:r>
        <w:rPr>
          <w:noProof/>
        </w:rPr>
        <w:fldChar w:fldCharType="begin" w:fldLock="1"/>
      </w:r>
      <w:r>
        <w:rPr>
          <w:noProof/>
        </w:rPr>
        <w:instrText xml:space="preserve"> PAGEREF _Toc209270685 \h </w:instrText>
      </w:r>
      <w:r>
        <w:rPr>
          <w:noProof/>
        </w:rPr>
      </w:r>
      <w:r>
        <w:rPr>
          <w:noProof/>
        </w:rPr>
        <w:fldChar w:fldCharType="separate"/>
      </w:r>
      <w:r>
        <w:rPr>
          <w:noProof/>
        </w:rPr>
        <w:t>68</w:t>
      </w:r>
      <w:r>
        <w:rPr>
          <w:noProof/>
        </w:rPr>
        <w:fldChar w:fldCharType="end"/>
      </w:r>
    </w:p>
    <w:p w14:paraId="6A9333F0" w14:textId="0A3F56F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w:t>
      </w:r>
      <w:r>
        <w:rPr>
          <w:noProof/>
          <w:lang w:eastAsia="ko-KR"/>
        </w:rPr>
        <w:t>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_Toc209270686 \h </w:instrText>
      </w:r>
      <w:r>
        <w:rPr>
          <w:noProof/>
        </w:rPr>
      </w:r>
      <w:r>
        <w:rPr>
          <w:noProof/>
        </w:rPr>
        <w:fldChar w:fldCharType="separate"/>
      </w:r>
      <w:r>
        <w:rPr>
          <w:noProof/>
        </w:rPr>
        <w:t>68</w:t>
      </w:r>
      <w:r>
        <w:rPr>
          <w:noProof/>
        </w:rPr>
        <w:fldChar w:fldCharType="end"/>
      </w:r>
    </w:p>
    <w:p w14:paraId="2C3C6BC6" w14:textId="45C2F980"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15.1</w:t>
      </w:r>
      <w:r>
        <w:rPr>
          <w:rFonts w:asciiTheme="minorHAnsi" w:eastAsiaTheme="minorEastAsia" w:hAnsiTheme="minorHAnsi" w:cstheme="minorBidi"/>
          <w:noProof/>
          <w:kern w:val="2"/>
          <w:sz w:val="24"/>
          <w:szCs w:val="24"/>
          <w:lang w:eastAsia="en-GB"/>
          <w14:ligatures w14:val="standardContextual"/>
        </w:rPr>
        <w:tab/>
      </w:r>
      <w:r>
        <w:rPr>
          <w:noProof/>
        </w:rPr>
        <w:t>Subscription of presence information</w:t>
      </w:r>
      <w:r>
        <w:rPr>
          <w:noProof/>
        </w:rPr>
        <w:tab/>
      </w:r>
      <w:r>
        <w:rPr>
          <w:noProof/>
        </w:rPr>
        <w:fldChar w:fldCharType="begin" w:fldLock="1"/>
      </w:r>
      <w:r>
        <w:rPr>
          <w:noProof/>
        </w:rPr>
        <w:instrText xml:space="preserve"> PAGEREF _Toc209270687 \h </w:instrText>
      </w:r>
      <w:r>
        <w:rPr>
          <w:noProof/>
        </w:rPr>
      </w:r>
      <w:r>
        <w:rPr>
          <w:noProof/>
        </w:rPr>
        <w:fldChar w:fldCharType="separate"/>
      </w:r>
      <w:r>
        <w:rPr>
          <w:noProof/>
        </w:rPr>
        <w:t>68</w:t>
      </w:r>
      <w:r>
        <w:rPr>
          <w:noProof/>
        </w:rPr>
        <w:fldChar w:fldCharType="end"/>
      </w:r>
    </w:p>
    <w:p w14:paraId="24FF442D" w14:textId="34BD90F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15.2</w:t>
      </w:r>
      <w:r>
        <w:rPr>
          <w:rFonts w:asciiTheme="minorHAnsi" w:eastAsiaTheme="minorEastAsia" w:hAnsiTheme="minorHAnsi" w:cstheme="minorBidi"/>
          <w:noProof/>
          <w:kern w:val="2"/>
          <w:sz w:val="24"/>
          <w:szCs w:val="24"/>
          <w:lang w:eastAsia="en-GB"/>
          <w14:ligatures w14:val="standardContextual"/>
        </w:rPr>
        <w:tab/>
      </w:r>
      <w:r>
        <w:rPr>
          <w:noProof/>
        </w:rPr>
        <w:t>Watcher subscribing to Presence List</w:t>
      </w:r>
      <w:r>
        <w:rPr>
          <w:noProof/>
        </w:rPr>
        <w:tab/>
      </w:r>
      <w:r>
        <w:rPr>
          <w:noProof/>
        </w:rPr>
        <w:fldChar w:fldCharType="begin" w:fldLock="1"/>
      </w:r>
      <w:r>
        <w:rPr>
          <w:noProof/>
        </w:rPr>
        <w:instrText xml:space="preserve"> PAGEREF _Toc209270688 \h </w:instrText>
      </w:r>
      <w:r>
        <w:rPr>
          <w:noProof/>
        </w:rPr>
      </w:r>
      <w:r>
        <w:rPr>
          <w:noProof/>
        </w:rPr>
        <w:fldChar w:fldCharType="separate"/>
      </w:r>
      <w:r>
        <w:rPr>
          <w:noProof/>
        </w:rPr>
        <w:t>68</w:t>
      </w:r>
      <w:r>
        <w:rPr>
          <w:noProof/>
        </w:rPr>
        <w:fldChar w:fldCharType="end"/>
      </w:r>
    </w:p>
    <w:p w14:paraId="6FE7437E" w14:textId="1B2BF26E"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15.3</w:t>
      </w:r>
      <w:r>
        <w:rPr>
          <w:rFonts w:asciiTheme="minorHAnsi" w:eastAsiaTheme="minorEastAsia" w:hAnsiTheme="minorHAnsi" w:cstheme="minorBidi"/>
          <w:noProof/>
          <w:kern w:val="2"/>
          <w:sz w:val="24"/>
          <w:szCs w:val="24"/>
          <w:lang w:eastAsia="en-GB"/>
          <w14:ligatures w14:val="standardContextual"/>
        </w:rPr>
        <w:tab/>
      </w:r>
      <w:r>
        <w:rPr>
          <w:noProof/>
        </w:rPr>
        <w:t>Subscription to Watcher Information</w:t>
      </w:r>
      <w:r>
        <w:rPr>
          <w:noProof/>
        </w:rPr>
        <w:tab/>
      </w:r>
      <w:r>
        <w:rPr>
          <w:noProof/>
        </w:rPr>
        <w:fldChar w:fldCharType="begin" w:fldLock="1"/>
      </w:r>
      <w:r>
        <w:rPr>
          <w:noProof/>
        </w:rPr>
        <w:instrText xml:space="preserve"> PAGEREF _Toc209270689 \h </w:instrText>
      </w:r>
      <w:r>
        <w:rPr>
          <w:noProof/>
        </w:rPr>
      </w:r>
      <w:r>
        <w:rPr>
          <w:noProof/>
        </w:rPr>
        <w:fldChar w:fldCharType="separate"/>
      </w:r>
      <w:r>
        <w:rPr>
          <w:noProof/>
        </w:rPr>
        <w:t>69</w:t>
      </w:r>
      <w:r>
        <w:rPr>
          <w:noProof/>
        </w:rPr>
        <w:fldChar w:fldCharType="end"/>
      </w:r>
    </w:p>
    <w:p w14:paraId="16152E1D" w14:textId="227A45B8"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15.4</w:t>
      </w:r>
      <w:r>
        <w:rPr>
          <w:rFonts w:asciiTheme="minorHAnsi" w:eastAsiaTheme="minorEastAsia" w:hAnsiTheme="minorHAnsi" w:cstheme="minorBidi"/>
          <w:noProof/>
          <w:kern w:val="2"/>
          <w:sz w:val="24"/>
          <w:szCs w:val="24"/>
          <w:lang w:eastAsia="en-GB"/>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_Toc209270690 \h </w:instrText>
      </w:r>
      <w:r>
        <w:rPr>
          <w:noProof/>
        </w:rPr>
      </w:r>
      <w:r>
        <w:rPr>
          <w:noProof/>
        </w:rPr>
        <w:fldChar w:fldCharType="separate"/>
      </w:r>
      <w:r>
        <w:rPr>
          <w:noProof/>
        </w:rPr>
        <w:t>69</w:t>
      </w:r>
      <w:r>
        <w:rPr>
          <w:noProof/>
        </w:rPr>
        <w:fldChar w:fldCharType="end"/>
      </w:r>
    </w:p>
    <w:p w14:paraId="4596D365" w14:textId="475A29D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15.5</w:t>
      </w:r>
      <w:r>
        <w:rPr>
          <w:rFonts w:asciiTheme="minorHAnsi" w:eastAsiaTheme="minorEastAsia" w:hAnsiTheme="minorHAnsi" w:cstheme="minorBidi"/>
          <w:noProof/>
          <w:kern w:val="2"/>
          <w:sz w:val="24"/>
          <w:szCs w:val="24"/>
          <w:lang w:eastAsia="en-GB"/>
          <w14:ligatures w14:val="standardContextual"/>
        </w:rPr>
        <w:tab/>
      </w:r>
      <w:r>
        <w:rPr>
          <w:noProof/>
        </w:rPr>
        <w:t>Presence enhancements specified in Open Mobile Alliance (OMA) Release 1.1</w:t>
      </w:r>
      <w:r>
        <w:rPr>
          <w:noProof/>
        </w:rPr>
        <w:tab/>
      </w:r>
      <w:r>
        <w:rPr>
          <w:noProof/>
        </w:rPr>
        <w:fldChar w:fldCharType="begin" w:fldLock="1"/>
      </w:r>
      <w:r>
        <w:rPr>
          <w:noProof/>
        </w:rPr>
        <w:instrText xml:space="preserve"> PAGEREF _Toc209270691 \h </w:instrText>
      </w:r>
      <w:r>
        <w:rPr>
          <w:noProof/>
        </w:rPr>
      </w:r>
      <w:r>
        <w:rPr>
          <w:noProof/>
        </w:rPr>
        <w:fldChar w:fldCharType="separate"/>
      </w:r>
      <w:r>
        <w:rPr>
          <w:noProof/>
        </w:rPr>
        <w:t>69</w:t>
      </w:r>
      <w:r>
        <w:rPr>
          <w:noProof/>
        </w:rPr>
        <w:fldChar w:fldCharType="end"/>
      </w:r>
    </w:p>
    <w:p w14:paraId="4638A0C2" w14:textId="7D7E0572"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_Toc209270692 \h </w:instrText>
      </w:r>
      <w:r>
        <w:rPr>
          <w:noProof/>
        </w:rPr>
      </w:r>
      <w:r>
        <w:rPr>
          <w:noProof/>
        </w:rPr>
        <w:fldChar w:fldCharType="separate"/>
      </w:r>
      <w:r>
        <w:rPr>
          <w:noProof/>
        </w:rPr>
        <w:t>69</w:t>
      </w:r>
      <w:r>
        <w:rPr>
          <w:noProof/>
        </w:rPr>
        <w:fldChar w:fldCharType="end"/>
      </w:r>
    </w:p>
    <w:p w14:paraId="057C0EDE" w14:textId="371E20CE"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15.5.2</w:t>
      </w:r>
      <w:r>
        <w:rPr>
          <w:rFonts w:asciiTheme="minorHAnsi" w:eastAsiaTheme="minorEastAsia" w:hAnsiTheme="minorHAnsi" w:cstheme="minorBidi"/>
          <w:noProof/>
          <w:kern w:val="2"/>
          <w:sz w:val="24"/>
          <w:szCs w:val="24"/>
          <w:lang w:eastAsia="en-GB"/>
          <w14:ligatures w14:val="standardContextual"/>
        </w:rPr>
        <w:tab/>
      </w:r>
      <w:r>
        <w:rPr>
          <w:noProof/>
        </w:rPr>
        <w:t>OMA subscription of presence information</w:t>
      </w:r>
      <w:r>
        <w:rPr>
          <w:noProof/>
        </w:rPr>
        <w:tab/>
      </w:r>
      <w:r>
        <w:rPr>
          <w:noProof/>
        </w:rPr>
        <w:fldChar w:fldCharType="begin" w:fldLock="1"/>
      </w:r>
      <w:r>
        <w:rPr>
          <w:noProof/>
        </w:rPr>
        <w:instrText xml:space="preserve"> PAGEREF _Toc209270693 \h </w:instrText>
      </w:r>
      <w:r>
        <w:rPr>
          <w:noProof/>
        </w:rPr>
      </w:r>
      <w:r>
        <w:rPr>
          <w:noProof/>
        </w:rPr>
        <w:fldChar w:fldCharType="separate"/>
      </w:r>
      <w:r>
        <w:rPr>
          <w:noProof/>
        </w:rPr>
        <w:t>69</w:t>
      </w:r>
      <w:r>
        <w:rPr>
          <w:noProof/>
        </w:rPr>
        <w:fldChar w:fldCharType="end"/>
      </w:r>
    </w:p>
    <w:p w14:paraId="03530CB4" w14:textId="58BCF7C1"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15.5.3</w:t>
      </w:r>
      <w:r>
        <w:rPr>
          <w:rFonts w:asciiTheme="minorHAnsi" w:eastAsiaTheme="minorEastAsia" w:hAnsiTheme="minorHAnsi" w:cstheme="minorBidi"/>
          <w:noProof/>
          <w:kern w:val="2"/>
          <w:sz w:val="24"/>
          <w:szCs w:val="24"/>
          <w:lang w:eastAsia="en-GB"/>
          <w14:ligatures w14:val="standardContextual"/>
        </w:rPr>
        <w:tab/>
      </w:r>
      <w:r>
        <w:rPr>
          <w:noProof/>
        </w:rPr>
        <w:t>OMA watcher subscribing to Presence List</w:t>
      </w:r>
      <w:r>
        <w:rPr>
          <w:noProof/>
        </w:rPr>
        <w:tab/>
      </w:r>
      <w:r>
        <w:rPr>
          <w:noProof/>
        </w:rPr>
        <w:fldChar w:fldCharType="begin" w:fldLock="1"/>
      </w:r>
      <w:r>
        <w:rPr>
          <w:noProof/>
        </w:rPr>
        <w:instrText xml:space="preserve"> PAGEREF _Toc209270694 \h </w:instrText>
      </w:r>
      <w:r>
        <w:rPr>
          <w:noProof/>
        </w:rPr>
      </w:r>
      <w:r>
        <w:rPr>
          <w:noProof/>
        </w:rPr>
        <w:fldChar w:fldCharType="separate"/>
      </w:r>
      <w:r>
        <w:rPr>
          <w:noProof/>
        </w:rPr>
        <w:t>69</w:t>
      </w:r>
      <w:r>
        <w:rPr>
          <w:noProof/>
        </w:rPr>
        <w:fldChar w:fldCharType="end"/>
      </w:r>
    </w:p>
    <w:p w14:paraId="241B15C2" w14:textId="27C19ADF"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15.5.4</w:t>
      </w:r>
      <w:r>
        <w:rPr>
          <w:rFonts w:asciiTheme="minorHAnsi" w:eastAsiaTheme="minorEastAsia" w:hAnsiTheme="minorHAnsi" w:cstheme="minorBidi"/>
          <w:noProof/>
          <w:kern w:val="2"/>
          <w:sz w:val="24"/>
          <w:szCs w:val="24"/>
          <w:lang w:eastAsia="en-GB"/>
          <w14:ligatures w14:val="standardContextual"/>
        </w:rPr>
        <w:tab/>
      </w:r>
      <w:r>
        <w:rPr>
          <w:noProof/>
        </w:rPr>
        <w:t>OMA subscription to Watcher Information</w:t>
      </w:r>
      <w:r>
        <w:rPr>
          <w:noProof/>
        </w:rPr>
        <w:tab/>
      </w:r>
      <w:r>
        <w:rPr>
          <w:noProof/>
        </w:rPr>
        <w:fldChar w:fldCharType="begin" w:fldLock="1"/>
      </w:r>
      <w:r>
        <w:rPr>
          <w:noProof/>
        </w:rPr>
        <w:instrText xml:space="preserve"> PAGEREF _Toc209270695 \h </w:instrText>
      </w:r>
      <w:r>
        <w:rPr>
          <w:noProof/>
        </w:rPr>
      </w:r>
      <w:r>
        <w:rPr>
          <w:noProof/>
        </w:rPr>
        <w:fldChar w:fldCharType="separate"/>
      </w:r>
      <w:r>
        <w:rPr>
          <w:noProof/>
        </w:rPr>
        <w:t>70</w:t>
      </w:r>
      <w:r>
        <w:rPr>
          <w:noProof/>
        </w:rPr>
        <w:fldChar w:fldCharType="end"/>
      </w:r>
    </w:p>
    <w:p w14:paraId="3E1E6814" w14:textId="6052EE35"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15.6</w:t>
      </w:r>
      <w:r>
        <w:rPr>
          <w:rFonts w:asciiTheme="minorHAnsi" w:eastAsiaTheme="minorEastAsia" w:hAnsiTheme="minorHAnsi" w:cstheme="minorBidi"/>
          <w:noProof/>
          <w:kern w:val="2"/>
          <w:sz w:val="24"/>
          <w:szCs w:val="24"/>
          <w:lang w:eastAsia="en-GB"/>
          <w14:ligatures w14:val="standardContextual"/>
        </w:rPr>
        <w:tab/>
      </w:r>
      <w:r>
        <w:rPr>
          <w:noProof/>
        </w:rPr>
        <w:t>Presence enhancements specified in Open Mobile Alliance (OMA) Release 2.0</w:t>
      </w:r>
      <w:r>
        <w:rPr>
          <w:noProof/>
        </w:rPr>
        <w:tab/>
      </w:r>
      <w:r>
        <w:rPr>
          <w:noProof/>
        </w:rPr>
        <w:fldChar w:fldCharType="begin" w:fldLock="1"/>
      </w:r>
      <w:r>
        <w:rPr>
          <w:noProof/>
        </w:rPr>
        <w:instrText xml:space="preserve"> PAGEREF _Toc209270696 \h </w:instrText>
      </w:r>
      <w:r>
        <w:rPr>
          <w:noProof/>
        </w:rPr>
      </w:r>
      <w:r>
        <w:rPr>
          <w:noProof/>
        </w:rPr>
        <w:fldChar w:fldCharType="separate"/>
      </w:r>
      <w:r>
        <w:rPr>
          <w:noProof/>
        </w:rPr>
        <w:t>70</w:t>
      </w:r>
      <w:r>
        <w:rPr>
          <w:noProof/>
        </w:rPr>
        <w:fldChar w:fldCharType="end"/>
      </w:r>
    </w:p>
    <w:p w14:paraId="2F8BA560" w14:textId="78393D5B"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_Toc209270697 \h </w:instrText>
      </w:r>
      <w:r>
        <w:rPr>
          <w:noProof/>
        </w:rPr>
      </w:r>
      <w:r>
        <w:rPr>
          <w:noProof/>
        </w:rPr>
        <w:fldChar w:fldCharType="separate"/>
      </w:r>
      <w:r>
        <w:rPr>
          <w:noProof/>
        </w:rPr>
        <w:t>70</w:t>
      </w:r>
      <w:r>
        <w:rPr>
          <w:noProof/>
        </w:rPr>
        <w:fldChar w:fldCharType="end"/>
      </w:r>
    </w:p>
    <w:p w14:paraId="1B54331D" w14:textId="1260131F"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15.6.2</w:t>
      </w:r>
      <w:r>
        <w:rPr>
          <w:rFonts w:asciiTheme="minorHAnsi" w:eastAsiaTheme="minorEastAsia" w:hAnsiTheme="minorHAnsi" w:cstheme="minorBidi"/>
          <w:noProof/>
          <w:kern w:val="2"/>
          <w:sz w:val="24"/>
          <w:szCs w:val="24"/>
          <w:lang w:eastAsia="en-GB"/>
          <w14:ligatures w14:val="standardContextual"/>
        </w:rPr>
        <w:tab/>
      </w:r>
      <w:r>
        <w:rPr>
          <w:noProof/>
        </w:rPr>
        <w:t>OMA subscription of presence information</w:t>
      </w:r>
      <w:r>
        <w:rPr>
          <w:noProof/>
        </w:rPr>
        <w:tab/>
      </w:r>
      <w:r>
        <w:rPr>
          <w:noProof/>
        </w:rPr>
        <w:fldChar w:fldCharType="begin" w:fldLock="1"/>
      </w:r>
      <w:r>
        <w:rPr>
          <w:noProof/>
        </w:rPr>
        <w:instrText xml:space="preserve"> PAGEREF _Toc209270698 \h </w:instrText>
      </w:r>
      <w:r>
        <w:rPr>
          <w:noProof/>
        </w:rPr>
      </w:r>
      <w:r>
        <w:rPr>
          <w:noProof/>
        </w:rPr>
        <w:fldChar w:fldCharType="separate"/>
      </w:r>
      <w:r>
        <w:rPr>
          <w:noProof/>
        </w:rPr>
        <w:t>70</w:t>
      </w:r>
      <w:r>
        <w:rPr>
          <w:noProof/>
        </w:rPr>
        <w:fldChar w:fldCharType="end"/>
      </w:r>
    </w:p>
    <w:p w14:paraId="08398DD8" w14:textId="0CEA9C9A"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15.6.3</w:t>
      </w:r>
      <w:r>
        <w:rPr>
          <w:rFonts w:asciiTheme="minorHAnsi" w:eastAsiaTheme="minorEastAsia" w:hAnsiTheme="minorHAnsi" w:cstheme="minorBidi"/>
          <w:noProof/>
          <w:kern w:val="2"/>
          <w:sz w:val="24"/>
          <w:szCs w:val="24"/>
          <w:lang w:eastAsia="en-GB"/>
          <w14:ligatures w14:val="standardContextual"/>
        </w:rPr>
        <w:tab/>
      </w:r>
      <w:r>
        <w:rPr>
          <w:noProof/>
        </w:rPr>
        <w:t>OMA watcher subscribing to Presence List</w:t>
      </w:r>
      <w:r>
        <w:rPr>
          <w:noProof/>
        </w:rPr>
        <w:tab/>
      </w:r>
      <w:r>
        <w:rPr>
          <w:noProof/>
        </w:rPr>
        <w:fldChar w:fldCharType="begin" w:fldLock="1"/>
      </w:r>
      <w:r>
        <w:rPr>
          <w:noProof/>
        </w:rPr>
        <w:instrText xml:space="preserve"> PAGEREF _Toc209270699 \h </w:instrText>
      </w:r>
      <w:r>
        <w:rPr>
          <w:noProof/>
        </w:rPr>
      </w:r>
      <w:r>
        <w:rPr>
          <w:noProof/>
        </w:rPr>
        <w:fldChar w:fldCharType="separate"/>
      </w:r>
      <w:r>
        <w:rPr>
          <w:noProof/>
        </w:rPr>
        <w:t>70</w:t>
      </w:r>
      <w:r>
        <w:rPr>
          <w:noProof/>
        </w:rPr>
        <w:fldChar w:fldCharType="end"/>
      </w:r>
    </w:p>
    <w:p w14:paraId="230354B0" w14:textId="04712320"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15.6.4</w:t>
      </w:r>
      <w:r>
        <w:rPr>
          <w:rFonts w:asciiTheme="minorHAnsi" w:eastAsiaTheme="minorEastAsia" w:hAnsiTheme="minorHAnsi" w:cstheme="minorBidi"/>
          <w:noProof/>
          <w:kern w:val="2"/>
          <w:sz w:val="24"/>
          <w:szCs w:val="24"/>
          <w:lang w:eastAsia="en-GB"/>
          <w14:ligatures w14:val="standardContextual"/>
        </w:rPr>
        <w:tab/>
      </w:r>
      <w:r>
        <w:rPr>
          <w:noProof/>
        </w:rPr>
        <w:t>OMA subscription to Watcher Information</w:t>
      </w:r>
      <w:r>
        <w:rPr>
          <w:noProof/>
        </w:rPr>
        <w:tab/>
      </w:r>
      <w:r>
        <w:rPr>
          <w:noProof/>
        </w:rPr>
        <w:fldChar w:fldCharType="begin" w:fldLock="1"/>
      </w:r>
      <w:r>
        <w:rPr>
          <w:noProof/>
        </w:rPr>
        <w:instrText xml:space="preserve"> PAGEREF _Toc209270700 \h </w:instrText>
      </w:r>
      <w:r>
        <w:rPr>
          <w:noProof/>
        </w:rPr>
      </w:r>
      <w:r>
        <w:rPr>
          <w:noProof/>
        </w:rPr>
        <w:fldChar w:fldCharType="separate"/>
      </w:r>
      <w:r>
        <w:rPr>
          <w:noProof/>
        </w:rPr>
        <w:t>71</w:t>
      </w:r>
      <w:r>
        <w:rPr>
          <w:noProof/>
        </w:rPr>
        <w:fldChar w:fldCharType="end"/>
      </w:r>
    </w:p>
    <w:p w14:paraId="51D4A6C6" w14:textId="2A057437"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15.6.5</w:t>
      </w:r>
      <w:r>
        <w:rPr>
          <w:rFonts w:asciiTheme="minorHAnsi" w:eastAsiaTheme="minorEastAsia" w:hAnsiTheme="minorHAnsi" w:cstheme="minorBidi"/>
          <w:noProof/>
          <w:kern w:val="2"/>
          <w:sz w:val="24"/>
          <w:szCs w:val="24"/>
          <w:lang w:eastAsia="en-GB"/>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_Toc209270701 \h </w:instrText>
      </w:r>
      <w:r>
        <w:rPr>
          <w:noProof/>
        </w:rPr>
      </w:r>
      <w:r>
        <w:rPr>
          <w:noProof/>
        </w:rPr>
        <w:fldChar w:fldCharType="separate"/>
      </w:r>
      <w:r>
        <w:rPr>
          <w:noProof/>
        </w:rPr>
        <w:t>71</w:t>
      </w:r>
      <w:r>
        <w:rPr>
          <w:noProof/>
        </w:rPr>
        <w:fldChar w:fldCharType="end"/>
      </w:r>
    </w:p>
    <w:p w14:paraId="660ED4AA" w14:textId="1FC7CB88"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15.6.6</w:t>
      </w:r>
      <w:r>
        <w:rPr>
          <w:rFonts w:asciiTheme="minorHAnsi" w:eastAsiaTheme="minorEastAsia" w:hAnsiTheme="minorHAnsi" w:cstheme="minorBidi"/>
          <w:noProof/>
          <w:kern w:val="2"/>
          <w:sz w:val="24"/>
          <w:szCs w:val="24"/>
          <w:lang w:eastAsia="en-GB"/>
          <w14:ligatures w14:val="standardContextual"/>
        </w:rPr>
        <w:tab/>
      </w:r>
      <w:r>
        <w:rPr>
          <w:noProof/>
          <w:lang w:eastAsia="ko-KR"/>
        </w:rPr>
        <w:t>Void</w:t>
      </w:r>
      <w:r>
        <w:rPr>
          <w:noProof/>
        </w:rPr>
        <w:tab/>
      </w:r>
      <w:r>
        <w:rPr>
          <w:noProof/>
        </w:rPr>
        <w:fldChar w:fldCharType="begin" w:fldLock="1"/>
      </w:r>
      <w:r>
        <w:rPr>
          <w:noProof/>
        </w:rPr>
        <w:instrText xml:space="preserve"> PAGEREF _Toc209270702 \h </w:instrText>
      </w:r>
      <w:r>
        <w:rPr>
          <w:noProof/>
        </w:rPr>
      </w:r>
      <w:r>
        <w:rPr>
          <w:noProof/>
        </w:rPr>
        <w:fldChar w:fldCharType="separate"/>
      </w:r>
      <w:r>
        <w:rPr>
          <w:noProof/>
        </w:rPr>
        <w:t>71</w:t>
      </w:r>
      <w:r>
        <w:rPr>
          <w:noProof/>
        </w:rPr>
        <w:fldChar w:fldCharType="end"/>
      </w:r>
    </w:p>
    <w:p w14:paraId="62017CAF" w14:textId="48D9F76B"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15.6.7</w:t>
      </w:r>
      <w:r>
        <w:rPr>
          <w:rFonts w:asciiTheme="minorHAnsi" w:eastAsiaTheme="minorEastAsia" w:hAnsiTheme="minorHAnsi" w:cstheme="minorBidi"/>
          <w:noProof/>
          <w:kern w:val="2"/>
          <w:sz w:val="24"/>
          <w:szCs w:val="24"/>
          <w:lang w:eastAsia="en-GB"/>
          <w14:ligatures w14:val="standardContextual"/>
        </w:rPr>
        <w:tab/>
      </w:r>
      <w:r>
        <w:rPr>
          <w:noProof/>
          <w:lang w:eastAsia="ko-KR"/>
        </w:rPr>
        <w:t>Void</w:t>
      </w:r>
      <w:r>
        <w:rPr>
          <w:noProof/>
        </w:rPr>
        <w:tab/>
      </w:r>
      <w:r>
        <w:rPr>
          <w:noProof/>
        </w:rPr>
        <w:fldChar w:fldCharType="begin" w:fldLock="1"/>
      </w:r>
      <w:r>
        <w:rPr>
          <w:noProof/>
        </w:rPr>
        <w:instrText xml:space="preserve"> PAGEREF _Toc209270703 \h </w:instrText>
      </w:r>
      <w:r>
        <w:rPr>
          <w:noProof/>
        </w:rPr>
      </w:r>
      <w:r>
        <w:rPr>
          <w:noProof/>
        </w:rPr>
        <w:fldChar w:fldCharType="separate"/>
      </w:r>
      <w:r>
        <w:rPr>
          <w:noProof/>
        </w:rPr>
        <w:t>71</w:t>
      </w:r>
      <w:r>
        <w:rPr>
          <w:noProof/>
        </w:rPr>
        <w:fldChar w:fldCharType="end"/>
      </w:r>
    </w:p>
    <w:p w14:paraId="6E193A3C" w14:textId="28B55E01"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16</w:t>
      </w:r>
      <w:r>
        <w:rPr>
          <w:rFonts w:asciiTheme="minorHAnsi" w:eastAsiaTheme="minorEastAsia" w:hAnsiTheme="minorHAnsi" w:cstheme="minorBidi"/>
          <w:noProof/>
          <w:kern w:val="2"/>
          <w:sz w:val="24"/>
          <w:szCs w:val="24"/>
          <w:lang w:eastAsia="en-GB"/>
          <w14:ligatures w14:val="standardContextual"/>
        </w:rPr>
        <w:tab/>
      </w:r>
      <w:r>
        <w:rPr>
          <w:noProof/>
        </w:rPr>
        <w:t>Messaging service</w:t>
      </w:r>
      <w:r>
        <w:rPr>
          <w:noProof/>
        </w:rPr>
        <w:tab/>
      </w:r>
      <w:r>
        <w:rPr>
          <w:noProof/>
        </w:rPr>
        <w:fldChar w:fldCharType="begin" w:fldLock="1"/>
      </w:r>
      <w:r>
        <w:rPr>
          <w:noProof/>
        </w:rPr>
        <w:instrText xml:space="preserve"> PAGEREF _Toc209270704 \h </w:instrText>
      </w:r>
      <w:r>
        <w:rPr>
          <w:noProof/>
        </w:rPr>
      </w:r>
      <w:r>
        <w:rPr>
          <w:noProof/>
        </w:rPr>
        <w:fldChar w:fldCharType="separate"/>
      </w:r>
      <w:r>
        <w:rPr>
          <w:noProof/>
        </w:rPr>
        <w:t>71</w:t>
      </w:r>
      <w:r>
        <w:rPr>
          <w:noProof/>
        </w:rPr>
        <w:fldChar w:fldCharType="end"/>
      </w:r>
    </w:p>
    <w:p w14:paraId="58DC08E1" w14:textId="5664A692"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_Toc209270705 \h </w:instrText>
      </w:r>
      <w:r>
        <w:rPr>
          <w:noProof/>
        </w:rPr>
      </w:r>
      <w:r>
        <w:rPr>
          <w:noProof/>
        </w:rPr>
        <w:fldChar w:fldCharType="separate"/>
      </w:r>
      <w:r>
        <w:rPr>
          <w:noProof/>
        </w:rPr>
        <w:t>71</w:t>
      </w:r>
      <w:r>
        <w:rPr>
          <w:noProof/>
        </w:rPr>
        <w:fldChar w:fldCharType="end"/>
      </w:r>
    </w:p>
    <w:p w14:paraId="0C4D8DF6" w14:textId="1B053C89"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16.2</w:t>
      </w:r>
      <w:r>
        <w:rPr>
          <w:rFonts w:asciiTheme="minorHAnsi" w:eastAsiaTheme="minorEastAsia" w:hAnsiTheme="minorHAnsi" w:cstheme="minorBidi"/>
          <w:noProof/>
          <w:kern w:val="2"/>
          <w:sz w:val="24"/>
          <w:szCs w:val="24"/>
          <w:lang w:eastAsia="en-GB"/>
          <w14:ligatures w14:val="standardContextual"/>
        </w:rPr>
        <w:tab/>
      </w:r>
      <w:r>
        <w:rPr>
          <w:noProof/>
        </w:rPr>
        <w:t>Page-mode messaging</w:t>
      </w:r>
      <w:r>
        <w:rPr>
          <w:noProof/>
        </w:rPr>
        <w:tab/>
      </w:r>
      <w:r>
        <w:rPr>
          <w:noProof/>
        </w:rPr>
        <w:fldChar w:fldCharType="begin" w:fldLock="1"/>
      </w:r>
      <w:r>
        <w:rPr>
          <w:noProof/>
        </w:rPr>
        <w:instrText xml:space="preserve"> PAGEREF _Toc209270706 \h </w:instrText>
      </w:r>
      <w:r>
        <w:rPr>
          <w:noProof/>
        </w:rPr>
      </w:r>
      <w:r>
        <w:rPr>
          <w:noProof/>
        </w:rPr>
        <w:fldChar w:fldCharType="separate"/>
      </w:r>
      <w:r>
        <w:rPr>
          <w:noProof/>
        </w:rPr>
        <w:t>72</w:t>
      </w:r>
      <w:r>
        <w:rPr>
          <w:noProof/>
        </w:rPr>
        <w:fldChar w:fldCharType="end"/>
      </w:r>
    </w:p>
    <w:p w14:paraId="164BD144" w14:textId="3EA03E8F"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16.4</w:t>
      </w:r>
      <w:r>
        <w:rPr>
          <w:rFonts w:asciiTheme="minorHAnsi" w:eastAsiaTheme="minorEastAsia" w:hAnsiTheme="minorHAnsi" w:cstheme="minorBidi"/>
          <w:noProof/>
          <w:kern w:val="2"/>
          <w:sz w:val="24"/>
          <w:szCs w:val="24"/>
          <w:lang w:eastAsia="en-GB"/>
          <w14:ligatures w14:val="standardContextual"/>
        </w:rPr>
        <w:tab/>
      </w:r>
      <w:r>
        <w:rPr>
          <w:noProof/>
        </w:rPr>
        <w:t>Session-mode messaging</w:t>
      </w:r>
      <w:r>
        <w:rPr>
          <w:noProof/>
        </w:rPr>
        <w:tab/>
      </w:r>
      <w:r>
        <w:rPr>
          <w:noProof/>
        </w:rPr>
        <w:fldChar w:fldCharType="begin" w:fldLock="1"/>
      </w:r>
      <w:r>
        <w:rPr>
          <w:noProof/>
        </w:rPr>
        <w:instrText xml:space="preserve"> PAGEREF _Toc209270707 \h </w:instrText>
      </w:r>
      <w:r>
        <w:rPr>
          <w:noProof/>
        </w:rPr>
      </w:r>
      <w:r>
        <w:rPr>
          <w:noProof/>
        </w:rPr>
        <w:fldChar w:fldCharType="separate"/>
      </w:r>
      <w:r>
        <w:rPr>
          <w:noProof/>
        </w:rPr>
        <w:t>72</w:t>
      </w:r>
      <w:r>
        <w:rPr>
          <w:noProof/>
        </w:rPr>
        <w:fldChar w:fldCharType="end"/>
      </w:r>
    </w:p>
    <w:p w14:paraId="75A7C856" w14:textId="4607EF5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16.5</w:t>
      </w:r>
      <w:r>
        <w:rPr>
          <w:rFonts w:asciiTheme="minorHAnsi" w:eastAsiaTheme="minorEastAsia" w:hAnsiTheme="minorHAnsi" w:cstheme="minorBidi"/>
          <w:noProof/>
          <w:kern w:val="2"/>
          <w:sz w:val="24"/>
          <w:szCs w:val="24"/>
          <w:lang w:eastAsia="en-GB"/>
          <w14:ligatures w14:val="standardContextual"/>
        </w:rPr>
        <w:tab/>
      </w:r>
      <w:r>
        <w:rPr>
          <w:noProof/>
        </w:rPr>
        <w:t>Session-mode messaging conferences</w:t>
      </w:r>
      <w:r>
        <w:rPr>
          <w:noProof/>
        </w:rPr>
        <w:tab/>
      </w:r>
      <w:r>
        <w:rPr>
          <w:noProof/>
        </w:rPr>
        <w:fldChar w:fldCharType="begin" w:fldLock="1"/>
      </w:r>
      <w:r>
        <w:rPr>
          <w:noProof/>
        </w:rPr>
        <w:instrText xml:space="preserve"> PAGEREF _Toc209270708 \h </w:instrText>
      </w:r>
      <w:r>
        <w:rPr>
          <w:noProof/>
        </w:rPr>
      </w:r>
      <w:r>
        <w:rPr>
          <w:noProof/>
        </w:rPr>
        <w:fldChar w:fldCharType="separate"/>
      </w:r>
      <w:r>
        <w:rPr>
          <w:noProof/>
        </w:rPr>
        <w:t>72</w:t>
      </w:r>
      <w:r>
        <w:rPr>
          <w:noProof/>
        </w:rPr>
        <w:fldChar w:fldCharType="end"/>
      </w:r>
    </w:p>
    <w:p w14:paraId="40BD72A5" w14:textId="050D3F7B"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17</w:t>
      </w:r>
      <w:r>
        <w:rPr>
          <w:rFonts w:asciiTheme="minorHAnsi" w:eastAsiaTheme="minorEastAsia" w:hAnsiTheme="minorHAnsi" w:cstheme="minorBidi"/>
          <w:noProof/>
          <w:kern w:val="2"/>
          <w:sz w:val="24"/>
          <w:szCs w:val="24"/>
          <w:lang w:eastAsia="en-GB"/>
          <w14:ligatures w14:val="standardContextual"/>
        </w:rPr>
        <w:tab/>
      </w:r>
      <w:r>
        <w:rPr>
          <w:noProof/>
        </w:rPr>
        <w:t>Optimal Media Routeing</w:t>
      </w:r>
      <w:r>
        <w:rPr>
          <w:noProof/>
        </w:rPr>
        <w:tab/>
      </w:r>
      <w:r>
        <w:rPr>
          <w:noProof/>
        </w:rPr>
        <w:fldChar w:fldCharType="begin" w:fldLock="1"/>
      </w:r>
      <w:r>
        <w:rPr>
          <w:noProof/>
        </w:rPr>
        <w:instrText xml:space="preserve"> PAGEREF _Toc209270709 \h </w:instrText>
      </w:r>
      <w:r>
        <w:rPr>
          <w:noProof/>
        </w:rPr>
      </w:r>
      <w:r>
        <w:rPr>
          <w:noProof/>
        </w:rPr>
        <w:fldChar w:fldCharType="separate"/>
      </w:r>
      <w:r>
        <w:rPr>
          <w:noProof/>
        </w:rPr>
        <w:t>73</w:t>
      </w:r>
      <w:r>
        <w:rPr>
          <w:noProof/>
        </w:rPr>
        <w:fldChar w:fldCharType="end"/>
      </w:r>
    </w:p>
    <w:p w14:paraId="3EE3F0E5" w14:textId="537791A7"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_Toc209270710 \h </w:instrText>
      </w:r>
      <w:r>
        <w:rPr>
          <w:noProof/>
        </w:rPr>
      </w:r>
      <w:r>
        <w:rPr>
          <w:noProof/>
        </w:rPr>
        <w:fldChar w:fldCharType="separate"/>
      </w:r>
      <w:r>
        <w:rPr>
          <w:noProof/>
        </w:rPr>
        <w:t>73</w:t>
      </w:r>
      <w:r>
        <w:rPr>
          <w:noProof/>
        </w:rPr>
        <w:fldChar w:fldCharType="end"/>
      </w:r>
    </w:p>
    <w:p w14:paraId="499D4992" w14:textId="172CED97"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17.2</w:t>
      </w:r>
      <w:r>
        <w:rPr>
          <w:rFonts w:asciiTheme="minorHAnsi" w:eastAsiaTheme="minorEastAsia" w:hAnsiTheme="minorHAnsi" w:cstheme="minorBidi"/>
          <w:noProof/>
          <w:kern w:val="2"/>
          <w:sz w:val="24"/>
          <w:szCs w:val="24"/>
          <w:lang w:eastAsia="en-GB"/>
          <w14:ligatures w14:val="standardContextual"/>
        </w:rPr>
        <w:tab/>
      </w:r>
      <w:r>
        <w:rPr>
          <w:noProof/>
        </w:rPr>
        <w:t>OMR related SDP attributes</w:t>
      </w:r>
      <w:r>
        <w:rPr>
          <w:noProof/>
        </w:rPr>
        <w:tab/>
      </w:r>
      <w:r>
        <w:rPr>
          <w:noProof/>
        </w:rPr>
        <w:fldChar w:fldCharType="begin" w:fldLock="1"/>
      </w:r>
      <w:r>
        <w:rPr>
          <w:noProof/>
        </w:rPr>
        <w:instrText xml:space="preserve"> PAGEREF _Toc209270711 \h </w:instrText>
      </w:r>
      <w:r>
        <w:rPr>
          <w:noProof/>
        </w:rPr>
      </w:r>
      <w:r>
        <w:rPr>
          <w:noProof/>
        </w:rPr>
        <w:fldChar w:fldCharType="separate"/>
      </w:r>
      <w:r>
        <w:rPr>
          <w:noProof/>
        </w:rPr>
        <w:t>73</w:t>
      </w:r>
      <w:r>
        <w:rPr>
          <w:noProof/>
        </w:rPr>
        <w:fldChar w:fldCharType="end"/>
      </w:r>
    </w:p>
    <w:p w14:paraId="321C51B6" w14:textId="64757542"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17.3</w:t>
      </w:r>
      <w:r>
        <w:rPr>
          <w:rFonts w:asciiTheme="minorHAnsi" w:eastAsiaTheme="minorEastAsia" w:hAnsiTheme="minorHAnsi" w:cstheme="minorBidi"/>
          <w:noProof/>
          <w:kern w:val="2"/>
          <w:sz w:val="24"/>
          <w:szCs w:val="24"/>
          <w:lang w:eastAsia="en-GB"/>
          <w14:ligatures w14:val="standardContextual"/>
        </w:rPr>
        <w:tab/>
      </w:r>
      <w:r>
        <w:rPr>
          <w:noProof/>
        </w:rPr>
        <w:t>IP realm names</w:t>
      </w:r>
      <w:r>
        <w:rPr>
          <w:noProof/>
        </w:rPr>
        <w:tab/>
      </w:r>
      <w:r>
        <w:rPr>
          <w:noProof/>
        </w:rPr>
        <w:fldChar w:fldCharType="begin" w:fldLock="1"/>
      </w:r>
      <w:r>
        <w:rPr>
          <w:noProof/>
        </w:rPr>
        <w:instrText xml:space="preserve"> PAGEREF _Toc209270712 \h </w:instrText>
      </w:r>
      <w:r>
        <w:rPr>
          <w:noProof/>
        </w:rPr>
      </w:r>
      <w:r>
        <w:rPr>
          <w:noProof/>
        </w:rPr>
        <w:fldChar w:fldCharType="separate"/>
      </w:r>
      <w:r>
        <w:rPr>
          <w:noProof/>
        </w:rPr>
        <w:t>73</w:t>
      </w:r>
      <w:r>
        <w:rPr>
          <w:noProof/>
        </w:rPr>
        <w:fldChar w:fldCharType="end"/>
      </w:r>
    </w:p>
    <w:p w14:paraId="03778DA2" w14:textId="373E90C5"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18</w:t>
      </w:r>
      <w:r>
        <w:rPr>
          <w:rFonts w:asciiTheme="minorHAnsi" w:eastAsiaTheme="minorEastAsia" w:hAnsiTheme="minorHAnsi" w:cstheme="minorBidi"/>
          <w:noProof/>
          <w:kern w:val="2"/>
          <w:sz w:val="24"/>
          <w:szCs w:val="24"/>
          <w:lang w:eastAsia="en-GB"/>
          <w14:ligatures w14:val="standardContextual"/>
        </w:rPr>
        <w:tab/>
      </w:r>
      <w:r>
        <w:rPr>
          <w:noProof/>
        </w:rPr>
        <w:t>Inter-UE transfer (IUT)</w:t>
      </w:r>
      <w:r>
        <w:rPr>
          <w:noProof/>
        </w:rPr>
        <w:tab/>
      </w:r>
      <w:r>
        <w:rPr>
          <w:noProof/>
        </w:rPr>
        <w:fldChar w:fldCharType="begin" w:fldLock="1"/>
      </w:r>
      <w:r>
        <w:rPr>
          <w:noProof/>
        </w:rPr>
        <w:instrText xml:space="preserve"> PAGEREF _Toc209270713 \h </w:instrText>
      </w:r>
      <w:r>
        <w:rPr>
          <w:noProof/>
        </w:rPr>
      </w:r>
      <w:r>
        <w:rPr>
          <w:noProof/>
        </w:rPr>
        <w:fldChar w:fldCharType="separate"/>
      </w:r>
      <w:r>
        <w:rPr>
          <w:noProof/>
        </w:rPr>
        <w:t>73</w:t>
      </w:r>
      <w:r>
        <w:rPr>
          <w:noProof/>
        </w:rPr>
        <w:fldChar w:fldCharType="end"/>
      </w:r>
    </w:p>
    <w:p w14:paraId="1C814384" w14:textId="4060E49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_Toc209270714 \h </w:instrText>
      </w:r>
      <w:r>
        <w:rPr>
          <w:noProof/>
        </w:rPr>
      </w:r>
      <w:r>
        <w:rPr>
          <w:noProof/>
        </w:rPr>
        <w:fldChar w:fldCharType="separate"/>
      </w:r>
      <w:r>
        <w:rPr>
          <w:noProof/>
        </w:rPr>
        <w:t>73</w:t>
      </w:r>
      <w:r>
        <w:rPr>
          <w:noProof/>
        </w:rPr>
        <w:fldChar w:fldCharType="end"/>
      </w:r>
    </w:p>
    <w:p w14:paraId="2607D341" w14:textId="0E17C688"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IUT without establishment of a collaborative session</w:t>
      </w:r>
      <w:r>
        <w:rPr>
          <w:noProof/>
        </w:rPr>
        <w:tab/>
      </w:r>
      <w:r>
        <w:rPr>
          <w:noProof/>
        </w:rPr>
        <w:fldChar w:fldCharType="begin" w:fldLock="1"/>
      </w:r>
      <w:r>
        <w:rPr>
          <w:noProof/>
        </w:rPr>
        <w:instrText xml:space="preserve"> PAGEREF _Toc209270715 \h </w:instrText>
      </w:r>
      <w:r>
        <w:rPr>
          <w:noProof/>
        </w:rPr>
      </w:r>
      <w:r>
        <w:rPr>
          <w:noProof/>
        </w:rPr>
        <w:fldChar w:fldCharType="separate"/>
      </w:r>
      <w:r>
        <w:rPr>
          <w:noProof/>
        </w:rPr>
        <w:t>73</w:t>
      </w:r>
      <w:r>
        <w:rPr>
          <w:noProof/>
        </w:rPr>
        <w:fldChar w:fldCharType="end"/>
      </w:r>
    </w:p>
    <w:p w14:paraId="15403637" w14:textId="3A3984C9"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IUT using a collaborative session</w:t>
      </w:r>
      <w:r>
        <w:rPr>
          <w:noProof/>
        </w:rPr>
        <w:tab/>
      </w:r>
      <w:r>
        <w:rPr>
          <w:noProof/>
        </w:rPr>
        <w:fldChar w:fldCharType="begin" w:fldLock="1"/>
      </w:r>
      <w:r>
        <w:rPr>
          <w:noProof/>
        </w:rPr>
        <w:instrText xml:space="preserve"> PAGEREF _Toc209270716 \h </w:instrText>
      </w:r>
      <w:r>
        <w:rPr>
          <w:noProof/>
        </w:rPr>
      </w:r>
      <w:r>
        <w:rPr>
          <w:noProof/>
        </w:rPr>
        <w:fldChar w:fldCharType="separate"/>
      </w:r>
      <w:r>
        <w:rPr>
          <w:noProof/>
        </w:rPr>
        <w:t>74</w:t>
      </w:r>
      <w:r>
        <w:rPr>
          <w:noProof/>
        </w:rPr>
        <w:fldChar w:fldCharType="end"/>
      </w:r>
    </w:p>
    <w:p w14:paraId="5B6C8809" w14:textId="05BD7402"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Collaborative session of participants of the same subscription</w:t>
      </w:r>
      <w:r>
        <w:rPr>
          <w:noProof/>
        </w:rPr>
        <w:tab/>
      </w:r>
      <w:r>
        <w:rPr>
          <w:noProof/>
        </w:rPr>
        <w:fldChar w:fldCharType="begin" w:fldLock="1"/>
      </w:r>
      <w:r>
        <w:rPr>
          <w:noProof/>
        </w:rPr>
        <w:instrText xml:space="preserve"> PAGEREF _Toc209270717 \h </w:instrText>
      </w:r>
      <w:r>
        <w:rPr>
          <w:noProof/>
        </w:rPr>
      </w:r>
      <w:r>
        <w:rPr>
          <w:noProof/>
        </w:rPr>
        <w:fldChar w:fldCharType="separate"/>
      </w:r>
      <w:r>
        <w:rPr>
          <w:noProof/>
        </w:rPr>
        <w:t>74</w:t>
      </w:r>
      <w:r>
        <w:rPr>
          <w:noProof/>
        </w:rPr>
        <w:fldChar w:fldCharType="end"/>
      </w:r>
    </w:p>
    <w:p w14:paraId="6DABB9FA" w14:textId="4B5F5779"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Establishment of a collaborative session during session setup</w:t>
      </w:r>
      <w:r>
        <w:rPr>
          <w:noProof/>
        </w:rPr>
        <w:tab/>
      </w:r>
      <w:r>
        <w:rPr>
          <w:noProof/>
        </w:rPr>
        <w:fldChar w:fldCharType="begin" w:fldLock="1"/>
      </w:r>
      <w:r>
        <w:rPr>
          <w:noProof/>
        </w:rPr>
        <w:instrText xml:space="preserve"> PAGEREF _Toc209270718 \h </w:instrText>
      </w:r>
      <w:r>
        <w:rPr>
          <w:noProof/>
        </w:rPr>
      </w:r>
      <w:r>
        <w:rPr>
          <w:noProof/>
        </w:rPr>
        <w:fldChar w:fldCharType="separate"/>
      </w:r>
      <w:r>
        <w:rPr>
          <w:noProof/>
        </w:rPr>
        <w:t>74</w:t>
      </w:r>
      <w:r>
        <w:rPr>
          <w:noProof/>
        </w:rPr>
        <w:fldChar w:fldCharType="end"/>
      </w:r>
    </w:p>
    <w:p w14:paraId="700A9D8F" w14:textId="099F57F5"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Assignment and transfer of control of a collaborative session</w:t>
      </w:r>
      <w:r>
        <w:rPr>
          <w:noProof/>
        </w:rPr>
        <w:tab/>
      </w:r>
      <w:r>
        <w:rPr>
          <w:noProof/>
        </w:rPr>
        <w:fldChar w:fldCharType="begin" w:fldLock="1"/>
      </w:r>
      <w:r>
        <w:rPr>
          <w:noProof/>
        </w:rPr>
        <w:instrText xml:space="preserve"> PAGEREF _Toc209270719 \h </w:instrText>
      </w:r>
      <w:r>
        <w:rPr>
          <w:noProof/>
        </w:rPr>
      </w:r>
      <w:r>
        <w:rPr>
          <w:noProof/>
        </w:rPr>
        <w:fldChar w:fldCharType="separate"/>
      </w:r>
      <w:r>
        <w:rPr>
          <w:noProof/>
        </w:rPr>
        <w:t>75</w:t>
      </w:r>
      <w:r>
        <w:rPr>
          <w:noProof/>
        </w:rPr>
        <w:fldChar w:fldCharType="end"/>
      </w:r>
    </w:p>
    <w:p w14:paraId="624B6CF6" w14:textId="6B225CFE"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.3.4</w:t>
      </w:r>
      <w:r>
        <w:rPr>
          <w:rFonts w:asciiTheme="minorHAnsi" w:eastAsiaTheme="minorEastAsia" w:hAnsiTheme="minorHAnsi" w:cstheme="minorBidi"/>
          <w:noProof/>
          <w:kern w:val="2"/>
          <w:sz w:val="24"/>
          <w:szCs w:val="24"/>
          <w:lang w:eastAsia="en-GB"/>
          <w14:ligatures w14:val="standardContextual"/>
        </w:rPr>
        <w:tab/>
      </w:r>
      <w:r>
        <w:rPr>
          <w:noProof/>
        </w:rPr>
        <w:t>Collaborative session of participants of different subscriptions</w:t>
      </w:r>
      <w:r>
        <w:rPr>
          <w:noProof/>
        </w:rPr>
        <w:tab/>
      </w:r>
      <w:r>
        <w:rPr>
          <w:noProof/>
        </w:rPr>
        <w:fldChar w:fldCharType="begin" w:fldLock="1"/>
      </w:r>
      <w:r>
        <w:rPr>
          <w:noProof/>
        </w:rPr>
        <w:instrText xml:space="preserve"> PAGEREF _Toc209270720 \h </w:instrText>
      </w:r>
      <w:r>
        <w:rPr>
          <w:noProof/>
        </w:rPr>
      </w:r>
      <w:r>
        <w:rPr>
          <w:noProof/>
        </w:rPr>
        <w:fldChar w:fldCharType="separate"/>
      </w:r>
      <w:r>
        <w:rPr>
          <w:noProof/>
        </w:rPr>
        <w:t>75</w:t>
      </w:r>
      <w:r>
        <w:rPr>
          <w:noProof/>
        </w:rPr>
        <w:fldChar w:fldCharType="end"/>
      </w:r>
    </w:p>
    <w:p w14:paraId="029FF682" w14:textId="2EF83CD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Session replication / media replication</w:t>
      </w:r>
      <w:r>
        <w:rPr>
          <w:noProof/>
        </w:rPr>
        <w:tab/>
      </w:r>
      <w:r>
        <w:rPr>
          <w:noProof/>
        </w:rPr>
        <w:fldChar w:fldCharType="begin" w:fldLock="1"/>
      </w:r>
      <w:r>
        <w:rPr>
          <w:noProof/>
        </w:rPr>
        <w:instrText xml:space="preserve"> PAGEREF _Toc209270721 \h </w:instrText>
      </w:r>
      <w:r>
        <w:rPr>
          <w:noProof/>
        </w:rPr>
      </w:r>
      <w:r>
        <w:rPr>
          <w:noProof/>
        </w:rPr>
        <w:fldChar w:fldCharType="separate"/>
      </w:r>
      <w:r>
        <w:rPr>
          <w:noProof/>
        </w:rPr>
        <w:t>75</w:t>
      </w:r>
      <w:r>
        <w:rPr>
          <w:noProof/>
        </w:rPr>
        <w:fldChar w:fldCharType="end"/>
      </w:r>
    </w:p>
    <w:p w14:paraId="4DC0843C" w14:textId="037A4031"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Pull mode</w:t>
      </w:r>
      <w:r>
        <w:rPr>
          <w:noProof/>
        </w:rPr>
        <w:tab/>
      </w:r>
      <w:r>
        <w:rPr>
          <w:noProof/>
        </w:rPr>
        <w:fldChar w:fldCharType="begin" w:fldLock="1"/>
      </w:r>
      <w:r>
        <w:rPr>
          <w:noProof/>
        </w:rPr>
        <w:instrText xml:space="preserve"> PAGEREF _Toc209270722 \h </w:instrText>
      </w:r>
      <w:r>
        <w:rPr>
          <w:noProof/>
        </w:rPr>
      </w:r>
      <w:r>
        <w:rPr>
          <w:noProof/>
        </w:rPr>
        <w:fldChar w:fldCharType="separate"/>
      </w:r>
      <w:r>
        <w:rPr>
          <w:noProof/>
        </w:rPr>
        <w:t>75</w:t>
      </w:r>
      <w:r>
        <w:rPr>
          <w:noProof/>
        </w:rPr>
        <w:fldChar w:fldCharType="end"/>
      </w:r>
    </w:p>
    <w:p w14:paraId="6D9DD5AD" w14:textId="2615A1CA"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Push mode</w:t>
      </w:r>
      <w:r>
        <w:rPr>
          <w:noProof/>
        </w:rPr>
        <w:tab/>
      </w:r>
      <w:r>
        <w:rPr>
          <w:noProof/>
        </w:rPr>
        <w:fldChar w:fldCharType="begin" w:fldLock="1"/>
      </w:r>
      <w:r>
        <w:rPr>
          <w:noProof/>
        </w:rPr>
        <w:instrText xml:space="preserve"> PAGEREF _Toc209270723 \h </w:instrText>
      </w:r>
      <w:r>
        <w:rPr>
          <w:noProof/>
        </w:rPr>
      </w:r>
      <w:r>
        <w:rPr>
          <w:noProof/>
        </w:rPr>
        <w:fldChar w:fldCharType="separate"/>
      </w:r>
      <w:r>
        <w:rPr>
          <w:noProof/>
        </w:rPr>
        <w:t>75</w:t>
      </w:r>
      <w:r>
        <w:rPr>
          <w:noProof/>
        </w:rPr>
        <w:fldChar w:fldCharType="end"/>
      </w:r>
    </w:p>
    <w:p w14:paraId="5B1B438F" w14:textId="58BFE71A"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19</w:t>
      </w:r>
      <w:r>
        <w:rPr>
          <w:rFonts w:asciiTheme="minorHAnsi" w:eastAsiaTheme="minorEastAsia" w:hAnsiTheme="minorHAnsi" w:cstheme="minorBidi"/>
          <w:noProof/>
          <w:kern w:val="2"/>
          <w:sz w:val="24"/>
          <w:szCs w:val="24"/>
          <w:lang w:eastAsia="en-GB"/>
          <w14:ligatures w14:val="standardContextual"/>
        </w:rPr>
        <w:tab/>
      </w:r>
      <w:r>
        <w:rPr>
          <w:noProof/>
        </w:rPr>
        <w:t>Roaming Architecture for Voice over IMS with Local Breakout</w:t>
      </w:r>
      <w:r>
        <w:rPr>
          <w:noProof/>
        </w:rPr>
        <w:tab/>
      </w:r>
      <w:r>
        <w:rPr>
          <w:noProof/>
        </w:rPr>
        <w:fldChar w:fldCharType="begin" w:fldLock="1"/>
      </w:r>
      <w:r>
        <w:rPr>
          <w:noProof/>
        </w:rPr>
        <w:instrText xml:space="preserve"> PAGEREF _Toc209270724 \h </w:instrText>
      </w:r>
      <w:r>
        <w:rPr>
          <w:noProof/>
        </w:rPr>
      </w:r>
      <w:r>
        <w:rPr>
          <w:noProof/>
        </w:rPr>
        <w:fldChar w:fldCharType="separate"/>
      </w:r>
      <w:r>
        <w:rPr>
          <w:noProof/>
        </w:rPr>
        <w:t>76</w:t>
      </w:r>
      <w:r>
        <w:rPr>
          <w:noProof/>
        </w:rPr>
        <w:fldChar w:fldCharType="end"/>
      </w:r>
    </w:p>
    <w:p w14:paraId="3FFBAC93" w14:textId="223FDE60"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20</w:t>
      </w:r>
      <w:r>
        <w:rPr>
          <w:rFonts w:asciiTheme="minorHAnsi" w:eastAsiaTheme="minorEastAsia" w:hAnsiTheme="minorHAnsi" w:cstheme="minorBidi"/>
          <w:noProof/>
          <w:kern w:val="2"/>
          <w:sz w:val="24"/>
          <w:szCs w:val="24"/>
          <w:lang w:eastAsia="en-GB"/>
          <w14:ligatures w14:val="standardContextual"/>
        </w:rPr>
        <w:tab/>
      </w:r>
      <w:r>
        <w:rPr>
          <w:noProof/>
        </w:rPr>
        <w:t xml:space="preserve">Delivery of </w:t>
      </w:r>
      <w:r>
        <w:rPr>
          <w:noProof/>
          <w:lang w:eastAsia="en-GB"/>
        </w:rPr>
        <w:t>Media Resource Broker</w:t>
      </w:r>
      <w:r>
        <w:rPr>
          <w:noProof/>
        </w:rPr>
        <w:t xml:space="preserve"> address information</w:t>
      </w:r>
      <w:r>
        <w:rPr>
          <w:noProof/>
        </w:rPr>
        <w:tab/>
      </w:r>
      <w:r>
        <w:rPr>
          <w:noProof/>
        </w:rPr>
        <w:fldChar w:fldCharType="begin" w:fldLock="1"/>
      </w:r>
      <w:r>
        <w:rPr>
          <w:noProof/>
        </w:rPr>
        <w:instrText xml:space="preserve"> PAGEREF _Toc209270725 \h </w:instrText>
      </w:r>
      <w:r>
        <w:rPr>
          <w:noProof/>
        </w:rPr>
      </w:r>
      <w:r>
        <w:rPr>
          <w:noProof/>
        </w:rPr>
        <w:fldChar w:fldCharType="separate"/>
      </w:r>
      <w:r>
        <w:rPr>
          <w:noProof/>
        </w:rPr>
        <w:t>76</w:t>
      </w:r>
      <w:r>
        <w:rPr>
          <w:noProof/>
        </w:rPr>
        <w:fldChar w:fldCharType="end"/>
      </w:r>
    </w:p>
    <w:p w14:paraId="35186542" w14:textId="2723B027"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21</w:t>
      </w:r>
      <w:r>
        <w:rPr>
          <w:rFonts w:asciiTheme="minorHAnsi" w:eastAsiaTheme="minorEastAsia" w:hAnsiTheme="minorHAnsi" w:cstheme="minorBidi"/>
          <w:noProof/>
          <w:kern w:val="2"/>
          <w:sz w:val="24"/>
          <w:szCs w:val="24"/>
          <w:lang w:eastAsia="en-GB"/>
          <w14:ligatures w14:val="standardContextual"/>
        </w:rPr>
        <w:tab/>
      </w:r>
      <w:r>
        <w:rPr>
          <w:noProof/>
        </w:rPr>
        <w:t>Overload control</w:t>
      </w:r>
      <w:r>
        <w:rPr>
          <w:noProof/>
        </w:rPr>
        <w:tab/>
      </w:r>
      <w:r>
        <w:rPr>
          <w:noProof/>
        </w:rPr>
        <w:fldChar w:fldCharType="begin" w:fldLock="1"/>
      </w:r>
      <w:r>
        <w:rPr>
          <w:noProof/>
        </w:rPr>
        <w:instrText xml:space="preserve"> PAGEREF _Toc209270726 \h </w:instrText>
      </w:r>
      <w:r>
        <w:rPr>
          <w:noProof/>
        </w:rPr>
      </w:r>
      <w:r>
        <w:rPr>
          <w:noProof/>
        </w:rPr>
        <w:fldChar w:fldCharType="separate"/>
      </w:r>
      <w:r>
        <w:rPr>
          <w:noProof/>
        </w:rPr>
        <w:t>76</w:t>
      </w:r>
      <w:r>
        <w:rPr>
          <w:noProof/>
        </w:rPr>
        <w:fldChar w:fldCharType="end"/>
      </w:r>
    </w:p>
    <w:p w14:paraId="03F1775D" w14:textId="185BF96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_Toc209270727 \h </w:instrText>
      </w:r>
      <w:r>
        <w:rPr>
          <w:noProof/>
        </w:rPr>
      </w:r>
      <w:r>
        <w:rPr>
          <w:noProof/>
        </w:rPr>
        <w:fldChar w:fldCharType="separate"/>
      </w:r>
      <w:r>
        <w:rPr>
          <w:noProof/>
        </w:rPr>
        <w:t>76</w:t>
      </w:r>
      <w:r>
        <w:rPr>
          <w:noProof/>
        </w:rPr>
        <w:fldChar w:fldCharType="end"/>
      </w:r>
    </w:p>
    <w:p w14:paraId="617CCADA" w14:textId="4F3111EF"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21.2</w:t>
      </w:r>
      <w:r>
        <w:rPr>
          <w:rFonts w:asciiTheme="minorHAnsi" w:eastAsiaTheme="minorEastAsia" w:hAnsiTheme="minorHAnsi" w:cstheme="minorBidi"/>
          <w:noProof/>
          <w:kern w:val="2"/>
          <w:sz w:val="24"/>
          <w:szCs w:val="24"/>
          <w:lang w:eastAsia="en-GB"/>
          <w14:ligatures w14:val="standardContextual"/>
        </w:rPr>
        <w:tab/>
      </w:r>
      <w:r>
        <w:rPr>
          <w:noProof/>
        </w:rPr>
        <w:t>Feedback based mechanism</w:t>
      </w:r>
      <w:r>
        <w:rPr>
          <w:noProof/>
        </w:rPr>
        <w:tab/>
      </w:r>
      <w:r>
        <w:rPr>
          <w:noProof/>
        </w:rPr>
        <w:fldChar w:fldCharType="begin" w:fldLock="1"/>
      </w:r>
      <w:r>
        <w:rPr>
          <w:noProof/>
        </w:rPr>
        <w:instrText xml:space="preserve"> PAGEREF _Toc209270728 \h </w:instrText>
      </w:r>
      <w:r>
        <w:rPr>
          <w:noProof/>
        </w:rPr>
      </w:r>
      <w:r>
        <w:rPr>
          <w:noProof/>
        </w:rPr>
        <w:fldChar w:fldCharType="separate"/>
      </w:r>
      <w:r>
        <w:rPr>
          <w:noProof/>
        </w:rPr>
        <w:t>77</w:t>
      </w:r>
      <w:r>
        <w:rPr>
          <w:noProof/>
        </w:rPr>
        <w:fldChar w:fldCharType="end"/>
      </w:r>
    </w:p>
    <w:p w14:paraId="0B7F0383" w14:textId="4B5FC3B7"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21.3</w:t>
      </w:r>
      <w:r>
        <w:rPr>
          <w:rFonts w:asciiTheme="minorHAnsi" w:eastAsiaTheme="minorEastAsia" w:hAnsiTheme="minorHAnsi" w:cstheme="minorBidi"/>
          <w:noProof/>
          <w:kern w:val="2"/>
          <w:sz w:val="24"/>
          <w:szCs w:val="24"/>
          <w:lang w:eastAsia="en-GB"/>
          <w14:ligatures w14:val="standardContextual"/>
        </w:rPr>
        <w:tab/>
      </w:r>
      <w:r>
        <w:rPr>
          <w:noProof/>
          <w:lang w:eastAsia="ko-KR"/>
        </w:rPr>
        <w:t xml:space="preserve">The load filter </w:t>
      </w:r>
      <w:r>
        <w:rPr>
          <w:noProof/>
        </w:rPr>
        <w:t>mechanism</w:t>
      </w:r>
      <w:r>
        <w:rPr>
          <w:noProof/>
        </w:rPr>
        <w:tab/>
      </w:r>
      <w:r>
        <w:rPr>
          <w:noProof/>
        </w:rPr>
        <w:fldChar w:fldCharType="begin" w:fldLock="1"/>
      </w:r>
      <w:r>
        <w:rPr>
          <w:noProof/>
        </w:rPr>
        <w:instrText xml:space="preserve"> PAGEREF _Toc209270729 \h </w:instrText>
      </w:r>
      <w:r>
        <w:rPr>
          <w:noProof/>
        </w:rPr>
      </w:r>
      <w:r>
        <w:rPr>
          <w:noProof/>
        </w:rPr>
        <w:fldChar w:fldCharType="separate"/>
      </w:r>
      <w:r>
        <w:rPr>
          <w:noProof/>
        </w:rPr>
        <w:t>77</w:t>
      </w:r>
      <w:r>
        <w:rPr>
          <w:noProof/>
        </w:rPr>
        <w:fldChar w:fldCharType="end"/>
      </w:r>
    </w:p>
    <w:p w14:paraId="22B664CD" w14:textId="4FBBD62E"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22</w:t>
      </w:r>
      <w:r>
        <w:rPr>
          <w:rFonts w:asciiTheme="minorHAnsi" w:eastAsiaTheme="minorEastAsia" w:hAnsiTheme="minorHAnsi" w:cstheme="minorBidi"/>
          <w:noProof/>
          <w:kern w:val="2"/>
          <w:sz w:val="24"/>
          <w:szCs w:val="24"/>
          <w:lang w:eastAsia="en-GB"/>
          <w14:ligatures w14:val="standardContextual"/>
        </w:rPr>
        <w:tab/>
      </w:r>
      <w:r>
        <w:rPr>
          <w:noProof/>
        </w:rPr>
        <w:t xml:space="preserve">Delivery of </w:t>
      </w:r>
      <w:r w:rsidRPr="00BB103B">
        <w:rPr>
          <w:rFonts w:eastAsia="ＭＳ 明朝"/>
          <w:noProof/>
          <w:lang w:eastAsia="ja-JP"/>
        </w:rPr>
        <w:t>original destination identity</w:t>
      </w:r>
      <w:r>
        <w:rPr>
          <w:noProof/>
        </w:rPr>
        <w:tab/>
      </w:r>
      <w:r>
        <w:rPr>
          <w:noProof/>
        </w:rPr>
        <w:fldChar w:fldCharType="begin" w:fldLock="1"/>
      </w:r>
      <w:r>
        <w:rPr>
          <w:noProof/>
        </w:rPr>
        <w:instrText xml:space="preserve"> PAGEREF _Toc209270730 \h </w:instrText>
      </w:r>
      <w:r>
        <w:rPr>
          <w:noProof/>
        </w:rPr>
      </w:r>
      <w:r>
        <w:rPr>
          <w:noProof/>
        </w:rPr>
        <w:fldChar w:fldCharType="separate"/>
      </w:r>
      <w:r>
        <w:rPr>
          <w:noProof/>
        </w:rPr>
        <w:t>77</w:t>
      </w:r>
      <w:r>
        <w:rPr>
          <w:noProof/>
        </w:rPr>
        <w:fldChar w:fldCharType="end"/>
      </w:r>
    </w:p>
    <w:p w14:paraId="4A45C664" w14:textId="4F48F26C"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sidRPr="00BB103B">
        <w:rPr>
          <w:rFonts w:eastAsia="SimSun"/>
          <w:noProof/>
          <w:lang w:eastAsia="zh-CN"/>
        </w:rPr>
        <w:t>23</w:t>
      </w:r>
      <w:r>
        <w:rPr>
          <w:rFonts w:asciiTheme="minorHAnsi" w:eastAsiaTheme="minorEastAsia" w:hAnsiTheme="minorHAnsi" w:cstheme="minorBidi"/>
          <w:noProof/>
          <w:kern w:val="2"/>
          <w:sz w:val="24"/>
          <w:szCs w:val="24"/>
          <w:lang w:eastAsia="en-GB"/>
          <w14:ligatures w14:val="standardContextual"/>
        </w:rPr>
        <w:tab/>
      </w:r>
      <w:r w:rsidRPr="00BB103B">
        <w:rPr>
          <w:rFonts w:eastAsia="SimSun"/>
          <w:noProof/>
          <w:lang w:eastAsia="zh-CN"/>
        </w:rPr>
        <w:t>Telepresence</w:t>
      </w:r>
      <w:r>
        <w:rPr>
          <w:noProof/>
        </w:rPr>
        <w:t xml:space="preserve"> </w:t>
      </w:r>
      <w:r w:rsidRPr="00BB103B">
        <w:rPr>
          <w:rFonts w:eastAsia="SimSun"/>
          <w:noProof/>
          <w:lang w:eastAsia="zh-CN"/>
        </w:rPr>
        <w:t>using</w:t>
      </w:r>
      <w:r>
        <w:rPr>
          <w:noProof/>
        </w:rPr>
        <w:t xml:space="preserve"> IMS</w:t>
      </w:r>
      <w:r>
        <w:rPr>
          <w:noProof/>
        </w:rPr>
        <w:tab/>
      </w:r>
      <w:r>
        <w:rPr>
          <w:noProof/>
        </w:rPr>
        <w:fldChar w:fldCharType="begin" w:fldLock="1"/>
      </w:r>
      <w:r>
        <w:rPr>
          <w:noProof/>
        </w:rPr>
        <w:instrText xml:space="preserve"> PAGEREF _Toc209270731 \h </w:instrText>
      </w:r>
      <w:r>
        <w:rPr>
          <w:noProof/>
        </w:rPr>
      </w:r>
      <w:r>
        <w:rPr>
          <w:noProof/>
        </w:rPr>
        <w:fldChar w:fldCharType="separate"/>
      </w:r>
      <w:r>
        <w:rPr>
          <w:noProof/>
        </w:rPr>
        <w:t>77</w:t>
      </w:r>
      <w:r>
        <w:rPr>
          <w:noProof/>
        </w:rPr>
        <w:fldChar w:fldCharType="end"/>
      </w:r>
    </w:p>
    <w:p w14:paraId="71D8D3D3" w14:textId="6E18639B"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24</w:t>
      </w:r>
      <w:r>
        <w:rPr>
          <w:rFonts w:asciiTheme="minorHAnsi" w:eastAsiaTheme="minorEastAsia" w:hAnsiTheme="minorHAnsi" w:cstheme="minorBidi"/>
          <w:noProof/>
          <w:kern w:val="2"/>
          <w:sz w:val="24"/>
          <w:szCs w:val="24"/>
          <w:lang w:eastAsia="en-GB"/>
          <w14:ligatures w14:val="standardContextual"/>
        </w:rPr>
        <w:tab/>
      </w:r>
      <w:r>
        <w:rPr>
          <w:noProof/>
        </w:rPr>
        <w:t>Barring of premium rate numbers</w:t>
      </w:r>
      <w:r>
        <w:rPr>
          <w:noProof/>
        </w:rPr>
        <w:tab/>
      </w:r>
      <w:r>
        <w:rPr>
          <w:noProof/>
        </w:rPr>
        <w:fldChar w:fldCharType="begin" w:fldLock="1"/>
      </w:r>
      <w:r>
        <w:rPr>
          <w:noProof/>
        </w:rPr>
        <w:instrText xml:space="preserve"> PAGEREF _Toc209270732 \h </w:instrText>
      </w:r>
      <w:r>
        <w:rPr>
          <w:noProof/>
        </w:rPr>
      </w:r>
      <w:r>
        <w:rPr>
          <w:noProof/>
        </w:rPr>
        <w:fldChar w:fldCharType="separate"/>
      </w:r>
      <w:r>
        <w:rPr>
          <w:noProof/>
        </w:rPr>
        <w:t>78</w:t>
      </w:r>
      <w:r>
        <w:rPr>
          <w:noProof/>
        </w:rPr>
        <w:fldChar w:fldCharType="end"/>
      </w:r>
    </w:p>
    <w:p w14:paraId="26433C44" w14:textId="239BA8F2"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sidRPr="00BB103B">
        <w:rPr>
          <w:rFonts w:eastAsia="SimSun"/>
          <w:noProof/>
          <w:lang w:eastAsia="zh-CN"/>
        </w:rPr>
        <w:t>25</w:t>
      </w:r>
      <w:r>
        <w:rPr>
          <w:rFonts w:asciiTheme="minorHAnsi" w:eastAsiaTheme="minorEastAsia" w:hAnsiTheme="minorHAnsi" w:cstheme="minorBidi"/>
          <w:noProof/>
          <w:kern w:val="2"/>
          <w:sz w:val="24"/>
          <w:szCs w:val="24"/>
          <w:lang w:eastAsia="en-GB"/>
          <w14:ligatures w14:val="standardContextual"/>
        </w:rPr>
        <w:tab/>
      </w:r>
      <w:r w:rsidRPr="00BB103B">
        <w:rPr>
          <w:rFonts w:eastAsia="SimSun"/>
          <w:noProof/>
          <w:lang w:eastAsia="zh-CN"/>
        </w:rPr>
        <w:t>P-CSCF restoration</w:t>
      </w:r>
      <w:r>
        <w:rPr>
          <w:noProof/>
        </w:rPr>
        <w:tab/>
      </w:r>
      <w:r>
        <w:rPr>
          <w:noProof/>
        </w:rPr>
        <w:fldChar w:fldCharType="begin" w:fldLock="1"/>
      </w:r>
      <w:r>
        <w:rPr>
          <w:noProof/>
        </w:rPr>
        <w:instrText xml:space="preserve"> PAGEREF _Toc209270733 \h </w:instrText>
      </w:r>
      <w:r>
        <w:rPr>
          <w:noProof/>
        </w:rPr>
      </w:r>
      <w:r>
        <w:rPr>
          <w:noProof/>
        </w:rPr>
        <w:fldChar w:fldCharType="separate"/>
      </w:r>
      <w:r>
        <w:rPr>
          <w:noProof/>
        </w:rPr>
        <w:t>78</w:t>
      </w:r>
      <w:r>
        <w:rPr>
          <w:noProof/>
        </w:rPr>
        <w:fldChar w:fldCharType="end"/>
      </w:r>
    </w:p>
    <w:p w14:paraId="7C6BC4DB" w14:textId="7DFB956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25.1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_Toc209270734 \h </w:instrText>
      </w:r>
      <w:r>
        <w:rPr>
          <w:noProof/>
        </w:rPr>
      </w:r>
      <w:r>
        <w:rPr>
          <w:noProof/>
        </w:rPr>
        <w:fldChar w:fldCharType="separate"/>
      </w:r>
      <w:r>
        <w:rPr>
          <w:noProof/>
        </w:rPr>
        <w:t>78</w:t>
      </w:r>
      <w:r>
        <w:rPr>
          <w:noProof/>
        </w:rPr>
        <w:fldChar w:fldCharType="end"/>
      </w:r>
    </w:p>
    <w:p w14:paraId="4D6C02B0" w14:textId="59ECC62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sidRPr="00BB103B">
        <w:rPr>
          <w:rFonts w:eastAsia="SimSun"/>
          <w:noProof/>
          <w:lang w:eastAsia="zh-CN"/>
        </w:rPr>
        <w:t>25</w:t>
      </w:r>
      <w:r>
        <w:rPr>
          <w:noProof/>
          <w:lang w:eastAsia="ko-KR"/>
        </w:rPr>
        <w:t>.2</w:t>
      </w:r>
      <w:r>
        <w:rPr>
          <w:rFonts w:asciiTheme="minorHAnsi" w:eastAsiaTheme="minorEastAsia" w:hAnsiTheme="minorHAnsi" w:cstheme="minorBidi"/>
          <w:noProof/>
          <w:kern w:val="2"/>
          <w:sz w:val="24"/>
          <w:szCs w:val="24"/>
          <w:lang w:eastAsia="en-GB"/>
          <w14:ligatures w14:val="standardContextual"/>
        </w:rPr>
        <w:tab/>
      </w:r>
      <w:r>
        <w:rPr>
          <w:noProof/>
        </w:rPr>
        <w:t>PCRF or PCF based P-CSCF restoration</w:t>
      </w:r>
      <w:r>
        <w:rPr>
          <w:noProof/>
        </w:rPr>
        <w:tab/>
      </w:r>
      <w:r>
        <w:rPr>
          <w:noProof/>
        </w:rPr>
        <w:fldChar w:fldCharType="begin" w:fldLock="1"/>
      </w:r>
      <w:r>
        <w:rPr>
          <w:noProof/>
        </w:rPr>
        <w:instrText xml:space="preserve"> PAGEREF _Toc209270735 \h </w:instrText>
      </w:r>
      <w:r>
        <w:rPr>
          <w:noProof/>
        </w:rPr>
      </w:r>
      <w:r>
        <w:rPr>
          <w:noProof/>
        </w:rPr>
        <w:fldChar w:fldCharType="separate"/>
      </w:r>
      <w:r>
        <w:rPr>
          <w:noProof/>
        </w:rPr>
        <w:t>78</w:t>
      </w:r>
      <w:r>
        <w:rPr>
          <w:noProof/>
        </w:rPr>
        <w:fldChar w:fldCharType="end"/>
      </w:r>
    </w:p>
    <w:p w14:paraId="43B000F7" w14:textId="00BD243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25.3</w:t>
      </w:r>
      <w:r>
        <w:rPr>
          <w:rFonts w:asciiTheme="minorHAnsi" w:eastAsiaTheme="minorEastAsia" w:hAnsiTheme="minorHAnsi" w:cstheme="minorBidi"/>
          <w:noProof/>
          <w:kern w:val="2"/>
          <w:sz w:val="24"/>
          <w:szCs w:val="24"/>
          <w:lang w:eastAsia="en-GB"/>
          <w14:ligatures w14:val="standardContextual"/>
        </w:rPr>
        <w:tab/>
      </w:r>
      <w:r>
        <w:rPr>
          <w:noProof/>
          <w:lang w:eastAsia="zh-CN"/>
        </w:rPr>
        <w:t>HSS or UDM/HSS based P-CSCF restoration</w:t>
      </w:r>
      <w:r>
        <w:rPr>
          <w:noProof/>
        </w:rPr>
        <w:tab/>
      </w:r>
      <w:r>
        <w:rPr>
          <w:noProof/>
        </w:rPr>
        <w:fldChar w:fldCharType="begin" w:fldLock="1"/>
      </w:r>
      <w:r>
        <w:rPr>
          <w:noProof/>
        </w:rPr>
        <w:instrText xml:space="preserve"> PAGEREF _Toc209270736 \h </w:instrText>
      </w:r>
      <w:r>
        <w:rPr>
          <w:noProof/>
        </w:rPr>
      </w:r>
      <w:r>
        <w:rPr>
          <w:noProof/>
        </w:rPr>
        <w:fldChar w:fldCharType="separate"/>
      </w:r>
      <w:r>
        <w:rPr>
          <w:noProof/>
        </w:rPr>
        <w:t>78</w:t>
      </w:r>
      <w:r>
        <w:rPr>
          <w:noProof/>
        </w:rPr>
        <w:fldChar w:fldCharType="end"/>
      </w:r>
    </w:p>
    <w:p w14:paraId="5221D434" w14:textId="426FF0C5"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26</w:t>
      </w:r>
      <w:r>
        <w:rPr>
          <w:rFonts w:asciiTheme="minorHAnsi" w:eastAsiaTheme="minorEastAsia" w:hAnsiTheme="minorHAnsi" w:cstheme="minorBidi"/>
          <w:noProof/>
          <w:kern w:val="2"/>
          <w:sz w:val="24"/>
          <w:szCs w:val="24"/>
          <w:lang w:eastAsia="en-GB"/>
          <w14:ligatures w14:val="standardContextual"/>
        </w:rPr>
        <w:tab/>
      </w:r>
      <w:r>
        <w:rPr>
          <w:noProof/>
        </w:rPr>
        <w:t>Resource sharing</w:t>
      </w:r>
      <w:r>
        <w:rPr>
          <w:noProof/>
        </w:rPr>
        <w:tab/>
      </w:r>
      <w:r>
        <w:rPr>
          <w:noProof/>
        </w:rPr>
        <w:fldChar w:fldCharType="begin" w:fldLock="1"/>
      </w:r>
      <w:r>
        <w:rPr>
          <w:noProof/>
        </w:rPr>
        <w:instrText xml:space="preserve"> PAGEREF _Toc209270737 \h </w:instrText>
      </w:r>
      <w:r>
        <w:rPr>
          <w:noProof/>
        </w:rPr>
      </w:r>
      <w:r>
        <w:rPr>
          <w:noProof/>
        </w:rPr>
        <w:fldChar w:fldCharType="separate"/>
      </w:r>
      <w:r>
        <w:rPr>
          <w:noProof/>
        </w:rPr>
        <w:t>78</w:t>
      </w:r>
      <w:r>
        <w:rPr>
          <w:noProof/>
        </w:rPr>
        <w:fldChar w:fldCharType="end"/>
      </w:r>
    </w:p>
    <w:p w14:paraId="76D6ABE0" w14:textId="21861C44"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27</w:t>
      </w:r>
      <w:r>
        <w:rPr>
          <w:rFonts w:asciiTheme="minorHAnsi" w:eastAsiaTheme="minorEastAsia" w:hAnsiTheme="minorHAnsi" w:cstheme="minorBidi"/>
          <w:noProof/>
          <w:kern w:val="2"/>
          <w:sz w:val="24"/>
          <w:szCs w:val="24"/>
          <w:lang w:eastAsia="en-GB"/>
          <w14:ligatures w14:val="standardContextual"/>
        </w:rPr>
        <w:tab/>
      </w:r>
      <w:r>
        <w:rPr>
          <w:noProof/>
        </w:rPr>
        <w:t>Service access number translation</w:t>
      </w:r>
      <w:r>
        <w:rPr>
          <w:noProof/>
        </w:rPr>
        <w:tab/>
      </w:r>
      <w:r>
        <w:rPr>
          <w:noProof/>
        </w:rPr>
        <w:fldChar w:fldCharType="begin" w:fldLock="1"/>
      </w:r>
      <w:r>
        <w:rPr>
          <w:noProof/>
        </w:rPr>
        <w:instrText xml:space="preserve"> PAGEREF _Toc209270738 \h </w:instrText>
      </w:r>
      <w:r>
        <w:rPr>
          <w:noProof/>
        </w:rPr>
      </w:r>
      <w:r>
        <w:rPr>
          <w:noProof/>
        </w:rPr>
        <w:fldChar w:fldCharType="separate"/>
      </w:r>
      <w:r>
        <w:rPr>
          <w:noProof/>
        </w:rPr>
        <w:t>79</w:t>
      </w:r>
      <w:r>
        <w:rPr>
          <w:noProof/>
        </w:rPr>
        <w:fldChar w:fldCharType="end"/>
      </w:r>
    </w:p>
    <w:p w14:paraId="248C9A2D" w14:textId="1408E5CC"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28</w:t>
      </w:r>
      <w:r>
        <w:rPr>
          <w:rFonts w:asciiTheme="minorHAnsi" w:eastAsiaTheme="minorEastAsia" w:hAnsiTheme="minorHAnsi" w:cstheme="minorBidi"/>
          <w:noProof/>
          <w:kern w:val="2"/>
          <w:sz w:val="24"/>
          <w:szCs w:val="24"/>
          <w:lang w:eastAsia="en-GB"/>
          <w14:ligatures w14:val="standardContextual"/>
        </w:rPr>
        <w:tab/>
      </w:r>
      <w:r>
        <w:rPr>
          <w:noProof/>
        </w:rPr>
        <w:t>Mission critical services</w:t>
      </w:r>
      <w:r>
        <w:rPr>
          <w:noProof/>
        </w:rPr>
        <w:tab/>
      </w:r>
      <w:r>
        <w:rPr>
          <w:noProof/>
        </w:rPr>
        <w:fldChar w:fldCharType="begin" w:fldLock="1"/>
      </w:r>
      <w:r>
        <w:rPr>
          <w:noProof/>
        </w:rPr>
        <w:instrText xml:space="preserve"> PAGEREF _Toc209270739 \h </w:instrText>
      </w:r>
      <w:r>
        <w:rPr>
          <w:noProof/>
        </w:rPr>
      </w:r>
      <w:r>
        <w:rPr>
          <w:noProof/>
        </w:rPr>
        <w:fldChar w:fldCharType="separate"/>
      </w:r>
      <w:r>
        <w:rPr>
          <w:noProof/>
        </w:rPr>
        <w:t>79</w:t>
      </w:r>
      <w:r>
        <w:rPr>
          <w:noProof/>
        </w:rPr>
        <w:fldChar w:fldCharType="end"/>
      </w:r>
    </w:p>
    <w:p w14:paraId="4103761B" w14:textId="0CAD6F99"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28.1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_Toc209270740 \h </w:instrText>
      </w:r>
      <w:r>
        <w:rPr>
          <w:noProof/>
        </w:rPr>
      </w:r>
      <w:r>
        <w:rPr>
          <w:noProof/>
        </w:rPr>
        <w:fldChar w:fldCharType="separate"/>
      </w:r>
      <w:r>
        <w:rPr>
          <w:noProof/>
        </w:rPr>
        <w:t>79</w:t>
      </w:r>
      <w:r>
        <w:rPr>
          <w:noProof/>
        </w:rPr>
        <w:fldChar w:fldCharType="end"/>
      </w:r>
    </w:p>
    <w:p w14:paraId="3CD6C7C5" w14:textId="13E5940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28.2</w:t>
      </w:r>
      <w:r>
        <w:rPr>
          <w:rFonts w:asciiTheme="minorHAnsi" w:eastAsiaTheme="minorEastAsia" w:hAnsiTheme="minorHAnsi" w:cstheme="minorBidi"/>
          <w:noProof/>
          <w:kern w:val="2"/>
          <w:sz w:val="24"/>
          <w:szCs w:val="24"/>
          <w:lang w:eastAsia="en-GB"/>
          <w14:ligatures w14:val="standardContextual"/>
        </w:rPr>
        <w:tab/>
      </w:r>
      <w:r>
        <w:rPr>
          <w:noProof/>
        </w:rPr>
        <w:t>Interoperability of mission critical services for communication over II-NNI</w:t>
      </w:r>
      <w:r>
        <w:rPr>
          <w:noProof/>
        </w:rPr>
        <w:tab/>
      </w:r>
      <w:r>
        <w:rPr>
          <w:noProof/>
        </w:rPr>
        <w:fldChar w:fldCharType="begin" w:fldLock="1"/>
      </w:r>
      <w:r>
        <w:rPr>
          <w:noProof/>
        </w:rPr>
        <w:instrText xml:space="preserve"> PAGEREF _Toc209270741 \h </w:instrText>
      </w:r>
      <w:r>
        <w:rPr>
          <w:noProof/>
        </w:rPr>
      </w:r>
      <w:r>
        <w:rPr>
          <w:noProof/>
        </w:rPr>
        <w:fldChar w:fldCharType="separate"/>
      </w:r>
      <w:r>
        <w:rPr>
          <w:noProof/>
        </w:rPr>
        <w:t>80</w:t>
      </w:r>
      <w:r>
        <w:rPr>
          <w:noProof/>
        </w:rPr>
        <w:fldChar w:fldCharType="end"/>
      </w:r>
    </w:p>
    <w:p w14:paraId="16BAA1DE" w14:textId="74A6AB8A"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28.2.1</w:t>
      </w:r>
      <w:r>
        <w:rPr>
          <w:rFonts w:asciiTheme="minorHAnsi" w:eastAsiaTheme="minorEastAsia" w:hAnsiTheme="minorHAnsi" w:cstheme="minorBidi"/>
          <w:noProof/>
          <w:kern w:val="2"/>
          <w:sz w:val="24"/>
          <w:szCs w:val="24"/>
          <w:lang w:eastAsia="en-GB"/>
          <w14:ligatures w14:val="standardContextual"/>
        </w:rPr>
        <w:tab/>
      </w:r>
      <w:r>
        <w:rPr>
          <w:noProof/>
        </w:rPr>
        <w:t>Mission Critical services session establishment</w:t>
      </w:r>
      <w:r>
        <w:rPr>
          <w:noProof/>
        </w:rPr>
        <w:tab/>
      </w:r>
      <w:r>
        <w:rPr>
          <w:noProof/>
        </w:rPr>
        <w:fldChar w:fldCharType="begin" w:fldLock="1"/>
      </w:r>
      <w:r>
        <w:rPr>
          <w:noProof/>
        </w:rPr>
        <w:instrText xml:space="preserve"> PAGEREF _Toc209270742 \h </w:instrText>
      </w:r>
      <w:r>
        <w:rPr>
          <w:noProof/>
        </w:rPr>
      </w:r>
      <w:r>
        <w:rPr>
          <w:noProof/>
        </w:rPr>
        <w:fldChar w:fldCharType="separate"/>
      </w:r>
      <w:r>
        <w:rPr>
          <w:noProof/>
        </w:rPr>
        <w:t>80</w:t>
      </w:r>
      <w:r>
        <w:rPr>
          <w:noProof/>
        </w:rPr>
        <w:fldChar w:fldCharType="end"/>
      </w:r>
    </w:p>
    <w:p w14:paraId="10E07833" w14:textId="2DCC736C"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28.2.2</w:t>
      </w:r>
      <w:r>
        <w:rPr>
          <w:rFonts w:asciiTheme="minorHAnsi" w:eastAsiaTheme="minorEastAsia" w:hAnsiTheme="minorHAnsi" w:cstheme="minorBidi"/>
          <w:noProof/>
          <w:kern w:val="2"/>
          <w:sz w:val="24"/>
          <w:szCs w:val="24"/>
          <w:lang w:eastAsia="en-GB"/>
          <w14:ligatures w14:val="standardContextual"/>
        </w:rPr>
        <w:tab/>
      </w:r>
      <w:r>
        <w:rPr>
          <w:noProof/>
        </w:rPr>
        <w:t>MBMS transmission usage and location procedures</w:t>
      </w:r>
      <w:r>
        <w:rPr>
          <w:noProof/>
        </w:rPr>
        <w:tab/>
      </w:r>
      <w:r>
        <w:rPr>
          <w:noProof/>
        </w:rPr>
        <w:fldChar w:fldCharType="begin" w:fldLock="1"/>
      </w:r>
      <w:r>
        <w:rPr>
          <w:noProof/>
        </w:rPr>
        <w:instrText xml:space="preserve"> PAGEREF _Toc209270743 \h </w:instrText>
      </w:r>
      <w:r>
        <w:rPr>
          <w:noProof/>
        </w:rPr>
      </w:r>
      <w:r>
        <w:rPr>
          <w:noProof/>
        </w:rPr>
        <w:fldChar w:fldCharType="separate"/>
      </w:r>
      <w:r>
        <w:rPr>
          <w:noProof/>
        </w:rPr>
        <w:t>81</w:t>
      </w:r>
      <w:r>
        <w:rPr>
          <w:noProof/>
        </w:rPr>
        <w:fldChar w:fldCharType="end"/>
      </w:r>
    </w:p>
    <w:p w14:paraId="0E6FF8FF" w14:textId="758AAFA7"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28.2.3</w:t>
      </w:r>
      <w:r>
        <w:rPr>
          <w:rFonts w:asciiTheme="minorHAnsi" w:eastAsiaTheme="minorEastAsia" w:hAnsiTheme="minorHAnsi" w:cstheme="minorBidi"/>
          <w:noProof/>
          <w:kern w:val="2"/>
          <w:sz w:val="24"/>
          <w:szCs w:val="24"/>
          <w:lang w:eastAsia="en-GB"/>
          <w14:ligatures w14:val="standardContextual"/>
        </w:rPr>
        <w:tab/>
      </w:r>
      <w:r>
        <w:rPr>
          <w:noProof/>
        </w:rPr>
        <w:t>Affiliation procedure</w:t>
      </w:r>
      <w:r>
        <w:rPr>
          <w:noProof/>
        </w:rPr>
        <w:tab/>
      </w:r>
      <w:r>
        <w:rPr>
          <w:noProof/>
        </w:rPr>
        <w:fldChar w:fldCharType="begin" w:fldLock="1"/>
      </w:r>
      <w:r>
        <w:rPr>
          <w:noProof/>
        </w:rPr>
        <w:instrText xml:space="preserve"> PAGEREF _Toc209270744 \h </w:instrText>
      </w:r>
      <w:r>
        <w:rPr>
          <w:noProof/>
        </w:rPr>
      </w:r>
      <w:r>
        <w:rPr>
          <w:noProof/>
        </w:rPr>
        <w:fldChar w:fldCharType="separate"/>
      </w:r>
      <w:r>
        <w:rPr>
          <w:noProof/>
        </w:rPr>
        <w:t>82</w:t>
      </w:r>
      <w:r>
        <w:rPr>
          <w:noProof/>
        </w:rPr>
        <w:fldChar w:fldCharType="end"/>
      </w:r>
    </w:p>
    <w:p w14:paraId="78B01883" w14:textId="58161312"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28.2.3.1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_Toc209270745 \h </w:instrText>
      </w:r>
      <w:r>
        <w:rPr>
          <w:noProof/>
        </w:rPr>
      </w:r>
      <w:r>
        <w:rPr>
          <w:noProof/>
        </w:rPr>
        <w:fldChar w:fldCharType="separate"/>
      </w:r>
      <w:r>
        <w:rPr>
          <w:noProof/>
        </w:rPr>
        <w:t>82</w:t>
      </w:r>
      <w:r>
        <w:rPr>
          <w:noProof/>
        </w:rPr>
        <w:fldChar w:fldCharType="end"/>
      </w:r>
    </w:p>
    <w:p w14:paraId="16A95D8B" w14:textId="60A8C4A0"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28.2.3.2</w:t>
      </w:r>
      <w:r>
        <w:rPr>
          <w:rFonts w:asciiTheme="minorHAnsi" w:eastAsiaTheme="minorEastAsia" w:hAnsiTheme="minorHAnsi" w:cstheme="minorBidi"/>
          <w:noProof/>
          <w:kern w:val="2"/>
          <w:sz w:val="24"/>
          <w:szCs w:val="24"/>
          <w:lang w:eastAsia="en-GB"/>
          <w14:ligatures w14:val="standardContextual"/>
        </w:rPr>
        <w:tab/>
      </w:r>
      <w:r>
        <w:rPr>
          <w:noProof/>
        </w:rPr>
        <w:t>Mandatory mode</w:t>
      </w:r>
      <w:r>
        <w:rPr>
          <w:noProof/>
        </w:rPr>
        <w:tab/>
      </w:r>
      <w:r>
        <w:rPr>
          <w:noProof/>
        </w:rPr>
        <w:fldChar w:fldCharType="begin" w:fldLock="1"/>
      </w:r>
      <w:r>
        <w:rPr>
          <w:noProof/>
        </w:rPr>
        <w:instrText xml:space="preserve"> PAGEREF _Toc209270746 \h </w:instrText>
      </w:r>
      <w:r>
        <w:rPr>
          <w:noProof/>
        </w:rPr>
      </w:r>
      <w:r>
        <w:rPr>
          <w:noProof/>
        </w:rPr>
        <w:fldChar w:fldCharType="separate"/>
      </w:r>
      <w:r>
        <w:rPr>
          <w:noProof/>
        </w:rPr>
        <w:t>82</w:t>
      </w:r>
      <w:r>
        <w:rPr>
          <w:noProof/>
        </w:rPr>
        <w:fldChar w:fldCharType="end"/>
      </w:r>
    </w:p>
    <w:p w14:paraId="7A764C06" w14:textId="2981B03D"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28.2.3.3</w:t>
      </w:r>
      <w:r>
        <w:rPr>
          <w:rFonts w:asciiTheme="minorHAnsi" w:eastAsiaTheme="minorEastAsia" w:hAnsiTheme="minorHAnsi" w:cstheme="minorBidi"/>
          <w:noProof/>
          <w:kern w:val="2"/>
          <w:sz w:val="24"/>
          <w:szCs w:val="24"/>
          <w:lang w:eastAsia="en-GB"/>
          <w14:ligatures w14:val="standardContextual"/>
        </w:rPr>
        <w:tab/>
      </w:r>
      <w:r w:rsidRPr="00BB103B">
        <w:rPr>
          <w:noProof/>
          <w:lang w:val="en-US"/>
        </w:rPr>
        <w:t>Negotiated mode</w:t>
      </w:r>
      <w:r>
        <w:rPr>
          <w:noProof/>
        </w:rPr>
        <w:tab/>
      </w:r>
      <w:r>
        <w:rPr>
          <w:noProof/>
        </w:rPr>
        <w:fldChar w:fldCharType="begin" w:fldLock="1"/>
      </w:r>
      <w:r>
        <w:rPr>
          <w:noProof/>
        </w:rPr>
        <w:instrText xml:space="preserve"> PAGEREF _Toc209270747 \h </w:instrText>
      </w:r>
      <w:r>
        <w:rPr>
          <w:noProof/>
        </w:rPr>
      </w:r>
      <w:r>
        <w:rPr>
          <w:noProof/>
        </w:rPr>
        <w:fldChar w:fldCharType="separate"/>
      </w:r>
      <w:r>
        <w:rPr>
          <w:noProof/>
        </w:rPr>
        <w:t>83</w:t>
      </w:r>
      <w:r>
        <w:rPr>
          <w:noProof/>
        </w:rPr>
        <w:fldChar w:fldCharType="end"/>
      </w:r>
    </w:p>
    <w:p w14:paraId="274F7AAB" w14:textId="58FA84C5"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28.2.4</w:t>
      </w:r>
      <w:r>
        <w:rPr>
          <w:rFonts w:asciiTheme="minorHAnsi" w:eastAsiaTheme="minorEastAsia" w:hAnsiTheme="minorHAnsi" w:cstheme="minorBidi"/>
          <w:noProof/>
          <w:kern w:val="2"/>
          <w:sz w:val="24"/>
          <w:szCs w:val="24"/>
          <w:lang w:eastAsia="en-GB"/>
          <w14:ligatures w14:val="standardContextual"/>
        </w:rPr>
        <w:tab/>
      </w:r>
      <w:r>
        <w:rPr>
          <w:noProof/>
        </w:rPr>
        <w:t>Conference event package subscription</w:t>
      </w:r>
      <w:r>
        <w:rPr>
          <w:noProof/>
        </w:rPr>
        <w:tab/>
      </w:r>
      <w:r>
        <w:rPr>
          <w:noProof/>
        </w:rPr>
        <w:fldChar w:fldCharType="begin" w:fldLock="1"/>
      </w:r>
      <w:r>
        <w:rPr>
          <w:noProof/>
        </w:rPr>
        <w:instrText xml:space="preserve"> PAGEREF _Toc209270748 \h </w:instrText>
      </w:r>
      <w:r>
        <w:rPr>
          <w:noProof/>
        </w:rPr>
      </w:r>
      <w:r>
        <w:rPr>
          <w:noProof/>
        </w:rPr>
        <w:fldChar w:fldCharType="separate"/>
      </w:r>
      <w:r>
        <w:rPr>
          <w:noProof/>
        </w:rPr>
        <w:t>83</w:t>
      </w:r>
      <w:r>
        <w:rPr>
          <w:noProof/>
        </w:rPr>
        <w:fldChar w:fldCharType="end"/>
      </w:r>
    </w:p>
    <w:p w14:paraId="2F21A898" w14:textId="10AC43DA"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28.2.5</w:t>
      </w:r>
      <w:r>
        <w:rPr>
          <w:rFonts w:asciiTheme="minorHAnsi" w:eastAsiaTheme="minorEastAsia" w:hAnsiTheme="minorHAnsi" w:cstheme="minorBidi"/>
          <w:noProof/>
          <w:kern w:val="2"/>
          <w:sz w:val="24"/>
          <w:szCs w:val="24"/>
          <w:lang w:eastAsia="en-GB"/>
          <w14:ligatures w14:val="standardContextual"/>
        </w:rPr>
        <w:tab/>
      </w:r>
      <w:r>
        <w:rPr>
          <w:noProof/>
        </w:rPr>
        <w:t>Mission critical services settings</w:t>
      </w:r>
      <w:r>
        <w:rPr>
          <w:noProof/>
        </w:rPr>
        <w:tab/>
      </w:r>
      <w:r>
        <w:rPr>
          <w:noProof/>
        </w:rPr>
        <w:fldChar w:fldCharType="begin" w:fldLock="1"/>
      </w:r>
      <w:r>
        <w:rPr>
          <w:noProof/>
        </w:rPr>
        <w:instrText xml:space="preserve"> PAGEREF _Toc209270749 \h </w:instrText>
      </w:r>
      <w:r>
        <w:rPr>
          <w:noProof/>
        </w:rPr>
      </w:r>
      <w:r>
        <w:rPr>
          <w:noProof/>
        </w:rPr>
        <w:fldChar w:fldCharType="separate"/>
      </w:r>
      <w:r>
        <w:rPr>
          <w:noProof/>
        </w:rPr>
        <w:t>83</w:t>
      </w:r>
      <w:r>
        <w:rPr>
          <w:noProof/>
        </w:rPr>
        <w:fldChar w:fldCharType="end"/>
      </w:r>
    </w:p>
    <w:p w14:paraId="394DAB15" w14:textId="7955CD41"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28.2.6</w:t>
      </w:r>
      <w:r>
        <w:rPr>
          <w:rFonts w:asciiTheme="minorHAnsi" w:eastAsiaTheme="minorEastAsia" w:hAnsiTheme="minorHAnsi" w:cstheme="minorBidi"/>
          <w:noProof/>
          <w:kern w:val="2"/>
          <w:sz w:val="24"/>
          <w:szCs w:val="24"/>
          <w:lang w:eastAsia="en-GB"/>
          <w14:ligatures w14:val="standardContextual"/>
        </w:rPr>
        <w:tab/>
      </w:r>
      <w:r>
        <w:rPr>
          <w:noProof/>
        </w:rPr>
        <w:t>Registration procedures</w:t>
      </w:r>
      <w:r>
        <w:rPr>
          <w:noProof/>
        </w:rPr>
        <w:tab/>
      </w:r>
      <w:r>
        <w:rPr>
          <w:noProof/>
        </w:rPr>
        <w:fldChar w:fldCharType="begin" w:fldLock="1"/>
      </w:r>
      <w:r>
        <w:rPr>
          <w:noProof/>
        </w:rPr>
        <w:instrText xml:space="preserve"> PAGEREF _Toc209270750 \h </w:instrText>
      </w:r>
      <w:r>
        <w:rPr>
          <w:noProof/>
        </w:rPr>
      </w:r>
      <w:r>
        <w:rPr>
          <w:noProof/>
        </w:rPr>
        <w:fldChar w:fldCharType="separate"/>
      </w:r>
      <w:r>
        <w:rPr>
          <w:noProof/>
        </w:rPr>
        <w:t>84</w:t>
      </w:r>
      <w:r>
        <w:rPr>
          <w:noProof/>
        </w:rPr>
        <w:fldChar w:fldCharType="end"/>
      </w:r>
    </w:p>
    <w:p w14:paraId="73A912A0" w14:textId="62CEFAB0"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28.2.7</w:t>
      </w:r>
      <w:r>
        <w:rPr>
          <w:rFonts w:asciiTheme="minorHAnsi" w:eastAsiaTheme="minorEastAsia" w:hAnsiTheme="minorHAnsi" w:cstheme="minorBidi"/>
          <w:noProof/>
          <w:kern w:val="2"/>
          <w:sz w:val="24"/>
          <w:szCs w:val="24"/>
          <w:lang w:eastAsia="en-GB"/>
          <w14:ligatures w14:val="standardContextual"/>
        </w:rPr>
        <w:tab/>
      </w:r>
      <w:r>
        <w:rPr>
          <w:noProof/>
        </w:rPr>
        <w:t>Group regrouping</w:t>
      </w:r>
      <w:r>
        <w:rPr>
          <w:noProof/>
        </w:rPr>
        <w:tab/>
      </w:r>
      <w:r>
        <w:rPr>
          <w:noProof/>
        </w:rPr>
        <w:fldChar w:fldCharType="begin" w:fldLock="1"/>
      </w:r>
      <w:r>
        <w:rPr>
          <w:noProof/>
        </w:rPr>
        <w:instrText xml:space="preserve"> PAGEREF _Toc209270751 \h </w:instrText>
      </w:r>
      <w:r>
        <w:rPr>
          <w:noProof/>
        </w:rPr>
      </w:r>
      <w:r>
        <w:rPr>
          <w:noProof/>
        </w:rPr>
        <w:fldChar w:fldCharType="separate"/>
      </w:r>
      <w:r>
        <w:rPr>
          <w:noProof/>
        </w:rPr>
        <w:t>84</w:t>
      </w:r>
      <w:r>
        <w:rPr>
          <w:noProof/>
        </w:rPr>
        <w:fldChar w:fldCharType="end"/>
      </w:r>
    </w:p>
    <w:p w14:paraId="383C87B3" w14:textId="3616CA65"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28.2.8</w:t>
      </w:r>
      <w:r>
        <w:rPr>
          <w:rFonts w:asciiTheme="minorHAnsi" w:eastAsiaTheme="minorEastAsia" w:hAnsiTheme="minorHAnsi" w:cstheme="minorBidi"/>
          <w:noProof/>
          <w:kern w:val="2"/>
          <w:sz w:val="24"/>
          <w:szCs w:val="24"/>
          <w:lang w:eastAsia="en-GB"/>
          <w14:ligatures w14:val="standardContextual"/>
        </w:rPr>
        <w:tab/>
      </w:r>
      <w:r>
        <w:rPr>
          <w:noProof/>
        </w:rPr>
        <w:t>Signalling plane messages for mission critical data</w:t>
      </w:r>
      <w:r>
        <w:rPr>
          <w:noProof/>
        </w:rPr>
        <w:tab/>
      </w:r>
      <w:r>
        <w:rPr>
          <w:noProof/>
        </w:rPr>
        <w:fldChar w:fldCharType="begin" w:fldLock="1"/>
      </w:r>
      <w:r>
        <w:rPr>
          <w:noProof/>
        </w:rPr>
        <w:instrText xml:space="preserve"> PAGEREF _Toc209270752 \h </w:instrText>
      </w:r>
      <w:r>
        <w:rPr>
          <w:noProof/>
        </w:rPr>
      </w:r>
      <w:r>
        <w:rPr>
          <w:noProof/>
        </w:rPr>
        <w:fldChar w:fldCharType="separate"/>
      </w:r>
      <w:r>
        <w:rPr>
          <w:noProof/>
        </w:rPr>
        <w:t>85</w:t>
      </w:r>
      <w:r>
        <w:rPr>
          <w:noProof/>
        </w:rPr>
        <w:fldChar w:fldCharType="end"/>
      </w:r>
    </w:p>
    <w:p w14:paraId="052EB65F" w14:textId="1A4D7504"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28.2.9</w:t>
      </w:r>
      <w:r>
        <w:rPr>
          <w:rFonts w:asciiTheme="minorHAnsi" w:eastAsiaTheme="minorEastAsia" w:hAnsiTheme="minorHAnsi" w:cstheme="minorBidi"/>
          <w:noProof/>
          <w:kern w:val="2"/>
          <w:sz w:val="24"/>
          <w:szCs w:val="24"/>
          <w:lang w:eastAsia="en-GB"/>
          <w14:ligatures w14:val="standardContextual"/>
        </w:rPr>
        <w:tab/>
      </w:r>
      <w:r>
        <w:rPr>
          <w:noProof/>
        </w:rPr>
        <w:t>Functional alias management procedure</w:t>
      </w:r>
      <w:r>
        <w:rPr>
          <w:noProof/>
        </w:rPr>
        <w:tab/>
      </w:r>
      <w:r>
        <w:rPr>
          <w:noProof/>
        </w:rPr>
        <w:fldChar w:fldCharType="begin" w:fldLock="1"/>
      </w:r>
      <w:r>
        <w:rPr>
          <w:noProof/>
        </w:rPr>
        <w:instrText xml:space="preserve"> PAGEREF _Toc209270753 \h </w:instrText>
      </w:r>
      <w:r>
        <w:rPr>
          <w:noProof/>
        </w:rPr>
      </w:r>
      <w:r>
        <w:rPr>
          <w:noProof/>
        </w:rPr>
        <w:fldChar w:fldCharType="separate"/>
      </w:r>
      <w:r>
        <w:rPr>
          <w:noProof/>
        </w:rPr>
        <w:t>85</w:t>
      </w:r>
      <w:r>
        <w:rPr>
          <w:noProof/>
        </w:rPr>
        <w:fldChar w:fldCharType="end"/>
      </w:r>
    </w:p>
    <w:p w14:paraId="6C1713E8" w14:textId="0A98A876"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29</w:t>
      </w:r>
      <w:r>
        <w:rPr>
          <w:rFonts w:asciiTheme="minorHAnsi" w:eastAsiaTheme="minorEastAsia" w:hAnsiTheme="minorHAnsi" w:cstheme="minorBidi"/>
          <w:noProof/>
          <w:kern w:val="2"/>
          <w:sz w:val="24"/>
          <w:szCs w:val="24"/>
          <w:lang w:eastAsia="en-GB"/>
          <w14:ligatures w14:val="standardContextual"/>
        </w:rPr>
        <w:tab/>
      </w:r>
      <w:r>
        <w:rPr>
          <w:noProof/>
        </w:rPr>
        <w:t>Calling number verification</w:t>
      </w:r>
      <w:r w:rsidRPr="00BB103B">
        <w:rPr>
          <w:rFonts w:eastAsia="ＭＳ 明朝"/>
          <w:noProof/>
          <w:lang w:eastAsia="ja-JP"/>
        </w:rPr>
        <w:t xml:space="preserve"> using </w:t>
      </w:r>
      <w:r w:rsidRPr="00BB103B">
        <w:rPr>
          <w:rFonts w:cs="Arial"/>
          <w:noProof/>
          <w:lang w:val="en-US" w:eastAsia="ja-JP"/>
        </w:rPr>
        <w:t xml:space="preserve">signature verification and attestation </w:t>
      </w:r>
      <w:r w:rsidRPr="00BB103B">
        <w:rPr>
          <w:rFonts w:cs="Arial"/>
          <w:noProof/>
        </w:rPr>
        <w:t>information</w:t>
      </w:r>
      <w:r>
        <w:rPr>
          <w:noProof/>
        </w:rPr>
        <w:tab/>
      </w:r>
      <w:r>
        <w:rPr>
          <w:noProof/>
        </w:rPr>
        <w:fldChar w:fldCharType="begin" w:fldLock="1"/>
      </w:r>
      <w:r>
        <w:rPr>
          <w:noProof/>
        </w:rPr>
        <w:instrText xml:space="preserve"> PAGEREF _Toc209270754 \h </w:instrText>
      </w:r>
      <w:r>
        <w:rPr>
          <w:noProof/>
        </w:rPr>
      </w:r>
      <w:r>
        <w:rPr>
          <w:noProof/>
        </w:rPr>
        <w:fldChar w:fldCharType="separate"/>
      </w:r>
      <w:r>
        <w:rPr>
          <w:noProof/>
        </w:rPr>
        <w:t>85</w:t>
      </w:r>
      <w:r>
        <w:rPr>
          <w:noProof/>
        </w:rPr>
        <w:fldChar w:fldCharType="end"/>
      </w:r>
    </w:p>
    <w:p w14:paraId="4C638A5D" w14:textId="5839E51E"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30</w:t>
      </w:r>
      <w:r>
        <w:rPr>
          <w:rFonts w:asciiTheme="minorHAnsi" w:eastAsiaTheme="minorEastAsia" w:hAnsiTheme="minorHAnsi" w:cstheme="minorBidi"/>
          <w:noProof/>
          <w:kern w:val="2"/>
          <w:sz w:val="24"/>
          <w:szCs w:val="24"/>
          <w:lang w:eastAsia="en-GB"/>
          <w14:ligatures w14:val="standardContextual"/>
        </w:rPr>
        <w:tab/>
      </w:r>
      <w:r w:rsidRPr="00BB103B">
        <w:rPr>
          <w:rFonts w:eastAsia="ＭＳ 明朝"/>
          <w:noProof/>
          <w:lang w:eastAsia="ja-JP"/>
        </w:rPr>
        <w:t>IMS e</w:t>
      </w:r>
      <w:r>
        <w:rPr>
          <w:noProof/>
        </w:rPr>
        <w:t xml:space="preserve">mergency </w:t>
      </w:r>
      <w:r w:rsidRPr="00BB103B">
        <w:rPr>
          <w:rFonts w:eastAsia="ＭＳ 明朝"/>
          <w:noProof/>
          <w:lang w:eastAsia="ja-JP"/>
        </w:rPr>
        <w:t>service</w:t>
      </w:r>
      <w:r>
        <w:rPr>
          <w:noProof/>
        </w:rPr>
        <w:tab/>
      </w:r>
      <w:r>
        <w:rPr>
          <w:noProof/>
        </w:rPr>
        <w:fldChar w:fldCharType="begin" w:fldLock="1"/>
      </w:r>
      <w:r>
        <w:rPr>
          <w:noProof/>
        </w:rPr>
        <w:instrText xml:space="preserve"> PAGEREF _Toc209270755 \h </w:instrText>
      </w:r>
      <w:r>
        <w:rPr>
          <w:noProof/>
        </w:rPr>
      </w:r>
      <w:r>
        <w:rPr>
          <w:noProof/>
        </w:rPr>
        <w:fldChar w:fldCharType="separate"/>
      </w:r>
      <w:r>
        <w:rPr>
          <w:noProof/>
        </w:rPr>
        <w:t>86</w:t>
      </w:r>
      <w:r>
        <w:rPr>
          <w:noProof/>
        </w:rPr>
        <w:fldChar w:fldCharType="end"/>
      </w:r>
    </w:p>
    <w:p w14:paraId="21BFFEF5" w14:textId="65B4FF2B"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sidRPr="00BB103B">
        <w:rPr>
          <w:rFonts w:eastAsia="ＭＳ 明朝"/>
          <w:noProof/>
          <w:lang w:eastAsia="ja-JP"/>
        </w:rPr>
        <w:t>30.1</w:t>
      </w:r>
      <w:r>
        <w:rPr>
          <w:rFonts w:asciiTheme="minorHAnsi" w:eastAsiaTheme="minorEastAsia" w:hAnsiTheme="minorHAnsi" w:cstheme="minorBidi"/>
          <w:noProof/>
          <w:kern w:val="2"/>
          <w:sz w:val="24"/>
          <w:szCs w:val="24"/>
          <w:lang w:eastAsia="en-GB"/>
          <w14:ligatures w14:val="standardContextual"/>
        </w:rPr>
        <w:tab/>
      </w:r>
      <w:r w:rsidRPr="00BB103B">
        <w:rPr>
          <w:rFonts w:eastAsia="ＭＳ 明朝"/>
          <w:noProof/>
          <w:lang w:eastAsia="ja-JP"/>
        </w:rPr>
        <w:t>IMS emergency registration</w:t>
      </w:r>
      <w:r>
        <w:rPr>
          <w:noProof/>
        </w:rPr>
        <w:tab/>
      </w:r>
      <w:r>
        <w:rPr>
          <w:noProof/>
        </w:rPr>
        <w:fldChar w:fldCharType="begin" w:fldLock="1"/>
      </w:r>
      <w:r>
        <w:rPr>
          <w:noProof/>
        </w:rPr>
        <w:instrText xml:space="preserve"> PAGEREF _Toc209270756 \h </w:instrText>
      </w:r>
      <w:r>
        <w:rPr>
          <w:noProof/>
        </w:rPr>
      </w:r>
      <w:r>
        <w:rPr>
          <w:noProof/>
        </w:rPr>
        <w:fldChar w:fldCharType="separate"/>
      </w:r>
      <w:r>
        <w:rPr>
          <w:noProof/>
        </w:rPr>
        <w:t>86</w:t>
      </w:r>
      <w:r>
        <w:rPr>
          <w:noProof/>
        </w:rPr>
        <w:fldChar w:fldCharType="end"/>
      </w:r>
    </w:p>
    <w:p w14:paraId="5DA4C96E" w14:textId="1033B666"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sidRPr="00BB103B">
        <w:rPr>
          <w:rFonts w:eastAsia="ＭＳ 明朝"/>
          <w:noProof/>
          <w:lang w:eastAsia="ja-JP"/>
        </w:rPr>
        <w:t>30.2</w:t>
      </w:r>
      <w:r>
        <w:rPr>
          <w:rFonts w:asciiTheme="minorHAnsi" w:eastAsiaTheme="minorEastAsia" w:hAnsiTheme="minorHAnsi" w:cstheme="minorBidi"/>
          <w:noProof/>
          <w:kern w:val="2"/>
          <w:sz w:val="24"/>
          <w:szCs w:val="24"/>
          <w:lang w:eastAsia="en-GB"/>
          <w14:ligatures w14:val="standardContextual"/>
        </w:rPr>
        <w:tab/>
      </w:r>
      <w:r w:rsidRPr="00BB103B">
        <w:rPr>
          <w:rFonts w:eastAsia="ＭＳ 明朝"/>
          <w:noProof/>
          <w:lang w:eastAsia="ja-JP"/>
        </w:rPr>
        <w:t>IMS emergency s</w:t>
      </w:r>
      <w:r>
        <w:rPr>
          <w:noProof/>
        </w:rPr>
        <w:t>ession</w:t>
      </w:r>
      <w:r>
        <w:rPr>
          <w:noProof/>
        </w:rPr>
        <w:tab/>
      </w:r>
      <w:r>
        <w:rPr>
          <w:noProof/>
        </w:rPr>
        <w:fldChar w:fldCharType="begin" w:fldLock="1"/>
      </w:r>
      <w:r>
        <w:rPr>
          <w:noProof/>
        </w:rPr>
        <w:instrText xml:space="preserve"> PAGEREF _Toc209270757 \h </w:instrText>
      </w:r>
      <w:r>
        <w:rPr>
          <w:noProof/>
        </w:rPr>
      </w:r>
      <w:r>
        <w:rPr>
          <w:noProof/>
        </w:rPr>
        <w:fldChar w:fldCharType="separate"/>
      </w:r>
      <w:r>
        <w:rPr>
          <w:noProof/>
        </w:rPr>
        <w:t>86</w:t>
      </w:r>
      <w:r>
        <w:rPr>
          <w:noProof/>
        </w:rPr>
        <w:fldChar w:fldCharType="end"/>
      </w:r>
    </w:p>
    <w:p w14:paraId="15D0654B" w14:textId="4A023838"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30.3</w:t>
      </w:r>
      <w:r>
        <w:rPr>
          <w:rFonts w:asciiTheme="minorHAnsi" w:eastAsiaTheme="minorEastAsia" w:hAnsiTheme="minorHAnsi" w:cstheme="minorBidi"/>
          <w:noProof/>
          <w:kern w:val="2"/>
          <w:sz w:val="24"/>
          <w:szCs w:val="24"/>
          <w:lang w:eastAsia="en-GB"/>
          <w14:ligatures w14:val="standardContextual"/>
        </w:rPr>
        <w:tab/>
      </w:r>
      <w:r>
        <w:rPr>
          <w:noProof/>
        </w:rPr>
        <w:t>Next-Generation Pan-European eCall emergency service</w:t>
      </w:r>
      <w:r>
        <w:rPr>
          <w:noProof/>
        </w:rPr>
        <w:tab/>
      </w:r>
      <w:r>
        <w:rPr>
          <w:noProof/>
        </w:rPr>
        <w:fldChar w:fldCharType="begin" w:fldLock="1"/>
      </w:r>
      <w:r>
        <w:rPr>
          <w:noProof/>
        </w:rPr>
        <w:instrText xml:space="preserve"> PAGEREF _Toc209270758 \h </w:instrText>
      </w:r>
      <w:r>
        <w:rPr>
          <w:noProof/>
        </w:rPr>
      </w:r>
      <w:r>
        <w:rPr>
          <w:noProof/>
        </w:rPr>
        <w:fldChar w:fldCharType="separate"/>
      </w:r>
      <w:r>
        <w:rPr>
          <w:noProof/>
        </w:rPr>
        <w:t>86</w:t>
      </w:r>
      <w:r>
        <w:rPr>
          <w:noProof/>
        </w:rPr>
        <w:fldChar w:fldCharType="end"/>
      </w:r>
    </w:p>
    <w:p w14:paraId="76CAAA09" w14:textId="1F6EA240"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lang w:eastAsia="zh-CN"/>
        </w:rPr>
        <w:t>Restricted Local Operator Services (RLOS)</w:t>
      </w:r>
      <w:r>
        <w:rPr>
          <w:noProof/>
        </w:rPr>
        <w:tab/>
      </w:r>
      <w:r>
        <w:rPr>
          <w:noProof/>
        </w:rPr>
        <w:fldChar w:fldCharType="begin" w:fldLock="1"/>
      </w:r>
      <w:r>
        <w:rPr>
          <w:noProof/>
        </w:rPr>
        <w:instrText xml:space="preserve"> PAGEREF _Toc209270759 \h </w:instrText>
      </w:r>
      <w:r>
        <w:rPr>
          <w:noProof/>
        </w:rPr>
      </w:r>
      <w:r>
        <w:rPr>
          <w:noProof/>
        </w:rPr>
        <w:fldChar w:fldCharType="separate"/>
      </w:r>
      <w:r>
        <w:rPr>
          <w:noProof/>
        </w:rPr>
        <w:t>87</w:t>
      </w:r>
      <w:r>
        <w:rPr>
          <w:noProof/>
        </w:rPr>
        <w:fldChar w:fldCharType="end"/>
      </w:r>
    </w:p>
    <w:p w14:paraId="57EA1986" w14:textId="7BF6B6C1"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3GPP PS data off extension</w:t>
      </w:r>
      <w:r>
        <w:rPr>
          <w:noProof/>
        </w:rPr>
        <w:tab/>
      </w:r>
      <w:r>
        <w:rPr>
          <w:noProof/>
        </w:rPr>
        <w:fldChar w:fldCharType="begin" w:fldLock="1"/>
      </w:r>
      <w:r>
        <w:rPr>
          <w:noProof/>
        </w:rPr>
        <w:instrText xml:space="preserve"> PAGEREF _Toc209270760 \h </w:instrText>
      </w:r>
      <w:r>
        <w:rPr>
          <w:noProof/>
        </w:rPr>
      </w:r>
      <w:r>
        <w:rPr>
          <w:noProof/>
        </w:rPr>
        <w:fldChar w:fldCharType="separate"/>
      </w:r>
      <w:r>
        <w:rPr>
          <w:noProof/>
        </w:rPr>
        <w:t>87</w:t>
      </w:r>
      <w:r>
        <w:rPr>
          <w:noProof/>
        </w:rPr>
        <w:fldChar w:fldCharType="end"/>
      </w:r>
    </w:p>
    <w:p w14:paraId="4AE20611" w14:textId="753519C2"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IMS data channel</w:t>
      </w:r>
      <w:r>
        <w:rPr>
          <w:noProof/>
        </w:rPr>
        <w:tab/>
      </w:r>
      <w:r>
        <w:rPr>
          <w:noProof/>
        </w:rPr>
        <w:fldChar w:fldCharType="begin" w:fldLock="1"/>
      </w:r>
      <w:r>
        <w:rPr>
          <w:noProof/>
        </w:rPr>
        <w:instrText xml:space="preserve"> PAGEREF _Toc209270761 \h </w:instrText>
      </w:r>
      <w:r>
        <w:rPr>
          <w:noProof/>
        </w:rPr>
      </w:r>
      <w:r>
        <w:rPr>
          <w:noProof/>
        </w:rPr>
        <w:fldChar w:fldCharType="separate"/>
      </w:r>
      <w:r>
        <w:rPr>
          <w:noProof/>
        </w:rPr>
        <w:t>87</w:t>
      </w:r>
      <w:r>
        <w:rPr>
          <w:noProof/>
        </w:rPr>
        <w:fldChar w:fldCharType="end"/>
      </w:r>
    </w:p>
    <w:p w14:paraId="5C0F9297" w14:textId="1555DD2C"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33.1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_Toc209270762 \h </w:instrText>
      </w:r>
      <w:r>
        <w:rPr>
          <w:noProof/>
        </w:rPr>
      </w:r>
      <w:r>
        <w:rPr>
          <w:noProof/>
        </w:rPr>
        <w:fldChar w:fldCharType="separate"/>
      </w:r>
      <w:r>
        <w:rPr>
          <w:noProof/>
        </w:rPr>
        <w:t>87</w:t>
      </w:r>
      <w:r>
        <w:rPr>
          <w:noProof/>
        </w:rPr>
        <w:fldChar w:fldCharType="end"/>
      </w:r>
    </w:p>
    <w:p w14:paraId="5C779195" w14:textId="54ED6F0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33.2</w:t>
      </w:r>
      <w:r>
        <w:rPr>
          <w:rFonts w:asciiTheme="minorHAnsi" w:eastAsiaTheme="minorEastAsia" w:hAnsiTheme="minorHAnsi" w:cstheme="minorBidi"/>
          <w:noProof/>
          <w:kern w:val="2"/>
          <w:sz w:val="24"/>
          <w:szCs w:val="24"/>
          <w:lang w:eastAsia="en-GB"/>
          <w14:ligatures w14:val="standardContextual"/>
        </w:rPr>
        <w:tab/>
      </w:r>
      <w:r>
        <w:rPr>
          <w:noProof/>
          <w:lang w:eastAsia="zh-CN"/>
        </w:rPr>
        <w:t>Support of data channel multiplexing</w:t>
      </w:r>
      <w:r>
        <w:rPr>
          <w:noProof/>
        </w:rPr>
        <w:tab/>
      </w:r>
      <w:r>
        <w:rPr>
          <w:noProof/>
        </w:rPr>
        <w:fldChar w:fldCharType="begin" w:fldLock="1"/>
      </w:r>
      <w:r>
        <w:rPr>
          <w:noProof/>
        </w:rPr>
        <w:instrText xml:space="preserve"> PAGEREF _Toc209270763 \h </w:instrText>
      </w:r>
      <w:r>
        <w:rPr>
          <w:noProof/>
        </w:rPr>
      </w:r>
      <w:r>
        <w:rPr>
          <w:noProof/>
        </w:rPr>
        <w:fldChar w:fldCharType="separate"/>
      </w:r>
      <w:r>
        <w:rPr>
          <w:noProof/>
        </w:rPr>
        <w:t>87</w:t>
      </w:r>
      <w:r>
        <w:rPr>
          <w:noProof/>
        </w:rPr>
        <w:fldChar w:fldCharType="end"/>
      </w:r>
    </w:p>
    <w:p w14:paraId="7218DC17" w14:textId="36A2F17B"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34</w:t>
      </w:r>
      <w:r>
        <w:rPr>
          <w:rFonts w:asciiTheme="minorHAnsi" w:eastAsiaTheme="minorEastAsia" w:hAnsiTheme="minorHAnsi" w:cstheme="minorBidi"/>
          <w:noProof/>
          <w:kern w:val="2"/>
          <w:sz w:val="24"/>
          <w:szCs w:val="24"/>
          <w:lang w:eastAsia="en-GB"/>
          <w14:ligatures w14:val="standardContextual"/>
        </w:rPr>
        <w:tab/>
      </w:r>
      <w:r>
        <w:rPr>
          <w:noProof/>
        </w:rPr>
        <w:t>Support for signed attestation for emergency and priority IMS sessions</w:t>
      </w:r>
      <w:r>
        <w:rPr>
          <w:noProof/>
        </w:rPr>
        <w:tab/>
      </w:r>
      <w:r>
        <w:rPr>
          <w:noProof/>
        </w:rPr>
        <w:fldChar w:fldCharType="begin" w:fldLock="1"/>
      </w:r>
      <w:r>
        <w:rPr>
          <w:noProof/>
        </w:rPr>
        <w:instrText xml:space="preserve"> PAGEREF _Toc209270764 \h </w:instrText>
      </w:r>
      <w:r>
        <w:rPr>
          <w:noProof/>
        </w:rPr>
      </w:r>
      <w:r>
        <w:rPr>
          <w:noProof/>
        </w:rPr>
        <w:fldChar w:fldCharType="separate"/>
      </w:r>
      <w:r>
        <w:rPr>
          <w:noProof/>
        </w:rPr>
        <w:t>88</w:t>
      </w:r>
      <w:r>
        <w:rPr>
          <w:noProof/>
        </w:rPr>
        <w:fldChar w:fldCharType="end"/>
      </w:r>
    </w:p>
    <w:p w14:paraId="3EC04BD3" w14:textId="1B6EE2D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_Toc209270765 \h </w:instrText>
      </w:r>
      <w:r>
        <w:rPr>
          <w:noProof/>
        </w:rPr>
      </w:r>
      <w:r>
        <w:rPr>
          <w:noProof/>
        </w:rPr>
        <w:fldChar w:fldCharType="separate"/>
      </w:r>
      <w:r>
        <w:rPr>
          <w:noProof/>
        </w:rPr>
        <w:t>88</w:t>
      </w:r>
      <w:r>
        <w:rPr>
          <w:noProof/>
        </w:rPr>
        <w:fldChar w:fldCharType="end"/>
      </w:r>
    </w:p>
    <w:p w14:paraId="7229C606" w14:textId="1A510E5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34.2</w:t>
      </w:r>
      <w:r>
        <w:rPr>
          <w:rFonts w:asciiTheme="minorHAnsi" w:eastAsiaTheme="minorEastAsia" w:hAnsiTheme="minorHAnsi" w:cstheme="minorBidi"/>
          <w:noProof/>
          <w:kern w:val="2"/>
          <w:sz w:val="24"/>
          <w:szCs w:val="24"/>
          <w:lang w:eastAsia="en-GB"/>
          <w14:ligatures w14:val="standardContextual"/>
        </w:rPr>
        <w:tab/>
      </w:r>
      <w:r>
        <w:rPr>
          <w:noProof/>
        </w:rPr>
        <w:t>Calling number verification</w:t>
      </w:r>
      <w:r w:rsidRPr="00BB103B">
        <w:rPr>
          <w:rFonts w:eastAsia="ＭＳ 明朝"/>
          <w:noProof/>
          <w:lang w:eastAsia="ja-JP"/>
        </w:rPr>
        <w:t xml:space="preserve"> using </w:t>
      </w:r>
      <w:r w:rsidRPr="00BB103B">
        <w:rPr>
          <w:noProof/>
          <w:lang w:val="en-US" w:eastAsia="ja-JP"/>
        </w:rPr>
        <w:t>signature verification and attestation</w:t>
      </w:r>
      <w:r>
        <w:rPr>
          <w:noProof/>
        </w:rPr>
        <w:t xml:space="preserve"> information</w:t>
      </w:r>
      <w:r>
        <w:rPr>
          <w:noProof/>
        </w:rPr>
        <w:tab/>
      </w:r>
      <w:r>
        <w:rPr>
          <w:noProof/>
        </w:rPr>
        <w:fldChar w:fldCharType="begin" w:fldLock="1"/>
      </w:r>
      <w:r>
        <w:rPr>
          <w:noProof/>
        </w:rPr>
        <w:instrText xml:space="preserve"> PAGEREF _Toc209270766 \h </w:instrText>
      </w:r>
      <w:r>
        <w:rPr>
          <w:noProof/>
        </w:rPr>
      </w:r>
      <w:r>
        <w:rPr>
          <w:noProof/>
        </w:rPr>
        <w:fldChar w:fldCharType="separate"/>
      </w:r>
      <w:r>
        <w:rPr>
          <w:noProof/>
        </w:rPr>
        <w:t>88</w:t>
      </w:r>
      <w:r>
        <w:rPr>
          <w:noProof/>
        </w:rPr>
        <w:fldChar w:fldCharType="end"/>
      </w:r>
    </w:p>
    <w:p w14:paraId="479ED55B" w14:textId="185D2FC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34.3</w:t>
      </w:r>
      <w:r>
        <w:rPr>
          <w:rFonts w:asciiTheme="minorHAnsi" w:eastAsiaTheme="minorEastAsia" w:hAnsiTheme="minorHAnsi" w:cstheme="minorBidi"/>
          <w:noProof/>
          <w:kern w:val="2"/>
          <w:sz w:val="24"/>
          <w:szCs w:val="24"/>
          <w:lang w:eastAsia="en-GB"/>
          <w14:ligatures w14:val="standardContextual"/>
        </w:rPr>
        <w:tab/>
      </w:r>
      <w:r>
        <w:rPr>
          <w:noProof/>
        </w:rPr>
        <w:t>Priority verification using assertion of priority information</w:t>
      </w:r>
      <w:r>
        <w:rPr>
          <w:noProof/>
        </w:rPr>
        <w:tab/>
      </w:r>
      <w:r>
        <w:rPr>
          <w:noProof/>
        </w:rPr>
        <w:fldChar w:fldCharType="begin" w:fldLock="1"/>
      </w:r>
      <w:r>
        <w:rPr>
          <w:noProof/>
        </w:rPr>
        <w:instrText xml:space="preserve"> PAGEREF _Toc209270767 \h </w:instrText>
      </w:r>
      <w:r>
        <w:rPr>
          <w:noProof/>
        </w:rPr>
      </w:r>
      <w:r>
        <w:rPr>
          <w:noProof/>
        </w:rPr>
        <w:fldChar w:fldCharType="separate"/>
      </w:r>
      <w:r>
        <w:rPr>
          <w:noProof/>
        </w:rPr>
        <w:t>88</w:t>
      </w:r>
      <w:r>
        <w:rPr>
          <w:noProof/>
        </w:rPr>
        <w:fldChar w:fldCharType="end"/>
      </w:r>
    </w:p>
    <w:p w14:paraId="336BE398" w14:textId="57D8AFB5"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35</w:t>
      </w:r>
      <w:r>
        <w:rPr>
          <w:rFonts w:asciiTheme="minorHAnsi" w:eastAsiaTheme="minorEastAsia" w:hAnsiTheme="minorHAnsi" w:cstheme="minorBidi"/>
          <w:noProof/>
          <w:kern w:val="2"/>
          <w:sz w:val="24"/>
          <w:szCs w:val="24"/>
          <w:lang w:eastAsia="en-GB"/>
          <w14:ligatures w14:val="standardContextual"/>
        </w:rPr>
        <w:tab/>
      </w:r>
      <w:r>
        <w:rPr>
          <w:noProof/>
        </w:rPr>
        <w:t>Rich Call Data (RCD) authentication and verification</w:t>
      </w:r>
      <w:r>
        <w:rPr>
          <w:noProof/>
        </w:rPr>
        <w:tab/>
      </w:r>
      <w:r>
        <w:rPr>
          <w:noProof/>
        </w:rPr>
        <w:fldChar w:fldCharType="begin" w:fldLock="1"/>
      </w:r>
      <w:r>
        <w:rPr>
          <w:noProof/>
        </w:rPr>
        <w:instrText xml:space="preserve"> PAGEREF _Toc209270768 \h </w:instrText>
      </w:r>
      <w:r>
        <w:rPr>
          <w:noProof/>
        </w:rPr>
      </w:r>
      <w:r>
        <w:rPr>
          <w:noProof/>
        </w:rPr>
        <w:fldChar w:fldCharType="separate"/>
      </w:r>
      <w:r>
        <w:rPr>
          <w:noProof/>
        </w:rPr>
        <w:t>89</w:t>
      </w:r>
      <w:r>
        <w:rPr>
          <w:noProof/>
        </w:rPr>
        <w:fldChar w:fldCharType="end"/>
      </w:r>
    </w:p>
    <w:p w14:paraId="4D070866" w14:textId="6A5B1BBE"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_Toc209270769 \h </w:instrText>
      </w:r>
      <w:r>
        <w:rPr>
          <w:noProof/>
        </w:rPr>
      </w:r>
      <w:r>
        <w:rPr>
          <w:noProof/>
        </w:rPr>
        <w:fldChar w:fldCharType="separate"/>
      </w:r>
      <w:r>
        <w:rPr>
          <w:noProof/>
        </w:rPr>
        <w:t>89</w:t>
      </w:r>
      <w:r>
        <w:rPr>
          <w:noProof/>
        </w:rPr>
        <w:fldChar w:fldCharType="end"/>
      </w:r>
    </w:p>
    <w:p w14:paraId="21DA0427" w14:textId="08BF1FD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35.2</w:t>
      </w:r>
      <w:r>
        <w:rPr>
          <w:rFonts w:asciiTheme="minorHAnsi" w:eastAsiaTheme="minorEastAsia" w:hAnsiTheme="minorHAnsi" w:cstheme="minorBidi"/>
          <w:noProof/>
          <w:kern w:val="2"/>
          <w:sz w:val="24"/>
          <w:szCs w:val="24"/>
          <w:lang w:eastAsia="en-GB"/>
          <w14:ligatures w14:val="standardContextual"/>
        </w:rPr>
        <w:tab/>
      </w:r>
      <w:r>
        <w:rPr>
          <w:noProof/>
        </w:rPr>
        <w:t>Calling number and RCD verification</w:t>
      </w:r>
      <w:r w:rsidRPr="00BB103B">
        <w:rPr>
          <w:rFonts w:eastAsia="ＭＳ 明朝"/>
          <w:noProof/>
          <w:lang w:eastAsia="ja-JP"/>
        </w:rPr>
        <w:t xml:space="preserve"> using </w:t>
      </w:r>
      <w:r w:rsidRPr="00BB103B">
        <w:rPr>
          <w:rFonts w:cs="Arial"/>
          <w:noProof/>
          <w:lang w:val="en-US" w:eastAsia="ja-JP"/>
        </w:rPr>
        <w:t xml:space="preserve">signature verification and attestation </w:t>
      </w:r>
      <w:r w:rsidRPr="00BB103B">
        <w:rPr>
          <w:rFonts w:cs="Arial"/>
          <w:noProof/>
        </w:rPr>
        <w:t>information</w:t>
      </w:r>
      <w:r>
        <w:rPr>
          <w:noProof/>
        </w:rPr>
        <w:tab/>
      </w:r>
      <w:r>
        <w:rPr>
          <w:noProof/>
        </w:rPr>
        <w:fldChar w:fldCharType="begin" w:fldLock="1"/>
      </w:r>
      <w:r>
        <w:rPr>
          <w:noProof/>
        </w:rPr>
        <w:instrText xml:space="preserve"> PAGEREF _Toc209270770 \h </w:instrText>
      </w:r>
      <w:r>
        <w:rPr>
          <w:noProof/>
        </w:rPr>
      </w:r>
      <w:r>
        <w:rPr>
          <w:noProof/>
        </w:rPr>
        <w:fldChar w:fldCharType="separate"/>
      </w:r>
      <w:r>
        <w:rPr>
          <w:noProof/>
        </w:rPr>
        <w:t>89</w:t>
      </w:r>
      <w:r>
        <w:rPr>
          <w:noProof/>
        </w:rPr>
        <w:fldChar w:fldCharType="end"/>
      </w:r>
    </w:p>
    <w:p w14:paraId="43DE1081" w14:textId="2A26E3AF"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35.3</w:t>
      </w:r>
      <w:r>
        <w:rPr>
          <w:rFonts w:asciiTheme="minorHAnsi" w:eastAsiaTheme="minorEastAsia" w:hAnsiTheme="minorHAnsi" w:cstheme="minorBidi"/>
          <w:noProof/>
          <w:kern w:val="2"/>
          <w:sz w:val="24"/>
          <w:szCs w:val="24"/>
          <w:lang w:eastAsia="en-GB"/>
          <w14:ligatures w14:val="standardContextual"/>
        </w:rPr>
        <w:tab/>
      </w:r>
      <w:r>
        <w:rPr>
          <w:noProof/>
        </w:rPr>
        <w:t>RCD verification using assertion of RCD info</w:t>
      </w:r>
      <w:r>
        <w:rPr>
          <w:noProof/>
        </w:rPr>
        <w:tab/>
      </w:r>
      <w:r>
        <w:rPr>
          <w:noProof/>
        </w:rPr>
        <w:fldChar w:fldCharType="begin" w:fldLock="1"/>
      </w:r>
      <w:r>
        <w:rPr>
          <w:noProof/>
        </w:rPr>
        <w:instrText xml:space="preserve"> PAGEREF _Toc209270771 \h </w:instrText>
      </w:r>
      <w:r>
        <w:rPr>
          <w:noProof/>
        </w:rPr>
      </w:r>
      <w:r>
        <w:rPr>
          <w:noProof/>
        </w:rPr>
        <w:fldChar w:fldCharType="separate"/>
      </w:r>
      <w:r>
        <w:rPr>
          <w:noProof/>
        </w:rPr>
        <w:t>89</w:t>
      </w:r>
      <w:r>
        <w:rPr>
          <w:noProof/>
        </w:rPr>
        <w:fldChar w:fldCharType="end"/>
      </w:r>
    </w:p>
    <w:p w14:paraId="392BF184" w14:textId="3BDD0FFB" w:rsidR="00620ED9" w:rsidRDefault="00620ED9">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Summary of SIP header fields</w:t>
      </w:r>
      <w:r>
        <w:rPr>
          <w:noProof/>
        </w:rPr>
        <w:tab/>
      </w:r>
      <w:r>
        <w:rPr>
          <w:noProof/>
        </w:rPr>
        <w:fldChar w:fldCharType="begin" w:fldLock="1"/>
      </w:r>
      <w:r>
        <w:rPr>
          <w:noProof/>
        </w:rPr>
        <w:instrText xml:space="preserve"> PAGEREF _Toc209270772 \h </w:instrText>
      </w:r>
      <w:r>
        <w:rPr>
          <w:noProof/>
        </w:rPr>
      </w:r>
      <w:r>
        <w:rPr>
          <w:noProof/>
        </w:rPr>
        <w:fldChar w:fldCharType="separate"/>
      </w:r>
      <w:r>
        <w:rPr>
          <w:noProof/>
        </w:rPr>
        <w:t>90</w:t>
      </w:r>
      <w:r>
        <w:rPr>
          <w:noProof/>
        </w:rPr>
        <w:fldChar w:fldCharType="end"/>
      </w:r>
    </w:p>
    <w:p w14:paraId="65DD27D2" w14:textId="5C8EBDEF" w:rsidR="00620ED9" w:rsidRDefault="00620ED9">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ko-KR"/>
        </w:rPr>
        <w:t>B</w:t>
      </w:r>
      <w:r>
        <w:rPr>
          <w:noProof/>
        </w:rPr>
        <w:t xml:space="preserve"> (informative):</w:t>
      </w:r>
      <w:r>
        <w:rPr>
          <w:noProof/>
        </w:rPr>
        <w:tab/>
        <w:t>Dynamic view of SIP header fields within SIP messages</w:t>
      </w:r>
      <w:r>
        <w:rPr>
          <w:noProof/>
        </w:rPr>
        <w:tab/>
      </w:r>
      <w:r>
        <w:rPr>
          <w:noProof/>
        </w:rPr>
        <w:fldChar w:fldCharType="begin" w:fldLock="1"/>
      </w:r>
      <w:r>
        <w:rPr>
          <w:noProof/>
        </w:rPr>
        <w:instrText xml:space="preserve"> PAGEREF _Toc209270773 \h </w:instrText>
      </w:r>
      <w:r>
        <w:rPr>
          <w:noProof/>
        </w:rPr>
      </w:r>
      <w:r>
        <w:rPr>
          <w:noProof/>
        </w:rPr>
        <w:fldChar w:fldCharType="separate"/>
      </w:r>
      <w:r>
        <w:rPr>
          <w:noProof/>
        </w:rPr>
        <w:t>95</w:t>
      </w:r>
      <w:r>
        <w:rPr>
          <w:noProof/>
        </w:rPr>
        <w:fldChar w:fldCharType="end"/>
      </w:r>
    </w:p>
    <w:p w14:paraId="704D9F71" w14:textId="45EFAB49"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_Toc209270774 \h </w:instrText>
      </w:r>
      <w:r>
        <w:rPr>
          <w:noProof/>
        </w:rPr>
      </w:r>
      <w:r>
        <w:rPr>
          <w:noProof/>
        </w:rPr>
        <w:fldChar w:fldCharType="separate"/>
      </w:r>
      <w:r>
        <w:rPr>
          <w:noProof/>
        </w:rPr>
        <w:t>95</w:t>
      </w:r>
      <w:r>
        <w:rPr>
          <w:noProof/>
        </w:rPr>
        <w:fldChar w:fldCharType="end"/>
      </w:r>
    </w:p>
    <w:p w14:paraId="6CEAB16D" w14:textId="6AB419C1"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Methodology</w:t>
      </w:r>
      <w:r>
        <w:rPr>
          <w:noProof/>
        </w:rPr>
        <w:tab/>
      </w:r>
      <w:r>
        <w:rPr>
          <w:noProof/>
        </w:rPr>
        <w:fldChar w:fldCharType="begin" w:fldLock="1"/>
      </w:r>
      <w:r>
        <w:rPr>
          <w:noProof/>
        </w:rPr>
        <w:instrText xml:space="preserve"> PAGEREF _Toc209270775 \h </w:instrText>
      </w:r>
      <w:r>
        <w:rPr>
          <w:noProof/>
        </w:rPr>
      </w:r>
      <w:r>
        <w:rPr>
          <w:noProof/>
        </w:rPr>
        <w:fldChar w:fldCharType="separate"/>
      </w:r>
      <w:r>
        <w:rPr>
          <w:noProof/>
        </w:rPr>
        <w:t>95</w:t>
      </w:r>
      <w:r>
        <w:rPr>
          <w:noProof/>
        </w:rPr>
        <w:fldChar w:fldCharType="end"/>
      </w:r>
    </w:p>
    <w:p w14:paraId="02A59AB6" w14:textId="15A30456"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ACK method</w:t>
      </w:r>
      <w:r>
        <w:rPr>
          <w:noProof/>
        </w:rPr>
        <w:tab/>
      </w:r>
      <w:r>
        <w:rPr>
          <w:noProof/>
        </w:rPr>
        <w:fldChar w:fldCharType="begin" w:fldLock="1"/>
      </w:r>
      <w:r>
        <w:rPr>
          <w:noProof/>
        </w:rPr>
        <w:instrText xml:space="preserve"> PAGEREF _Toc209270776 \h </w:instrText>
      </w:r>
      <w:r>
        <w:rPr>
          <w:noProof/>
        </w:rPr>
      </w:r>
      <w:r>
        <w:rPr>
          <w:noProof/>
        </w:rPr>
        <w:fldChar w:fldCharType="separate"/>
      </w:r>
      <w:r>
        <w:rPr>
          <w:noProof/>
        </w:rPr>
        <w:t>97</w:t>
      </w:r>
      <w:r>
        <w:rPr>
          <w:noProof/>
        </w:rPr>
        <w:fldChar w:fldCharType="end"/>
      </w:r>
    </w:p>
    <w:p w14:paraId="262CF230" w14:textId="13705D98"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BYE method</w:t>
      </w:r>
      <w:r>
        <w:rPr>
          <w:noProof/>
        </w:rPr>
        <w:tab/>
      </w:r>
      <w:r>
        <w:rPr>
          <w:noProof/>
        </w:rPr>
        <w:fldChar w:fldCharType="begin" w:fldLock="1"/>
      </w:r>
      <w:r>
        <w:rPr>
          <w:noProof/>
        </w:rPr>
        <w:instrText xml:space="preserve"> PAGEREF _Toc209270777 \h </w:instrText>
      </w:r>
      <w:r>
        <w:rPr>
          <w:noProof/>
        </w:rPr>
      </w:r>
      <w:r>
        <w:rPr>
          <w:noProof/>
        </w:rPr>
        <w:fldChar w:fldCharType="separate"/>
      </w:r>
      <w:r>
        <w:rPr>
          <w:noProof/>
        </w:rPr>
        <w:t>98</w:t>
      </w:r>
      <w:r>
        <w:rPr>
          <w:noProof/>
        </w:rPr>
        <w:fldChar w:fldCharType="end"/>
      </w:r>
    </w:p>
    <w:p w14:paraId="2553EC84" w14:textId="5958CF2F"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.5</w:t>
      </w:r>
      <w:r>
        <w:rPr>
          <w:rFonts w:asciiTheme="minorHAnsi" w:eastAsiaTheme="minorEastAsia" w:hAnsiTheme="minorHAnsi" w:cstheme="minorBidi"/>
          <w:noProof/>
          <w:kern w:val="2"/>
          <w:sz w:val="24"/>
          <w:szCs w:val="24"/>
          <w:lang w:eastAsia="en-GB"/>
          <w14:ligatures w14:val="standardContextual"/>
        </w:rPr>
        <w:tab/>
      </w:r>
      <w:r>
        <w:rPr>
          <w:noProof/>
        </w:rPr>
        <w:t>CANCEL method</w:t>
      </w:r>
      <w:r>
        <w:rPr>
          <w:noProof/>
        </w:rPr>
        <w:tab/>
      </w:r>
      <w:r>
        <w:rPr>
          <w:noProof/>
        </w:rPr>
        <w:fldChar w:fldCharType="begin" w:fldLock="1"/>
      </w:r>
      <w:r>
        <w:rPr>
          <w:noProof/>
        </w:rPr>
        <w:instrText xml:space="preserve"> PAGEREF _Toc209270778 \h </w:instrText>
      </w:r>
      <w:r>
        <w:rPr>
          <w:noProof/>
        </w:rPr>
      </w:r>
      <w:r>
        <w:rPr>
          <w:noProof/>
        </w:rPr>
        <w:fldChar w:fldCharType="separate"/>
      </w:r>
      <w:r>
        <w:rPr>
          <w:noProof/>
        </w:rPr>
        <w:t>102</w:t>
      </w:r>
      <w:r>
        <w:rPr>
          <w:noProof/>
        </w:rPr>
        <w:fldChar w:fldCharType="end"/>
      </w:r>
    </w:p>
    <w:p w14:paraId="1FA53C9A" w14:textId="0F8709E5"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.6</w:t>
      </w:r>
      <w:r>
        <w:rPr>
          <w:rFonts w:asciiTheme="minorHAnsi" w:eastAsiaTheme="minorEastAsia" w:hAnsiTheme="minorHAnsi" w:cstheme="minorBidi"/>
          <w:noProof/>
          <w:kern w:val="2"/>
          <w:sz w:val="24"/>
          <w:szCs w:val="24"/>
          <w:lang w:eastAsia="en-GB"/>
          <w14:ligatures w14:val="standardContextual"/>
        </w:rPr>
        <w:tab/>
      </w:r>
      <w:r>
        <w:rPr>
          <w:noProof/>
        </w:rPr>
        <w:t>INFO method</w:t>
      </w:r>
      <w:r>
        <w:rPr>
          <w:noProof/>
        </w:rPr>
        <w:tab/>
      </w:r>
      <w:r>
        <w:rPr>
          <w:noProof/>
        </w:rPr>
        <w:fldChar w:fldCharType="begin" w:fldLock="1"/>
      </w:r>
      <w:r>
        <w:rPr>
          <w:noProof/>
        </w:rPr>
        <w:instrText xml:space="preserve"> PAGEREF _Toc209270779 \h </w:instrText>
      </w:r>
      <w:r>
        <w:rPr>
          <w:noProof/>
        </w:rPr>
      </w:r>
      <w:r>
        <w:rPr>
          <w:noProof/>
        </w:rPr>
        <w:fldChar w:fldCharType="separate"/>
      </w:r>
      <w:r>
        <w:rPr>
          <w:noProof/>
        </w:rPr>
        <w:t>103</w:t>
      </w:r>
      <w:r>
        <w:rPr>
          <w:noProof/>
        </w:rPr>
        <w:fldChar w:fldCharType="end"/>
      </w:r>
    </w:p>
    <w:p w14:paraId="21129FB6" w14:textId="12AB7232"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.7</w:t>
      </w:r>
      <w:r>
        <w:rPr>
          <w:rFonts w:asciiTheme="minorHAnsi" w:eastAsiaTheme="minorEastAsia" w:hAnsiTheme="minorHAnsi" w:cstheme="minorBidi"/>
          <w:noProof/>
          <w:kern w:val="2"/>
          <w:sz w:val="24"/>
          <w:szCs w:val="24"/>
          <w:lang w:eastAsia="en-GB"/>
          <w14:ligatures w14:val="standardContextual"/>
        </w:rPr>
        <w:tab/>
      </w:r>
      <w:r>
        <w:rPr>
          <w:noProof/>
        </w:rPr>
        <w:t>INVITE method</w:t>
      </w:r>
      <w:r>
        <w:rPr>
          <w:noProof/>
        </w:rPr>
        <w:tab/>
      </w:r>
      <w:r>
        <w:rPr>
          <w:noProof/>
        </w:rPr>
        <w:fldChar w:fldCharType="begin" w:fldLock="1"/>
      </w:r>
      <w:r>
        <w:rPr>
          <w:noProof/>
        </w:rPr>
        <w:instrText xml:space="preserve"> PAGEREF _Toc209270780 \h </w:instrText>
      </w:r>
      <w:r>
        <w:rPr>
          <w:noProof/>
        </w:rPr>
      </w:r>
      <w:r>
        <w:rPr>
          <w:noProof/>
        </w:rPr>
        <w:fldChar w:fldCharType="separate"/>
      </w:r>
      <w:r>
        <w:rPr>
          <w:noProof/>
        </w:rPr>
        <w:t>107</w:t>
      </w:r>
      <w:r>
        <w:rPr>
          <w:noProof/>
        </w:rPr>
        <w:fldChar w:fldCharType="end"/>
      </w:r>
    </w:p>
    <w:p w14:paraId="6285D2B2" w14:textId="3DE8ED53"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.8</w:t>
      </w:r>
      <w:r>
        <w:rPr>
          <w:rFonts w:asciiTheme="minorHAnsi" w:eastAsiaTheme="minorEastAsia" w:hAnsiTheme="minorHAnsi" w:cstheme="minorBidi"/>
          <w:noProof/>
          <w:kern w:val="2"/>
          <w:sz w:val="24"/>
          <w:szCs w:val="24"/>
          <w:lang w:eastAsia="en-GB"/>
          <w14:ligatures w14:val="standardContextual"/>
        </w:rPr>
        <w:tab/>
      </w:r>
      <w:r>
        <w:rPr>
          <w:noProof/>
        </w:rPr>
        <w:t>MESSAGE method</w:t>
      </w:r>
      <w:r>
        <w:rPr>
          <w:noProof/>
        </w:rPr>
        <w:tab/>
      </w:r>
      <w:r>
        <w:rPr>
          <w:noProof/>
        </w:rPr>
        <w:fldChar w:fldCharType="begin" w:fldLock="1"/>
      </w:r>
      <w:r>
        <w:rPr>
          <w:noProof/>
        </w:rPr>
        <w:instrText xml:space="preserve"> PAGEREF _Toc209270781 \h </w:instrText>
      </w:r>
      <w:r>
        <w:rPr>
          <w:noProof/>
        </w:rPr>
      </w:r>
      <w:r>
        <w:rPr>
          <w:noProof/>
        </w:rPr>
        <w:fldChar w:fldCharType="separate"/>
      </w:r>
      <w:r>
        <w:rPr>
          <w:noProof/>
        </w:rPr>
        <w:t>114</w:t>
      </w:r>
      <w:r>
        <w:rPr>
          <w:noProof/>
        </w:rPr>
        <w:fldChar w:fldCharType="end"/>
      </w:r>
    </w:p>
    <w:p w14:paraId="42F0DEBD" w14:textId="1816B2D7"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.9</w:t>
      </w:r>
      <w:r>
        <w:rPr>
          <w:rFonts w:asciiTheme="minorHAnsi" w:eastAsiaTheme="minorEastAsia" w:hAnsiTheme="minorHAnsi" w:cstheme="minorBidi"/>
          <w:noProof/>
          <w:kern w:val="2"/>
          <w:sz w:val="24"/>
          <w:szCs w:val="24"/>
          <w:lang w:eastAsia="en-GB"/>
          <w14:ligatures w14:val="standardContextual"/>
        </w:rPr>
        <w:tab/>
      </w:r>
      <w:r>
        <w:rPr>
          <w:noProof/>
        </w:rPr>
        <w:t>NOTIFY method</w:t>
      </w:r>
      <w:r>
        <w:rPr>
          <w:noProof/>
        </w:rPr>
        <w:tab/>
      </w:r>
      <w:r>
        <w:rPr>
          <w:noProof/>
        </w:rPr>
        <w:fldChar w:fldCharType="begin" w:fldLock="1"/>
      </w:r>
      <w:r>
        <w:rPr>
          <w:noProof/>
        </w:rPr>
        <w:instrText xml:space="preserve"> PAGEREF _Toc209270782 \h </w:instrText>
      </w:r>
      <w:r>
        <w:rPr>
          <w:noProof/>
        </w:rPr>
      </w:r>
      <w:r>
        <w:rPr>
          <w:noProof/>
        </w:rPr>
        <w:fldChar w:fldCharType="separate"/>
      </w:r>
      <w:r>
        <w:rPr>
          <w:noProof/>
        </w:rPr>
        <w:t>118</w:t>
      </w:r>
      <w:r>
        <w:rPr>
          <w:noProof/>
        </w:rPr>
        <w:fldChar w:fldCharType="end"/>
      </w:r>
    </w:p>
    <w:p w14:paraId="2D9DDDF7" w14:textId="1E9526AC"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.10</w:t>
      </w:r>
      <w:r>
        <w:rPr>
          <w:rFonts w:asciiTheme="minorHAnsi" w:eastAsiaTheme="minorEastAsia" w:hAnsiTheme="minorHAnsi" w:cstheme="minorBidi"/>
          <w:noProof/>
          <w:kern w:val="2"/>
          <w:sz w:val="24"/>
          <w:szCs w:val="24"/>
          <w:lang w:eastAsia="en-GB"/>
          <w14:ligatures w14:val="standardContextual"/>
        </w:rPr>
        <w:tab/>
      </w:r>
      <w:r>
        <w:rPr>
          <w:noProof/>
        </w:rPr>
        <w:t>OPTIONS method</w:t>
      </w:r>
      <w:r>
        <w:rPr>
          <w:noProof/>
        </w:rPr>
        <w:tab/>
      </w:r>
      <w:r>
        <w:rPr>
          <w:noProof/>
        </w:rPr>
        <w:fldChar w:fldCharType="begin" w:fldLock="1"/>
      </w:r>
      <w:r>
        <w:rPr>
          <w:noProof/>
        </w:rPr>
        <w:instrText xml:space="preserve"> PAGEREF _Toc209270783 \h </w:instrText>
      </w:r>
      <w:r>
        <w:rPr>
          <w:noProof/>
        </w:rPr>
      </w:r>
      <w:r>
        <w:rPr>
          <w:noProof/>
        </w:rPr>
        <w:fldChar w:fldCharType="separate"/>
      </w:r>
      <w:r>
        <w:rPr>
          <w:noProof/>
        </w:rPr>
        <w:t>123</w:t>
      </w:r>
      <w:r>
        <w:rPr>
          <w:noProof/>
        </w:rPr>
        <w:fldChar w:fldCharType="end"/>
      </w:r>
    </w:p>
    <w:p w14:paraId="1C591663" w14:textId="2D5ADFB7"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PRACK method</w:t>
      </w:r>
      <w:r>
        <w:rPr>
          <w:noProof/>
        </w:rPr>
        <w:tab/>
      </w:r>
      <w:r>
        <w:rPr>
          <w:noProof/>
        </w:rPr>
        <w:fldChar w:fldCharType="begin" w:fldLock="1"/>
      </w:r>
      <w:r>
        <w:rPr>
          <w:noProof/>
        </w:rPr>
        <w:instrText xml:space="preserve"> PAGEREF _Toc209270784 \h </w:instrText>
      </w:r>
      <w:r>
        <w:rPr>
          <w:noProof/>
        </w:rPr>
      </w:r>
      <w:r>
        <w:rPr>
          <w:noProof/>
        </w:rPr>
        <w:fldChar w:fldCharType="separate"/>
      </w:r>
      <w:r>
        <w:rPr>
          <w:noProof/>
        </w:rPr>
        <w:t>127</w:t>
      </w:r>
      <w:r>
        <w:rPr>
          <w:noProof/>
        </w:rPr>
        <w:fldChar w:fldCharType="end"/>
      </w:r>
    </w:p>
    <w:p w14:paraId="20BC9CA6" w14:textId="04771EDB"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.12</w:t>
      </w:r>
      <w:r>
        <w:rPr>
          <w:rFonts w:asciiTheme="minorHAnsi" w:eastAsiaTheme="minorEastAsia" w:hAnsiTheme="minorHAnsi" w:cstheme="minorBidi"/>
          <w:noProof/>
          <w:kern w:val="2"/>
          <w:sz w:val="24"/>
          <w:szCs w:val="24"/>
          <w:lang w:eastAsia="en-GB"/>
          <w14:ligatures w14:val="standardContextual"/>
        </w:rPr>
        <w:tab/>
      </w:r>
      <w:r>
        <w:rPr>
          <w:noProof/>
        </w:rPr>
        <w:t>PUBLISH method</w:t>
      </w:r>
      <w:r>
        <w:rPr>
          <w:noProof/>
        </w:rPr>
        <w:tab/>
      </w:r>
      <w:r>
        <w:rPr>
          <w:noProof/>
        </w:rPr>
        <w:fldChar w:fldCharType="begin" w:fldLock="1"/>
      </w:r>
      <w:r>
        <w:rPr>
          <w:noProof/>
        </w:rPr>
        <w:instrText xml:space="preserve"> PAGEREF _Toc209270785 \h </w:instrText>
      </w:r>
      <w:r>
        <w:rPr>
          <w:noProof/>
        </w:rPr>
      </w:r>
      <w:r>
        <w:rPr>
          <w:noProof/>
        </w:rPr>
        <w:fldChar w:fldCharType="separate"/>
      </w:r>
      <w:r>
        <w:rPr>
          <w:noProof/>
        </w:rPr>
        <w:t>131</w:t>
      </w:r>
      <w:r>
        <w:rPr>
          <w:noProof/>
        </w:rPr>
        <w:fldChar w:fldCharType="end"/>
      </w:r>
    </w:p>
    <w:p w14:paraId="7ED2471F" w14:textId="12581A8E"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.13</w:t>
      </w:r>
      <w:r>
        <w:rPr>
          <w:rFonts w:asciiTheme="minorHAnsi" w:eastAsiaTheme="minorEastAsia" w:hAnsiTheme="minorHAnsi" w:cstheme="minorBidi"/>
          <w:noProof/>
          <w:kern w:val="2"/>
          <w:sz w:val="24"/>
          <w:szCs w:val="24"/>
          <w:lang w:eastAsia="en-GB"/>
          <w14:ligatures w14:val="standardContextual"/>
        </w:rPr>
        <w:tab/>
      </w:r>
      <w:r>
        <w:rPr>
          <w:noProof/>
        </w:rPr>
        <w:t>REFER method</w:t>
      </w:r>
      <w:r>
        <w:rPr>
          <w:noProof/>
        </w:rPr>
        <w:tab/>
      </w:r>
      <w:r>
        <w:rPr>
          <w:noProof/>
        </w:rPr>
        <w:fldChar w:fldCharType="begin" w:fldLock="1"/>
      </w:r>
      <w:r>
        <w:rPr>
          <w:noProof/>
        </w:rPr>
        <w:instrText xml:space="preserve"> PAGEREF _Toc209270786 \h </w:instrText>
      </w:r>
      <w:r>
        <w:rPr>
          <w:noProof/>
        </w:rPr>
      </w:r>
      <w:r>
        <w:rPr>
          <w:noProof/>
        </w:rPr>
        <w:fldChar w:fldCharType="separate"/>
      </w:r>
      <w:r>
        <w:rPr>
          <w:noProof/>
        </w:rPr>
        <w:t>135</w:t>
      </w:r>
      <w:r>
        <w:rPr>
          <w:noProof/>
        </w:rPr>
        <w:fldChar w:fldCharType="end"/>
      </w:r>
    </w:p>
    <w:p w14:paraId="63FF60A7" w14:textId="5B35A2E7"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.14</w:t>
      </w:r>
      <w:r>
        <w:rPr>
          <w:rFonts w:asciiTheme="minorHAnsi" w:eastAsiaTheme="minorEastAsia" w:hAnsiTheme="minorHAnsi" w:cstheme="minorBidi"/>
          <w:noProof/>
          <w:kern w:val="2"/>
          <w:sz w:val="24"/>
          <w:szCs w:val="24"/>
          <w:lang w:eastAsia="en-GB"/>
          <w14:ligatures w14:val="standardContextual"/>
        </w:rPr>
        <w:tab/>
      </w:r>
      <w:r>
        <w:rPr>
          <w:noProof/>
        </w:rPr>
        <w:t>REGISTER method</w:t>
      </w:r>
      <w:r>
        <w:rPr>
          <w:noProof/>
        </w:rPr>
        <w:tab/>
      </w:r>
      <w:r>
        <w:rPr>
          <w:noProof/>
        </w:rPr>
        <w:fldChar w:fldCharType="begin" w:fldLock="1"/>
      </w:r>
      <w:r>
        <w:rPr>
          <w:noProof/>
        </w:rPr>
        <w:instrText xml:space="preserve"> PAGEREF _Toc209270787 \h </w:instrText>
      </w:r>
      <w:r>
        <w:rPr>
          <w:noProof/>
        </w:rPr>
      </w:r>
      <w:r>
        <w:rPr>
          <w:noProof/>
        </w:rPr>
        <w:fldChar w:fldCharType="separate"/>
      </w:r>
      <w:r>
        <w:rPr>
          <w:noProof/>
        </w:rPr>
        <w:t>139</w:t>
      </w:r>
      <w:r>
        <w:rPr>
          <w:noProof/>
        </w:rPr>
        <w:fldChar w:fldCharType="end"/>
      </w:r>
    </w:p>
    <w:p w14:paraId="572BD230" w14:textId="1EDBC235"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.15</w:t>
      </w:r>
      <w:r>
        <w:rPr>
          <w:rFonts w:asciiTheme="minorHAnsi" w:eastAsiaTheme="minorEastAsia" w:hAnsiTheme="minorHAnsi" w:cstheme="minorBidi"/>
          <w:noProof/>
          <w:kern w:val="2"/>
          <w:sz w:val="24"/>
          <w:szCs w:val="24"/>
          <w:lang w:eastAsia="en-GB"/>
          <w14:ligatures w14:val="standardContextual"/>
        </w:rPr>
        <w:tab/>
      </w:r>
      <w:r>
        <w:rPr>
          <w:noProof/>
        </w:rPr>
        <w:t>SUBSCRIBE method</w:t>
      </w:r>
      <w:r>
        <w:rPr>
          <w:noProof/>
        </w:rPr>
        <w:tab/>
      </w:r>
      <w:r>
        <w:rPr>
          <w:noProof/>
        </w:rPr>
        <w:fldChar w:fldCharType="begin" w:fldLock="1"/>
      </w:r>
      <w:r>
        <w:rPr>
          <w:noProof/>
        </w:rPr>
        <w:instrText xml:space="preserve"> PAGEREF _Toc209270788 \h </w:instrText>
      </w:r>
      <w:r>
        <w:rPr>
          <w:noProof/>
        </w:rPr>
      </w:r>
      <w:r>
        <w:rPr>
          <w:noProof/>
        </w:rPr>
        <w:fldChar w:fldCharType="separate"/>
      </w:r>
      <w:r>
        <w:rPr>
          <w:noProof/>
        </w:rPr>
        <w:t>143</w:t>
      </w:r>
      <w:r>
        <w:rPr>
          <w:noProof/>
        </w:rPr>
        <w:fldChar w:fldCharType="end"/>
      </w:r>
    </w:p>
    <w:p w14:paraId="472B6E61" w14:textId="38BD1DFF"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.16</w:t>
      </w:r>
      <w:r>
        <w:rPr>
          <w:rFonts w:asciiTheme="minorHAnsi" w:eastAsiaTheme="minorEastAsia" w:hAnsiTheme="minorHAnsi" w:cstheme="minorBidi"/>
          <w:noProof/>
          <w:kern w:val="2"/>
          <w:sz w:val="24"/>
          <w:szCs w:val="24"/>
          <w:lang w:eastAsia="en-GB"/>
          <w14:ligatures w14:val="standardContextual"/>
        </w:rPr>
        <w:tab/>
      </w:r>
      <w:r>
        <w:rPr>
          <w:noProof/>
        </w:rPr>
        <w:t>UPDATE method</w:t>
      </w:r>
      <w:r>
        <w:rPr>
          <w:noProof/>
        </w:rPr>
        <w:tab/>
      </w:r>
      <w:r>
        <w:rPr>
          <w:noProof/>
        </w:rPr>
        <w:fldChar w:fldCharType="begin" w:fldLock="1"/>
      </w:r>
      <w:r>
        <w:rPr>
          <w:noProof/>
        </w:rPr>
        <w:instrText xml:space="preserve"> PAGEREF _Toc209270789 \h </w:instrText>
      </w:r>
      <w:r>
        <w:rPr>
          <w:noProof/>
        </w:rPr>
      </w:r>
      <w:r>
        <w:rPr>
          <w:noProof/>
        </w:rPr>
        <w:fldChar w:fldCharType="separate"/>
      </w:r>
      <w:r>
        <w:rPr>
          <w:noProof/>
        </w:rPr>
        <w:t>147</w:t>
      </w:r>
      <w:r>
        <w:rPr>
          <w:noProof/>
        </w:rPr>
        <w:fldChar w:fldCharType="end"/>
      </w:r>
    </w:p>
    <w:p w14:paraId="68364B23" w14:textId="456F1525" w:rsidR="00620ED9" w:rsidRDefault="00620ED9">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ko-KR"/>
        </w:rPr>
        <w:t>C</w:t>
      </w:r>
      <w:r>
        <w:rPr>
          <w:noProof/>
        </w:rPr>
        <w:t xml:space="preserve"> (informative):</w:t>
      </w:r>
      <w:r>
        <w:rPr>
          <w:noProof/>
        </w:rPr>
        <w:tab/>
        <w:t>The list of option items for II-NNI</w:t>
      </w:r>
      <w:r>
        <w:rPr>
          <w:noProof/>
        </w:rPr>
        <w:tab/>
      </w:r>
      <w:r>
        <w:rPr>
          <w:noProof/>
        </w:rPr>
        <w:fldChar w:fldCharType="begin" w:fldLock="1"/>
      </w:r>
      <w:r>
        <w:rPr>
          <w:noProof/>
        </w:rPr>
        <w:instrText xml:space="preserve"> PAGEREF _Toc209270790 \h </w:instrText>
      </w:r>
      <w:r>
        <w:rPr>
          <w:noProof/>
        </w:rPr>
      </w:r>
      <w:r>
        <w:rPr>
          <w:noProof/>
        </w:rPr>
        <w:fldChar w:fldCharType="separate"/>
      </w:r>
      <w:r>
        <w:rPr>
          <w:noProof/>
        </w:rPr>
        <w:t>152</w:t>
      </w:r>
      <w:r>
        <w:rPr>
          <w:noProof/>
        </w:rPr>
        <w:fldChar w:fldCharType="end"/>
      </w:r>
    </w:p>
    <w:p w14:paraId="05ED7DFF" w14:textId="0FBB439D"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C.1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_Toc209270791 \h </w:instrText>
      </w:r>
      <w:r>
        <w:rPr>
          <w:noProof/>
        </w:rPr>
      </w:r>
      <w:r>
        <w:rPr>
          <w:noProof/>
        </w:rPr>
        <w:fldChar w:fldCharType="separate"/>
      </w:r>
      <w:r>
        <w:rPr>
          <w:noProof/>
        </w:rPr>
        <w:t>152</w:t>
      </w:r>
      <w:r>
        <w:rPr>
          <w:noProof/>
        </w:rPr>
        <w:fldChar w:fldCharType="end"/>
      </w:r>
    </w:p>
    <w:p w14:paraId="030751EB" w14:textId="6F13A3E1"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C.2</w:t>
      </w:r>
      <w:r>
        <w:rPr>
          <w:rFonts w:asciiTheme="minorHAnsi" w:eastAsiaTheme="minorEastAsia" w:hAnsiTheme="minorHAnsi" w:cstheme="minorBidi"/>
          <w:noProof/>
          <w:kern w:val="2"/>
          <w:sz w:val="24"/>
          <w:szCs w:val="24"/>
          <w:lang w:eastAsia="en-GB"/>
          <w14:ligatures w14:val="standardContextual"/>
        </w:rPr>
        <w:tab/>
      </w:r>
      <w:r>
        <w:rPr>
          <w:noProof/>
        </w:rPr>
        <w:t>Format of option item table</w:t>
      </w:r>
      <w:r>
        <w:rPr>
          <w:noProof/>
        </w:rPr>
        <w:tab/>
      </w:r>
      <w:r>
        <w:rPr>
          <w:noProof/>
        </w:rPr>
        <w:fldChar w:fldCharType="begin" w:fldLock="1"/>
      </w:r>
      <w:r>
        <w:rPr>
          <w:noProof/>
        </w:rPr>
        <w:instrText xml:space="preserve"> PAGEREF _Toc209270792 \h </w:instrText>
      </w:r>
      <w:r>
        <w:rPr>
          <w:noProof/>
        </w:rPr>
      </w:r>
      <w:r>
        <w:rPr>
          <w:noProof/>
        </w:rPr>
        <w:fldChar w:fldCharType="separate"/>
      </w:r>
      <w:r>
        <w:rPr>
          <w:noProof/>
        </w:rPr>
        <w:t>152</w:t>
      </w:r>
      <w:r>
        <w:rPr>
          <w:noProof/>
        </w:rPr>
        <w:fldChar w:fldCharType="end"/>
      </w:r>
    </w:p>
    <w:p w14:paraId="4ADE5347" w14:textId="3D0FA58F"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C.3</w:t>
      </w:r>
      <w:r>
        <w:rPr>
          <w:rFonts w:asciiTheme="minorHAnsi" w:eastAsiaTheme="minorEastAsia" w:hAnsiTheme="minorHAnsi" w:cstheme="minorBidi"/>
          <w:noProof/>
          <w:kern w:val="2"/>
          <w:sz w:val="24"/>
          <w:szCs w:val="24"/>
          <w:lang w:eastAsia="en-GB"/>
          <w14:ligatures w14:val="standardContextual"/>
        </w:rPr>
        <w:tab/>
      </w:r>
      <w:r>
        <w:rPr>
          <w:noProof/>
        </w:rPr>
        <w:t>Option item table</w:t>
      </w:r>
      <w:r>
        <w:rPr>
          <w:noProof/>
        </w:rPr>
        <w:tab/>
      </w:r>
      <w:r>
        <w:rPr>
          <w:noProof/>
        </w:rPr>
        <w:fldChar w:fldCharType="begin" w:fldLock="1"/>
      </w:r>
      <w:r>
        <w:rPr>
          <w:noProof/>
        </w:rPr>
        <w:instrText xml:space="preserve"> PAGEREF _Toc209270793 \h </w:instrText>
      </w:r>
      <w:r>
        <w:rPr>
          <w:noProof/>
        </w:rPr>
      </w:r>
      <w:r>
        <w:rPr>
          <w:noProof/>
        </w:rPr>
        <w:fldChar w:fldCharType="separate"/>
      </w:r>
      <w:r>
        <w:rPr>
          <w:noProof/>
        </w:rPr>
        <w:t>152</w:t>
      </w:r>
      <w:r>
        <w:rPr>
          <w:noProof/>
        </w:rPr>
        <w:fldChar w:fldCharType="end"/>
      </w:r>
    </w:p>
    <w:p w14:paraId="4E2D9965" w14:textId="22B8F7CB"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C.3.0</w:t>
      </w:r>
      <w:r>
        <w:rPr>
          <w:rFonts w:asciiTheme="minorHAnsi" w:eastAsiaTheme="minorEastAsia" w:hAnsiTheme="minorHAnsi" w:cstheme="minorBidi"/>
          <w:noProof/>
          <w:kern w:val="2"/>
          <w:sz w:val="24"/>
          <w:szCs w:val="24"/>
          <w:lang w:eastAsia="en-GB"/>
          <w14:ligatures w14:val="standardContextual"/>
        </w:rPr>
        <w:tab/>
      </w:r>
      <w:r>
        <w:rPr>
          <w:noProof/>
        </w:rPr>
        <w:t>Supported II-NNI traversal scenarios</w:t>
      </w:r>
      <w:r>
        <w:rPr>
          <w:noProof/>
        </w:rPr>
        <w:tab/>
      </w:r>
      <w:r>
        <w:rPr>
          <w:noProof/>
        </w:rPr>
        <w:fldChar w:fldCharType="begin" w:fldLock="1"/>
      </w:r>
      <w:r>
        <w:rPr>
          <w:noProof/>
        </w:rPr>
        <w:instrText xml:space="preserve"> PAGEREF _Toc209270794 \h </w:instrText>
      </w:r>
      <w:r>
        <w:rPr>
          <w:noProof/>
        </w:rPr>
      </w:r>
      <w:r>
        <w:rPr>
          <w:noProof/>
        </w:rPr>
        <w:fldChar w:fldCharType="separate"/>
      </w:r>
      <w:r>
        <w:rPr>
          <w:noProof/>
        </w:rPr>
        <w:t>152</w:t>
      </w:r>
      <w:r>
        <w:rPr>
          <w:noProof/>
        </w:rPr>
        <w:fldChar w:fldCharType="end"/>
      </w:r>
    </w:p>
    <w:p w14:paraId="466296ED" w14:textId="7FAE77AC"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C.3.1</w:t>
      </w:r>
      <w:r>
        <w:rPr>
          <w:rFonts w:asciiTheme="minorHAnsi" w:eastAsiaTheme="minorEastAsia" w:hAnsiTheme="minorHAnsi" w:cstheme="minorBidi"/>
          <w:noProof/>
          <w:kern w:val="2"/>
          <w:sz w:val="24"/>
          <w:szCs w:val="24"/>
          <w:lang w:eastAsia="en-GB"/>
          <w14:ligatures w14:val="standardContextual"/>
        </w:rPr>
        <w:tab/>
      </w:r>
      <w:r>
        <w:rPr>
          <w:noProof/>
        </w:rPr>
        <w:t>Option item table common to roaming, non-roaming II-NNI and loopback traversal scenario</w:t>
      </w:r>
      <w:r>
        <w:rPr>
          <w:noProof/>
        </w:rPr>
        <w:tab/>
      </w:r>
      <w:r>
        <w:rPr>
          <w:noProof/>
        </w:rPr>
        <w:fldChar w:fldCharType="begin" w:fldLock="1"/>
      </w:r>
      <w:r>
        <w:rPr>
          <w:noProof/>
        </w:rPr>
        <w:instrText xml:space="preserve"> PAGEREF _Toc209270795 \h </w:instrText>
      </w:r>
      <w:r>
        <w:rPr>
          <w:noProof/>
        </w:rPr>
      </w:r>
      <w:r>
        <w:rPr>
          <w:noProof/>
        </w:rPr>
        <w:fldChar w:fldCharType="separate"/>
      </w:r>
      <w:r>
        <w:rPr>
          <w:noProof/>
        </w:rPr>
        <w:t>153</w:t>
      </w:r>
      <w:r>
        <w:rPr>
          <w:noProof/>
        </w:rPr>
        <w:fldChar w:fldCharType="end"/>
      </w:r>
    </w:p>
    <w:p w14:paraId="4F44D6C4" w14:textId="0DDF8C7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C.3.</w:t>
      </w:r>
      <w:r>
        <w:rPr>
          <w:noProof/>
          <w:lang w:eastAsia="ko-KR"/>
        </w:rPr>
        <w:t>2</w:t>
      </w:r>
      <w:r>
        <w:rPr>
          <w:rFonts w:asciiTheme="minorHAnsi" w:eastAsiaTheme="minorEastAsia" w:hAnsiTheme="minorHAnsi" w:cstheme="minorBidi"/>
          <w:noProof/>
          <w:kern w:val="2"/>
          <w:sz w:val="24"/>
          <w:szCs w:val="24"/>
          <w:lang w:eastAsia="en-GB"/>
          <w14:ligatures w14:val="standardContextual"/>
        </w:rPr>
        <w:tab/>
      </w:r>
      <w:r>
        <w:rPr>
          <w:noProof/>
        </w:rPr>
        <w:t>Option item table specific to roaming II-NNI</w:t>
      </w:r>
      <w:r>
        <w:rPr>
          <w:noProof/>
        </w:rPr>
        <w:tab/>
      </w:r>
      <w:r>
        <w:rPr>
          <w:noProof/>
        </w:rPr>
        <w:fldChar w:fldCharType="begin" w:fldLock="1"/>
      </w:r>
      <w:r>
        <w:rPr>
          <w:noProof/>
        </w:rPr>
        <w:instrText xml:space="preserve"> PAGEREF _Toc209270796 \h </w:instrText>
      </w:r>
      <w:r>
        <w:rPr>
          <w:noProof/>
        </w:rPr>
      </w:r>
      <w:r>
        <w:rPr>
          <w:noProof/>
        </w:rPr>
        <w:fldChar w:fldCharType="separate"/>
      </w:r>
      <w:r>
        <w:rPr>
          <w:noProof/>
        </w:rPr>
        <w:t>164</w:t>
      </w:r>
      <w:r>
        <w:rPr>
          <w:noProof/>
        </w:rPr>
        <w:fldChar w:fldCharType="end"/>
      </w:r>
    </w:p>
    <w:p w14:paraId="1EF000C9" w14:textId="01AC653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C.3.</w:t>
      </w:r>
      <w:r>
        <w:rPr>
          <w:noProof/>
          <w:lang w:eastAsia="ko-KR"/>
        </w:rPr>
        <w:t>3</w:t>
      </w:r>
      <w:r>
        <w:rPr>
          <w:rFonts w:asciiTheme="minorHAnsi" w:eastAsiaTheme="minorEastAsia" w:hAnsiTheme="minorHAnsi" w:cstheme="minorBidi"/>
          <w:noProof/>
          <w:kern w:val="2"/>
          <w:sz w:val="24"/>
          <w:szCs w:val="24"/>
          <w:lang w:eastAsia="en-GB"/>
          <w14:ligatures w14:val="standardContextual"/>
        </w:rPr>
        <w:tab/>
      </w:r>
      <w:r>
        <w:rPr>
          <w:noProof/>
        </w:rPr>
        <w:t>Option item table specific to non-roaming II-NNI and loopback traversal scenario</w:t>
      </w:r>
      <w:r>
        <w:rPr>
          <w:noProof/>
        </w:rPr>
        <w:tab/>
      </w:r>
      <w:r>
        <w:rPr>
          <w:noProof/>
        </w:rPr>
        <w:fldChar w:fldCharType="begin" w:fldLock="1"/>
      </w:r>
      <w:r>
        <w:rPr>
          <w:noProof/>
        </w:rPr>
        <w:instrText xml:space="preserve"> PAGEREF _Toc209270797 \h </w:instrText>
      </w:r>
      <w:r>
        <w:rPr>
          <w:noProof/>
        </w:rPr>
      </w:r>
      <w:r>
        <w:rPr>
          <w:noProof/>
        </w:rPr>
        <w:fldChar w:fldCharType="separate"/>
      </w:r>
      <w:r>
        <w:rPr>
          <w:noProof/>
        </w:rPr>
        <w:t>167</w:t>
      </w:r>
      <w:r>
        <w:rPr>
          <w:noProof/>
        </w:rPr>
        <w:fldChar w:fldCharType="end"/>
      </w:r>
    </w:p>
    <w:p w14:paraId="785AE1DA" w14:textId="5EE6F988" w:rsidR="00620ED9" w:rsidRDefault="00620ED9">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ko-KR"/>
        </w:rPr>
        <w:t xml:space="preserve">D </w:t>
      </w:r>
      <w:r>
        <w:rPr>
          <w:noProof/>
        </w:rPr>
        <w:t>(informative):</w:t>
      </w:r>
      <w:r>
        <w:rPr>
          <w:noProof/>
        </w:rPr>
        <w:tab/>
        <w:t>Change history</w:t>
      </w:r>
      <w:r>
        <w:rPr>
          <w:noProof/>
        </w:rPr>
        <w:tab/>
      </w:r>
      <w:r>
        <w:rPr>
          <w:noProof/>
        </w:rPr>
        <w:fldChar w:fldCharType="begin" w:fldLock="1"/>
      </w:r>
      <w:r>
        <w:rPr>
          <w:noProof/>
        </w:rPr>
        <w:instrText xml:space="preserve"> PAGEREF _Toc209270798 \h </w:instrText>
      </w:r>
      <w:r>
        <w:rPr>
          <w:noProof/>
        </w:rPr>
      </w:r>
      <w:r>
        <w:rPr>
          <w:noProof/>
        </w:rPr>
        <w:fldChar w:fldCharType="separate"/>
      </w:r>
      <w:r>
        <w:rPr>
          <w:noProof/>
        </w:rPr>
        <w:t>171</w:t>
      </w:r>
      <w:r>
        <w:rPr>
          <w:noProof/>
        </w:rPr>
        <w:fldChar w:fldCharType="end"/>
      </w:r>
    </w:p>
    <w:p w14:paraId="1BBE73D6" w14:textId="5197694C" w:rsidR="00673082" w:rsidRPr="007B0520" w:rsidRDefault="00411CF7">
      <w:pPr>
        <w:pStyle w:val="TOC2"/>
        <w:rPr>
          <w:lang w:eastAsia="ko-KR"/>
        </w:rPr>
      </w:pPr>
      <w:r w:rsidRPr="007B0520">
        <w:rPr>
          <w:sz w:val="22"/>
        </w:rPr>
        <w:fldChar w:fldCharType="end"/>
      </w:r>
    </w:p>
    <w:p w14:paraId="746E9535" w14:textId="77777777" w:rsidR="00673082" w:rsidRPr="007B0520" w:rsidRDefault="00411CF7">
      <w:pPr>
        <w:pStyle w:val="Heading1"/>
      </w:pPr>
      <w:r w:rsidRPr="007B0520">
        <w:br w:type="page"/>
      </w:r>
      <w:bookmarkStart w:id="8" w:name="_Toc27994377"/>
      <w:bookmarkStart w:id="9" w:name="_Toc36034908"/>
      <w:bookmarkStart w:id="10" w:name="_Toc44588494"/>
      <w:bookmarkStart w:id="11" w:name="_Toc45131704"/>
      <w:bookmarkStart w:id="12" w:name="_Toc51747925"/>
      <w:bookmarkStart w:id="13" w:name="_Toc51748142"/>
      <w:bookmarkStart w:id="14" w:name="_Toc59014421"/>
      <w:bookmarkStart w:id="15" w:name="_Toc68165054"/>
      <w:bookmarkStart w:id="16" w:name="_Toc209270571"/>
      <w:r w:rsidRPr="007B0520">
        <w:t>Foreword</w:t>
      </w:r>
      <w:bookmarkEnd w:id="8"/>
      <w:bookmarkEnd w:id="9"/>
      <w:bookmarkEnd w:id="10"/>
      <w:bookmarkEnd w:id="11"/>
      <w:bookmarkEnd w:id="12"/>
      <w:bookmarkEnd w:id="13"/>
      <w:bookmarkEnd w:id="14"/>
      <w:bookmarkEnd w:id="15"/>
      <w:bookmarkEnd w:id="16"/>
    </w:p>
    <w:p w14:paraId="515F027F" w14:textId="77777777" w:rsidR="00673082" w:rsidRPr="007B0520" w:rsidRDefault="00411CF7">
      <w:r w:rsidRPr="007B0520">
        <w:t>This Technical Specification has been produced by the 3</w:t>
      </w:r>
      <w:r w:rsidRPr="007B0520">
        <w:rPr>
          <w:vertAlign w:val="superscript"/>
        </w:rPr>
        <w:t>rd</w:t>
      </w:r>
      <w:r w:rsidRPr="007B0520">
        <w:t xml:space="preserve"> Generation Partnership Project (3GPP).</w:t>
      </w:r>
    </w:p>
    <w:p w14:paraId="44EF9FDF" w14:textId="77777777" w:rsidR="00673082" w:rsidRPr="007B0520" w:rsidRDefault="00411CF7">
      <w:r w:rsidRPr="007B05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D510C5" w14:textId="77777777" w:rsidR="00673082" w:rsidRPr="007B0520" w:rsidRDefault="00411CF7">
      <w:pPr>
        <w:pStyle w:val="B1"/>
        <w:rPr>
          <w:noProof/>
        </w:rPr>
      </w:pPr>
      <w:r w:rsidRPr="007B0520">
        <w:rPr>
          <w:noProof/>
        </w:rPr>
        <w:t>Version x.y.z</w:t>
      </w:r>
    </w:p>
    <w:p w14:paraId="03F1187B" w14:textId="77777777" w:rsidR="00673082" w:rsidRPr="007B0520" w:rsidRDefault="00411CF7">
      <w:pPr>
        <w:pStyle w:val="B1"/>
      </w:pPr>
      <w:r w:rsidRPr="007B0520">
        <w:t>where:</w:t>
      </w:r>
    </w:p>
    <w:p w14:paraId="5344E207" w14:textId="77777777" w:rsidR="00673082" w:rsidRPr="007B0520" w:rsidRDefault="00411CF7">
      <w:pPr>
        <w:pStyle w:val="B2"/>
      </w:pPr>
      <w:r w:rsidRPr="007B0520">
        <w:t>x</w:t>
      </w:r>
      <w:r w:rsidRPr="007B0520">
        <w:tab/>
        <w:t>the first digit:</w:t>
      </w:r>
    </w:p>
    <w:p w14:paraId="149FFAFD" w14:textId="77777777" w:rsidR="00673082" w:rsidRPr="007B0520" w:rsidRDefault="00411CF7">
      <w:pPr>
        <w:pStyle w:val="B3"/>
      </w:pPr>
      <w:r w:rsidRPr="007B0520">
        <w:t>1</w:t>
      </w:r>
      <w:r w:rsidRPr="007B0520">
        <w:tab/>
        <w:t>presented to TSG for information;</w:t>
      </w:r>
    </w:p>
    <w:p w14:paraId="586C8A95" w14:textId="77777777" w:rsidR="00673082" w:rsidRPr="007B0520" w:rsidRDefault="00411CF7">
      <w:pPr>
        <w:pStyle w:val="B3"/>
      </w:pPr>
      <w:r w:rsidRPr="007B0520">
        <w:t>2</w:t>
      </w:r>
      <w:r w:rsidRPr="007B0520">
        <w:tab/>
        <w:t>presented to TSG for approval;</w:t>
      </w:r>
    </w:p>
    <w:p w14:paraId="570D6BB1" w14:textId="77777777" w:rsidR="00673082" w:rsidRPr="007B0520" w:rsidRDefault="00411CF7">
      <w:pPr>
        <w:pStyle w:val="B3"/>
      </w:pPr>
      <w:r w:rsidRPr="007B0520">
        <w:t>3</w:t>
      </w:r>
      <w:r w:rsidRPr="007B0520">
        <w:tab/>
        <w:t>or greater indicates TSG approved document under change control.</w:t>
      </w:r>
    </w:p>
    <w:p w14:paraId="38E93EEA" w14:textId="77777777" w:rsidR="00673082" w:rsidRPr="007B0520" w:rsidRDefault="00411CF7">
      <w:pPr>
        <w:pStyle w:val="B2"/>
      </w:pPr>
      <w:r w:rsidRPr="007B0520">
        <w:t>y</w:t>
      </w:r>
      <w:r w:rsidRPr="007B0520">
        <w:tab/>
        <w:t>the second digit is incremented for all changes of substance, i.e. technical enhancements, corrections, updates, etc.</w:t>
      </w:r>
    </w:p>
    <w:p w14:paraId="671F7A23" w14:textId="77777777" w:rsidR="00673082" w:rsidRPr="007B0520" w:rsidRDefault="00411CF7">
      <w:pPr>
        <w:pStyle w:val="B2"/>
      </w:pPr>
      <w:r w:rsidRPr="007B0520">
        <w:t>z</w:t>
      </w:r>
      <w:r w:rsidRPr="007B0520">
        <w:tab/>
        <w:t>the third digit is incremented when editorial only changes have been incorporated in the document.</w:t>
      </w:r>
    </w:p>
    <w:p w14:paraId="3D9D7678" w14:textId="77777777" w:rsidR="00673082" w:rsidRPr="007B0520" w:rsidRDefault="00411CF7">
      <w:pPr>
        <w:pStyle w:val="Heading1"/>
      </w:pPr>
      <w:r w:rsidRPr="007B0520">
        <w:br w:type="page"/>
      </w:r>
      <w:bookmarkStart w:id="17" w:name="_Toc27994378"/>
      <w:bookmarkStart w:id="18" w:name="_Toc36034909"/>
      <w:bookmarkStart w:id="19" w:name="_Toc44588495"/>
      <w:bookmarkStart w:id="20" w:name="_Toc45131705"/>
      <w:bookmarkStart w:id="21" w:name="_Toc51747926"/>
      <w:bookmarkStart w:id="22" w:name="_Toc51748143"/>
      <w:bookmarkStart w:id="23" w:name="_Toc59014422"/>
      <w:bookmarkStart w:id="24" w:name="_Toc68165055"/>
      <w:bookmarkStart w:id="25" w:name="_Toc209270572"/>
      <w:r w:rsidRPr="007B0520">
        <w:t>1</w:t>
      </w:r>
      <w:r w:rsidRPr="007B0520">
        <w:tab/>
        <w:t>Scope</w:t>
      </w:r>
      <w:bookmarkEnd w:id="17"/>
      <w:bookmarkEnd w:id="18"/>
      <w:bookmarkEnd w:id="19"/>
      <w:bookmarkEnd w:id="20"/>
      <w:bookmarkEnd w:id="21"/>
      <w:bookmarkEnd w:id="22"/>
      <w:bookmarkEnd w:id="23"/>
      <w:bookmarkEnd w:id="24"/>
      <w:bookmarkEnd w:id="25"/>
    </w:p>
    <w:p w14:paraId="5CD6A6B2" w14:textId="77777777" w:rsidR="00673082" w:rsidRPr="007B0520" w:rsidRDefault="00411CF7">
      <w:r w:rsidRPr="007B0520">
        <w:t xml:space="preserve">The objective of this document is to address the Inter-IMS Network to Network Interface (II-NNI) consisting of </w:t>
      </w:r>
      <w:r w:rsidRPr="007B0520">
        <w:rPr>
          <w:noProof/>
        </w:rPr>
        <w:t>Ici</w:t>
      </w:r>
      <w:r w:rsidRPr="007B0520">
        <w:t xml:space="preserve"> and </w:t>
      </w:r>
      <w:r w:rsidRPr="007B0520">
        <w:rPr>
          <w:noProof/>
        </w:rPr>
        <w:t>Izi</w:t>
      </w:r>
      <w:r w:rsidRPr="007B0520">
        <w:t xml:space="preserve"> reference points between IMS networks in order to support end-to-end service interoperability.</w:t>
      </w:r>
    </w:p>
    <w:p w14:paraId="31C5D0FC" w14:textId="77777777" w:rsidR="00673082" w:rsidRPr="007B0520" w:rsidRDefault="00411CF7">
      <w:r w:rsidRPr="007B0520">
        <w:t xml:space="preserve">The present document addresses the issues related to control plane signalling (3GPP usage of SIP and SDP protocols, required SIP header fields) as well as other interconnecting aspects like security, numbering/naming/addressing and user plane issues as transport protocol, media and </w:t>
      </w:r>
      <w:r w:rsidRPr="007B0520">
        <w:rPr>
          <w:noProof/>
        </w:rPr>
        <w:t>codecs</w:t>
      </w:r>
      <w:r w:rsidRPr="007B0520">
        <w:t xml:space="preserve"> actually covered in a widespread set of 3GPP specifications. A profiling of the Inter-IMS Network to Network Interface (II-NNI) is also provided.</w:t>
      </w:r>
    </w:p>
    <w:p w14:paraId="0CEF109E" w14:textId="77777777" w:rsidR="00673082" w:rsidRPr="007B0520" w:rsidRDefault="00411CF7">
      <w:r w:rsidRPr="007B0520">
        <w:t>Charging aspects are addressed as far as SIP signalling is concerned.</w:t>
      </w:r>
    </w:p>
    <w:p w14:paraId="4A5D324C" w14:textId="77777777" w:rsidR="00673082" w:rsidRPr="007B0520" w:rsidRDefault="00411CF7">
      <w:pPr>
        <w:rPr>
          <w:lang w:eastAsia="ko-KR"/>
        </w:rPr>
      </w:pPr>
      <w:r w:rsidRPr="007B0520">
        <w:rPr>
          <w:rFonts w:eastAsia="ＭＳ 明朝" w:hint="eastAsia"/>
          <w:lang w:eastAsia="ja-JP"/>
        </w:rPr>
        <w:t>IMS e</w:t>
      </w:r>
      <w:r w:rsidRPr="007B0520">
        <w:t>mergency session establishment between IMS networks is addressed as far as SIP signalling is concerned.</w:t>
      </w:r>
    </w:p>
    <w:p w14:paraId="745F7096" w14:textId="77777777" w:rsidR="00673082" w:rsidRPr="007B0520" w:rsidRDefault="00411CF7">
      <w:r w:rsidRPr="007B0520">
        <w:t xml:space="preserve">SIP signalling traversing the NNI between a CSCF and MRB, e.g. for media control or Voice Interworking with Enterprise IP-PBX, and SIP signalling traversing the NNI on the Mr interface between the CSCF and the MRFC, or on the Mr' interface between the AS and MRFC, or on the </w:t>
      </w:r>
      <w:r w:rsidRPr="007B0520">
        <w:rPr>
          <w:noProof/>
        </w:rPr>
        <w:t>Rc</w:t>
      </w:r>
      <w:r w:rsidRPr="007B0520">
        <w:t xml:space="preserve"> interface between AS and MRB is not considered in the present release of this specification.</w:t>
      </w:r>
    </w:p>
    <w:p w14:paraId="0C6F28AD" w14:textId="77777777" w:rsidR="00673082" w:rsidRPr="007B0520" w:rsidRDefault="00411CF7">
      <w:r w:rsidRPr="007B0520">
        <w:t>SIP signalling traversing the NNI between an application server and the remaining IMS functional entities (e.g. for MCPTT interface SIP-2 in figure 7.3.1-2 in 3GPP TS 23.280 [200]) is not considered in the present release of this specification.</w:t>
      </w:r>
    </w:p>
    <w:p w14:paraId="1F7823D4" w14:textId="77777777" w:rsidR="00673082" w:rsidRPr="007B0520" w:rsidRDefault="00411CF7">
      <w:pPr>
        <w:rPr>
          <w:lang w:eastAsia="ko-KR"/>
        </w:rPr>
      </w:pPr>
      <w:r w:rsidRPr="007B0520">
        <w:t>SIP signalling traversing the NNI between an ISC gateway and an AS in an enterprise network, e.g. for media control and voice interworking with enterprise IP-PBX, on the ISC interface between the ISC gateway and the enterprise network is not considered in the present release of this specification.</w:t>
      </w:r>
    </w:p>
    <w:p w14:paraId="5F035195" w14:textId="77777777" w:rsidR="00673082" w:rsidRPr="007B0520" w:rsidRDefault="00411CF7">
      <w:pPr>
        <w:pStyle w:val="Heading1"/>
      </w:pPr>
      <w:bookmarkStart w:id="26" w:name="_Toc27994379"/>
      <w:bookmarkStart w:id="27" w:name="_Toc36034910"/>
      <w:bookmarkStart w:id="28" w:name="_Toc44588496"/>
      <w:bookmarkStart w:id="29" w:name="_Toc45131706"/>
      <w:bookmarkStart w:id="30" w:name="_Toc51747927"/>
      <w:bookmarkStart w:id="31" w:name="_Toc51748144"/>
      <w:bookmarkStart w:id="32" w:name="_Toc59014423"/>
      <w:bookmarkStart w:id="33" w:name="_Toc68165056"/>
      <w:bookmarkStart w:id="34" w:name="_Toc209270573"/>
      <w:r w:rsidRPr="007B0520">
        <w:t>2</w:t>
      </w:r>
      <w:r w:rsidRPr="007B0520">
        <w:tab/>
        <w:t>References</w:t>
      </w:r>
      <w:bookmarkEnd w:id="26"/>
      <w:bookmarkEnd w:id="27"/>
      <w:bookmarkEnd w:id="28"/>
      <w:bookmarkEnd w:id="29"/>
      <w:bookmarkEnd w:id="30"/>
      <w:bookmarkEnd w:id="31"/>
      <w:bookmarkEnd w:id="32"/>
      <w:bookmarkEnd w:id="33"/>
      <w:bookmarkEnd w:id="34"/>
    </w:p>
    <w:p w14:paraId="1D5DAB9B" w14:textId="77777777" w:rsidR="00673082" w:rsidRPr="007B0520" w:rsidRDefault="00411CF7">
      <w:r w:rsidRPr="007B0520">
        <w:t>The following documents contain provisions which, through reference in this text, constitute provisions of the present document.</w:t>
      </w:r>
    </w:p>
    <w:p w14:paraId="2D8D110F" w14:textId="77777777" w:rsidR="00673082" w:rsidRPr="007B0520" w:rsidRDefault="00411CF7">
      <w:pPr>
        <w:pStyle w:val="B1"/>
      </w:pPr>
      <w:r w:rsidRPr="007B0520">
        <w:t>-</w:t>
      </w:r>
      <w:r w:rsidRPr="007B0520">
        <w:tab/>
        <w:t>References are either specific (identified by date of publication, edition number, version number, etc.) or non</w:t>
      </w:r>
      <w:r w:rsidRPr="007B0520">
        <w:noBreakHyphen/>
        <w:t>specific.</w:t>
      </w:r>
    </w:p>
    <w:p w14:paraId="17D42553" w14:textId="77777777" w:rsidR="00673082" w:rsidRPr="007B0520" w:rsidRDefault="00411CF7">
      <w:pPr>
        <w:pStyle w:val="B1"/>
      </w:pPr>
      <w:r w:rsidRPr="007B0520">
        <w:t>-</w:t>
      </w:r>
      <w:r w:rsidRPr="007B0520">
        <w:tab/>
        <w:t>For a specific reference, subsequent revisions do not apply.</w:t>
      </w:r>
    </w:p>
    <w:p w14:paraId="40A88F75" w14:textId="77777777" w:rsidR="00673082" w:rsidRPr="007B0520" w:rsidRDefault="00411CF7">
      <w:pPr>
        <w:pStyle w:val="B1"/>
      </w:pPr>
      <w:r w:rsidRPr="007B0520">
        <w:t>-</w:t>
      </w:r>
      <w:r w:rsidRPr="007B052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D945F16" w14:textId="77777777" w:rsidR="00673082" w:rsidRPr="007B0520" w:rsidRDefault="00411CF7">
      <w:pPr>
        <w:pStyle w:val="EX"/>
      </w:pPr>
      <w:r w:rsidRPr="007B0520">
        <w:t>[1]</w:t>
      </w:r>
      <w:r w:rsidRPr="007B0520">
        <w:tab/>
        <w:t>3GPP TR 21.905: "Vocabulary for 3GPP Specifications".</w:t>
      </w:r>
    </w:p>
    <w:p w14:paraId="601091D4" w14:textId="77777777" w:rsidR="00673082" w:rsidRPr="007B0520" w:rsidRDefault="00411CF7">
      <w:pPr>
        <w:pStyle w:val="EX"/>
      </w:pPr>
      <w:r w:rsidRPr="007B0520">
        <w:t>[2]</w:t>
      </w:r>
      <w:r w:rsidRPr="007B0520">
        <w:tab/>
        <w:t>IETF RFC 791: "Internet Protocol".</w:t>
      </w:r>
    </w:p>
    <w:p w14:paraId="76B74CC0" w14:textId="77777777" w:rsidR="00673082" w:rsidRPr="007B0520" w:rsidRDefault="00411CF7">
      <w:pPr>
        <w:pStyle w:val="EX"/>
      </w:pPr>
      <w:r w:rsidRPr="007B0520">
        <w:t>[3]</w:t>
      </w:r>
      <w:r w:rsidRPr="007B0520">
        <w:tab/>
        <w:t>3GPP TS 23.002: "Network architecture".</w:t>
      </w:r>
    </w:p>
    <w:p w14:paraId="710860AD" w14:textId="77777777" w:rsidR="00673082" w:rsidRPr="007B0520" w:rsidRDefault="00411CF7">
      <w:pPr>
        <w:pStyle w:val="EX"/>
      </w:pPr>
      <w:r w:rsidRPr="007B0520">
        <w:t>[4]</w:t>
      </w:r>
      <w:r w:rsidRPr="007B0520">
        <w:tab/>
        <w:t>3GPP TS 23.228: "IP Multimedia Subsystem (IMS); Stage 2".</w:t>
      </w:r>
    </w:p>
    <w:p w14:paraId="6971C1A9" w14:textId="77777777" w:rsidR="00673082" w:rsidRPr="007B0520" w:rsidRDefault="00411CF7">
      <w:pPr>
        <w:pStyle w:val="EX"/>
      </w:pPr>
      <w:r w:rsidRPr="007B0520">
        <w:t>[5]</w:t>
      </w:r>
      <w:r w:rsidRPr="007B0520">
        <w:tab/>
        <w:t>3GPP TS 24.229: "Internet Protocol (IP) multimedia call control protocol based on Session Initiation Protocol (SIP) and Session Description Protocol (SDP); Stage 3".</w:t>
      </w:r>
    </w:p>
    <w:p w14:paraId="4C1F5120" w14:textId="77777777" w:rsidR="00673082" w:rsidRPr="007B0520" w:rsidRDefault="00411CF7">
      <w:pPr>
        <w:pStyle w:val="EX"/>
      </w:pPr>
      <w:r w:rsidRPr="007B0520">
        <w:t>[6]</w:t>
      </w:r>
      <w:r w:rsidRPr="007B0520">
        <w:tab/>
        <w:t>3GPP TR 24.930: "Signalling flows for the session setup in the IP Multimedia core network Subsystem (IMS) based on Session Initiation Protocol (SIP) and Session Description Protocol (SDP); Stage 3".</w:t>
      </w:r>
    </w:p>
    <w:p w14:paraId="20F6B896" w14:textId="5DBE6AE5" w:rsidR="00AF2C10" w:rsidRPr="007B0520" w:rsidRDefault="00AF2C10" w:rsidP="00AF2C10">
      <w:pPr>
        <w:pStyle w:val="EX"/>
      </w:pPr>
      <w:r w:rsidRPr="007B0520">
        <w:t>[7]</w:t>
      </w:r>
      <w:r w:rsidRPr="007B0520">
        <w:tab/>
        <w:t>IETF RFC </w:t>
      </w:r>
      <w:r>
        <w:t>8200</w:t>
      </w:r>
      <w:r w:rsidRPr="007B0520">
        <w:t>: "Internet Protocol, Version 6 (IPv6) Specification".</w:t>
      </w:r>
    </w:p>
    <w:p w14:paraId="64462FEC" w14:textId="77777777" w:rsidR="00673082" w:rsidRPr="007B0520" w:rsidRDefault="00411CF7">
      <w:pPr>
        <w:pStyle w:val="EX"/>
      </w:pPr>
      <w:r w:rsidRPr="007B0520">
        <w:t>[8]</w:t>
      </w:r>
      <w:r w:rsidRPr="007B0520">
        <w:tab/>
        <w:t>3GPP TS 29.162: "Interworking between the IM CN subsystem and IP networks".</w:t>
      </w:r>
    </w:p>
    <w:p w14:paraId="73A9616C" w14:textId="77777777" w:rsidR="00673082" w:rsidRPr="007B0520" w:rsidRDefault="00411CF7">
      <w:pPr>
        <w:pStyle w:val="EX"/>
      </w:pPr>
      <w:r w:rsidRPr="007B0520">
        <w:t>[9]</w:t>
      </w:r>
      <w:r w:rsidRPr="007B0520">
        <w:tab/>
        <w:t>3GPP TS 22.228: "Service requirements for the IP multimedia core network subsystem".</w:t>
      </w:r>
    </w:p>
    <w:p w14:paraId="440B73A1" w14:textId="77777777" w:rsidR="00673082" w:rsidRPr="007B0520" w:rsidRDefault="00411CF7">
      <w:pPr>
        <w:pStyle w:val="EX"/>
      </w:pPr>
      <w:r w:rsidRPr="007B0520">
        <w:t>[10]</w:t>
      </w:r>
      <w:r w:rsidRPr="007B0520">
        <w:tab/>
        <w:t>3GPP TS 33.210: "3G security; Network Domain Security (NDS); IP network layer security".</w:t>
      </w:r>
    </w:p>
    <w:p w14:paraId="065FCA06" w14:textId="77777777" w:rsidR="00673082" w:rsidRPr="007B0520" w:rsidRDefault="00411CF7">
      <w:pPr>
        <w:pStyle w:val="EX"/>
      </w:pPr>
      <w:r w:rsidRPr="007B0520">
        <w:t>[11]</w:t>
      </w:r>
      <w:r w:rsidRPr="007B0520">
        <w:tab/>
        <w:t>3GPP TS 26.114: "IP Multimedia Subsystem (IMS); Multimedia Telephony; Media handling and interaction".</w:t>
      </w:r>
    </w:p>
    <w:p w14:paraId="23D5F630" w14:textId="77777777" w:rsidR="00673082" w:rsidRPr="007B0520" w:rsidRDefault="00411CF7">
      <w:pPr>
        <w:pStyle w:val="EX"/>
      </w:pPr>
      <w:r w:rsidRPr="007B0520">
        <w:t>[12]</w:t>
      </w:r>
      <w:r w:rsidRPr="007B0520">
        <w:tab/>
        <w:t>ETSI TS 181 005 V1.1.1: "Telecommunications and Internet converged Services and Protocols for Advanced Networking (TISPAN); Services and Capabilities Requirements".</w:t>
      </w:r>
    </w:p>
    <w:p w14:paraId="62525724" w14:textId="77777777" w:rsidR="00673082" w:rsidRPr="007B0520" w:rsidRDefault="00411CF7">
      <w:pPr>
        <w:pStyle w:val="EX"/>
      </w:pPr>
      <w:r w:rsidRPr="007B0520">
        <w:t>[13]</w:t>
      </w:r>
      <w:r w:rsidRPr="007B0520">
        <w:tab/>
        <w:t>IETF RFC 3261: "SIP: Session Initiation Protocol".</w:t>
      </w:r>
    </w:p>
    <w:p w14:paraId="0BE5F9C4" w14:textId="77777777" w:rsidR="00673082" w:rsidRPr="007B0520" w:rsidRDefault="00411CF7">
      <w:pPr>
        <w:pStyle w:val="EX"/>
      </w:pPr>
      <w:r w:rsidRPr="007B0520">
        <w:t>[14]</w:t>
      </w:r>
      <w:r w:rsidRPr="007B0520">
        <w:tab/>
        <w:t xml:space="preserve">IETF RFC 3966: "The </w:t>
      </w:r>
      <w:proofErr w:type="spellStart"/>
      <w:r w:rsidRPr="007B0520">
        <w:t>tel</w:t>
      </w:r>
      <w:proofErr w:type="spellEnd"/>
      <w:r w:rsidRPr="007B0520">
        <w:t xml:space="preserve"> URI for Telephone Numbers".</w:t>
      </w:r>
    </w:p>
    <w:p w14:paraId="10AB8715" w14:textId="77777777" w:rsidR="00673082" w:rsidRPr="007B0520" w:rsidRDefault="00411CF7">
      <w:pPr>
        <w:pStyle w:val="EX"/>
      </w:pPr>
      <w:r w:rsidRPr="007B0520">
        <w:t>[15]</w:t>
      </w:r>
      <w:r w:rsidRPr="007B0520">
        <w:tab/>
        <w:t>IETF RFC 3860: "Common Profile for Instant Messaging (CPIM)".</w:t>
      </w:r>
    </w:p>
    <w:p w14:paraId="1F69F0EB" w14:textId="77777777" w:rsidR="00673082" w:rsidRPr="007B0520" w:rsidRDefault="00411CF7">
      <w:pPr>
        <w:pStyle w:val="EX"/>
      </w:pPr>
      <w:r w:rsidRPr="007B0520">
        <w:t>[16]</w:t>
      </w:r>
      <w:r w:rsidRPr="007B0520">
        <w:tab/>
        <w:t>IETF RFC 3859: "Common Profile for Presence (CPP)".</w:t>
      </w:r>
    </w:p>
    <w:p w14:paraId="3E4C3B5E" w14:textId="77777777" w:rsidR="00673082" w:rsidRPr="007B0520" w:rsidRDefault="00411CF7">
      <w:pPr>
        <w:pStyle w:val="EX"/>
      </w:pPr>
      <w:r w:rsidRPr="007B0520">
        <w:t>[17]</w:t>
      </w:r>
      <w:r w:rsidRPr="007B0520">
        <w:tab/>
        <w:t>IETF RFC 4975: "The Message Session Relay Protocol (MSRP)".</w:t>
      </w:r>
    </w:p>
    <w:p w14:paraId="0D8E5061" w14:textId="77777777" w:rsidR="00673082" w:rsidRPr="007B0520" w:rsidRDefault="00411CF7">
      <w:pPr>
        <w:pStyle w:val="EX"/>
      </w:pPr>
      <w:r w:rsidRPr="007B0520">
        <w:t>[18]</w:t>
      </w:r>
      <w:r w:rsidRPr="007B0520">
        <w:tab/>
        <w:t>IETF RFC 3262: "Reliability of provisional responses in Session Initiation Protocol (SIP)".</w:t>
      </w:r>
    </w:p>
    <w:p w14:paraId="27AE5ACD" w14:textId="77777777" w:rsidR="00673082" w:rsidRPr="007B0520" w:rsidRDefault="00411CF7">
      <w:pPr>
        <w:pStyle w:val="EX"/>
      </w:pPr>
      <w:r w:rsidRPr="007B0520">
        <w:t>[19]</w:t>
      </w:r>
      <w:r w:rsidRPr="007B0520">
        <w:tab/>
        <w:t>IETF RFC 3428: "Session Initiation Protocol (SIP) Extension for Instant Messaging".</w:t>
      </w:r>
    </w:p>
    <w:p w14:paraId="66DE41D6" w14:textId="77777777" w:rsidR="00673082" w:rsidRPr="007B0520" w:rsidRDefault="00411CF7">
      <w:pPr>
        <w:pStyle w:val="EX"/>
        <w:rPr>
          <w:lang w:eastAsia="ko-KR"/>
        </w:rPr>
      </w:pPr>
      <w:r w:rsidRPr="007B0520">
        <w:t>[20]</w:t>
      </w:r>
      <w:r w:rsidRPr="007B0520">
        <w:tab/>
        <w:t>IETF RFC 6665: "SIP-Specific Event Notification".</w:t>
      </w:r>
    </w:p>
    <w:p w14:paraId="7790A700" w14:textId="77777777" w:rsidR="00673082" w:rsidRPr="007B0520" w:rsidRDefault="00411CF7">
      <w:pPr>
        <w:pStyle w:val="NO"/>
        <w:rPr>
          <w:lang w:eastAsia="ko-KR"/>
        </w:rPr>
      </w:pPr>
      <w:r w:rsidRPr="007B0520">
        <w:t>NOTE:</w:t>
      </w:r>
      <w:r w:rsidRPr="007B0520">
        <w:tab/>
        <w:t>In earlier releases of this document the predecessor IETF RFC 3265 is used.</w:t>
      </w:r>
    </w:p>
    <w:p w14:paraId="0363994C" w14:textId="77777777" w:rsidR="00673082" w:rsidRPr="007B0520" w:rsidRDefault="00411CF7">
      <w:pPr>
        <w:pStyle w:val="EX"/>
      </w:pPr>
      <w:r w:rsidRPr="007B0520">
        <w:t>[21]</w:t>
      </w:r>
      <w:r w:rsidRPr="007B0520">
        <w:tab/>
        <w:t>IETF RFC 3903: "An Event State Publication Extension to the Session Initiation Protocol (SIP)".</w:t>
      </w:r>
    </w:p>
    <w:p w14:paraId="1EFCBA79" w14:textId="77777777" w:rsidR="00673082" w:rsidRPr="007B0520" w:rsidRDefault="00411CF7">
      <w:pPr>
        <w:pStyle w:val="EX"/>
      </w:pPr>
      <w:r w:rsidRPr="007B0520">
        <w:t>[22]</w:t>
      </w:r>
      <w:r w:rsidRPr="007B0520">
        <w:tab/>
        <w:t>IETF RFC 3515: "The Session Initiation Protocol (SIP) REFER method".</w:t>
      </w:r>
    </w:p>
    <w:p w14:paraId="608A80D5" w14:textId="77777777" w:rsidR="00673082" w:rsidRPr="007B0520" w:rsidRDefault="00411CF7">
      <w:pPr>
        <w:pStyle w:val="EX"/>
      </w:pPr>
      <w:r w:rsidRPr="007B0520">
        <w:t>[23]</w:t>
      </w:r>
      <w:r w:rsidRPr="007B0520">
        <w:tab/>
        <w:t>IETF RFC 3311: "The Session Initiation Protocol (SIP) UPDATE method".</w:t>
      </w:r>
    </w:p>
    <w:p w14:paraId="3C7D5328" w14:textId="77777777" w:rsidR="00673082" w:rsidRPr="007B0520" w:rsidRDefault="00411CF7">
      <w:pPr>
        <w:pStyle w:val="EX"/>
      </w:pPr>
      <w:r w:rsidRPr="007B0520">
        <w:t>[24]</w:t>
      </w:r>
      <w:r w:rsidRPr="007B0520">
        <w:tab/>
        <w:t>IETF RFC 7315: "Private Header (P-Header) Extensions to the Session Initiation Protocol (SIP) for the 3GPP".</w:t>
      </w:r>
    </w:p>
    <w:p w14:paraId="2EEBEEF6" w14:textId="77777777" w:rsidR="00673082" w:rsidRPr="007B0520" w:rsidRDefault="00411CF7">
      <w:pPr>
        <w:pStyle w:val="EX"/>
      </w:pPr>
      <w:r w:rsidRPr="007B0520">
        <w:t>[24A]</w:t>
      </w:r>
      <w:r w:rsidRPr="007B0520">
        <w:tab/>
        <w:t>IETF RFC 7976</w:t>
      </w:r>
      <w:r w:rsidRPr="007B0520">
        <w:rPr>
          <w:lang w:eastAsia="ja-JP"/>
        </w:rPr>
        <w:t>: "</w:t>
      </w:r>
      <w:r w:rsidRPr="007B0520">
        <w:t>Updates to Private Header (P-Header) Extension Usage in Session Initiation Protocol (SIP) Requests and Responses</w:t>
      </w:r>
      <w:r w:rsidRPr="007B0520">
        <w:rPr>
          <w:lang w:eastAsia="ja-JP"/>
        </w:rPr>
        <w:t>".</w:t>
      </w:r>
    </w:p>
    <w:p w14:paraId="2C3B2D82" w14:textId="77777777" w:rsidR="00673082" w:rsidRPr="007B0520" w:rsidRDefault="00411CF7">
      <w:pPr>
        <w:pStyle w:val="EX"/>
      </w:pPr>
      <w:r w:rsidRPr="007B0520">
        <w:t>[24B]</w:t>
      </w:r>
      <w:r w:rsidRPr="007B0520">
        <w:tab/>
        <w:t>IETF RFC 7913: "P-Access-Network-Info ABNF Update".</w:t>
      </w:r>
    </w:p>
    <w:p w14:paraId="754D9B68" w14:textId="77777777" w:rsidR="00673082" w:rsidRPr="007B0520" w:rsidRDefault="00411CF7">
      <w:pPr>
        <w:pStyle w:val="EX"/>
      </w:pPr>
      <w:r w:rsidRPr="007B0520">
        <w:t>[25]</w:t>
      </w:r>
      <w:r w:rsidRPr="007B0520">
        <w:tab/>
        <w:t>IETF RFC 7044: "An Extension to the Session Initiation Protocol (SIP) for Request History Information".</w:t>
      </w:r>
    </w:p>
    <w:p w14:paraId="3D4FD40D" w14:textId="77777777" w:rsidR="00673082" w:rsidRPr="007B0520" w:rsidRDefault="00411CF7">
      <w:pPr>
        <w:pStyle w:val="EX"/>
      </w:pPr>
      <w:r w:rsidRPr="007B0520">
        <w:t>[26]</w:t>
      </w:r>
      <w:r w:rsidRPr="007B0520">
        <w:tab/>
        <w:t>IETF RFC 6050: "A Session Initiation Protocol (SIP) Extension for the Identification of Services".</w:t>
      </w:r>
    </w:p>
    <w:p w14:paraId="3A86C686" w14:textId="77777777" w:rsidR="00673082" w:rsidRPr="007B0520" w:rsidRDefault="00411CF7">
      <w:pPr>
        <w:pStyle w:val="EX"/>
      </w:pPr>
      <w:r w:rsidRPr="007B0520">
        <w:t>[27]</w:t>
      </w:r>
      <w:r w:rsidRPr="007B0520">
        <w:tab/>
        <w:t>IETF RFC 4168: "The Stream Control Transmission Protocol (SCTP) as a Transport for the Session Initiation Protocol (SIP)".</w:t>
      </w:r>
    </w:p>
    <w:p w14:paraId="5F7AC750" w14:textId="77777777" w:rsidR="00673082" w:rsidRPr="007B0520" w:rsidRDefault="00411CF7">
      <w:pPr>
        <w:pStyle w:val="EX"/>
      </w:pPr>
      <w:r w:rsidRPr="007B0520">
        <w:t>[28]</w:t>
      </w:r>
      <w:r w:rsidRPr="007B0520">
        <w:tab/>
      </w:r>
      <w:r w:rsidRPr="007B0520">
        <w:rPr>
          <w:lang w:eastAsia="ko-KR"/>
        </w:rPr>
        <w:t>Void</w:t>
      </w:r>
      <w:r w:rsidRPr="007B0520">
        <w:t>.</w:t>
      </w:r>
    </w:p>
    <w:p w14:paraId="043D3097" w14:textId="77777777" w:rsidR="00673082" w:rsidRPr="007B0520" w:rsidRDefault="00411CF7">
      <w:pPr>
        <w:pStyle w:val="EX"/>
      </w:pPr>
      <w:r w:rsidRPr="007B0520">
        <w:t>[29]</w:t>
      </w:r>
      <w:r w:rsidRPr="007B0520">
        <w:tab/>
        <w:t>3GPP TS 32.260: "Telecommunication management; Charging management; IP Multimedia Subsystem (IMS) charging".</w:t>
      </w:r>
    </w:p>
    <w:p w14:paraId="3A7DD33E" w14:textId="77777777" w:rsidR="00673082" w:rsidRPr="007B0520" w:rsidRDefault="00411CF7">
      <w:pPr>
        <w:pStyle w:val="EX"/>
      </w:pPr>
      <w:r w:rsidRPr="007B0520">
        <w:t>[30]</w:t>
      </w:r>
      <w:r w:rsidRPr="007B0520">
        <w:tab/>
        <w:t>3GPP TS 22.173: "IP Multimedia Core Network Subsystem (IMS); Multimedia Telephony Service and supplementary services; Stage 1".</w:t>
      </w:r>
    </w:p>
    <w:p w14:paraId="081DC8D2" w14:textId="77777777" w:rsidR="00673082" w:rsidRPr="007B0520" w:rsidRDefault="00411CF7">
      <w:pPr>
        <w:pStyle w:val="EX"/>
      </w:pPr>
      <w:r w:rsidRPr="007B0520">
        <w:t>[31]</w:t>
      </w:r>
      <w:r w:rsidRPr="007B0520">
        <w:tab/>
        <w:t>3GPP TS 24.173: "IMS multimedia telephony communication service and supplementary services; Stage 3".</w:t>
      </w:r>
    </w:p>
    <w:p w14:paraId="79ADC4DA" w14:textId="77777777" w:rsidR="00673082" w:rsidRPr="007B0520" w:rsidRDefault="00411CF7">
      <w:pPr>
        <w:pStyle w:val="EX"/>
      </w:pPr>
      <w:r w:rsidRPr="007B0520">
        <w:t>[32]</w:t>
      </w:r>
      <w:r w:rsidRPr="007B0520">
        <w:tab/>
        <w:t>3GPP TS 24.607: "Originating Identification Presentation (OIP) and Originating Identification Restriction (OIR) using IP Multimedia (IM); Core Network (CN) subsystem".</w:t>
      </w:r>
    </w:p>
    <w:p w14:paraId="1A65D19D" w14:textId="77777777" w:rsidR="00673082" w:rsidRPr="007B0520" w:rsidRDefault="00411CF7">
      <w:pPr>
        <w:pStyle w:val="EX"/>
      </w:pPr>
      <w:r w:rsidRPr="007B0520">
        <w:t>[33]</w:t>
      </w:r>
      <w:r w:rsidRPr="007B0520">
        <w:tab/>
        <w:t>3GPP TS 24.616: "Malicious Communication Identification (MCID) using IP Multimedia (IM) Core Network (CN) subsystem".</w:t>
      </w:r>
    </w:p>
    <w:p w14:paraId="4F273599" w14:textId="77777777" w:rsidR="00673082" w:rsidRPr="007B0520" w:rsidRDefault="00411CF7">
      <w:pPr>
        <w:pStyle w:val="EX"/>
      </w:pPr>
      <w:r w:rsidRPr="007B0520">
        <w:t>[34]</w:t>
      </w:r>
      <w:r w:rsidRPr="007B0520">
        <w:tab/>
        <w:t>IETF RFC 3323: "A Privacy Mechanism for the Session Initiation Protocol (SIP)".</w:t>
      </w:r>
    </w:p>
    <w:p w14:paraId="2E4005F3" w14:textId="77777777" w:rsidR="00673082" w:rsidRPr="007B0520" w:rsidRDefault="00411CF7">
      <w:pPr>
        <w:pStyle w:val="EX"/>
      </w:pPr>
      <w:r w:rsidRPr="007B0520">
        <w:t>[35]</w:t>
      </w:r>
      <w:r w:rsidRPr="007B0520">
        <w:tab/>
        <w:t>3GPP TS 23.003: "Numbering, addressing and identification".</w:t>
      </w:r>
    </w:p>
    <w:p w14:paraId="69310D2C" w14:textId="77777777" w:rsidR="00673082" w:rsidRPr="007B0520" w:rsidRDefault="00411CF7">
      <w:pPr>
        <w:pStyle w:val="EX"/>
      </w:pPr>
      <w:r w:rsidRPr="007B0520">
        <w:t>[36]</w:t>
      </w:r>
      <w:r w:rsidRPr="007B0520">
        <w:tab/>
        <w:t>3GPP TS 24.610: "Communication HOLD (HOLD) using IP Multimedia (IM) Core Network (CN) subsystem".</w:t>
      </w:r>
    </w:p>
    <w:p w14:paraId="19D33F48" w14:textId="77777777" w:rsidR="00673082" w:rsidRPr="007B0520" w:rsidRDefault="00411CF7">
      <w:pPr>
        <w:pStyle w:val="EX"/>
      </w:pPr>
      <w:r w:rsidRPr="007B0520">
        <w:t>[37]</w:t>
      </w:r>
      <w:r w:rsidRPr="007B0520">
        <w:tab/>
        <w:t>3GPP TS 24.615: "Communication Waiting (CW) using IP Multimedia (IM) Core Network (CN) subsystem".</w:t>
      </w:r>
    </w:p>
    <w:p w14:paraId="582F6F04" w14:textId="77777777" w:rsidR="00673082" w:rsidRPr="007B0520" w:rsidRDefault="00411CF7">
      <w:pPr>
        <w:pStyle w:val="EX"/>
      </w:pPr>
      <w:r w:rsidRPr="007B0520">
        <w:t>[38]</w:t>
      </w:r>
      <w:r w:rsidRPr="007B0520">
        <w:tab/>
        <w:t>3GPP TS 24.628: "Common Basic Communication procedures using IP Multimedia (IM) Core Network (CN) subsystem".</w:t>
      </w:r>
    </w:p>
    <w:p w14:paraId="2EC2DFB2" w14:textId="77777777" w:rsidR="00673082" w:rsidRPr="007B0520" w:rsidRDefault="00411CF7">
      <w:pPr>
        <w:pStyle w:val="EX"/>
      </w:pPr>
      <w:r w:rsidRPr="007B0520">
        <w:t>[39]</w:t>
      </w:r>
      <w:r w:rsidRPr="007B0520">
        <w:tab/>
        <w:t>IETF RFC 6086: "Session Initiation Protocol (SIP) INFO Method and Package Framework".</w:t>
      </w:r>
    </w:p>
    <w:p w14:paraId="050C7115" w14:textId="77777777" w:rsidR="00673082" w:rsidRPr="007B0520" w:rsidRDefault="00411CF7">
      <w:pPr>
        <w:pStyle w:val="EX"/>
      </w:pPr>
      <w:r w:rsidRPr="007B0520">
        <w:t>[40]</w:t>
      </w:r>
      <w:r w:rsidRPr="007B0520">
        <w:tab/>
        <w:t>IETF RFC 3312: "Integration of resource management and Session Initiation Protocol (SIP)".</w:t>
      </w:r>
    </w:p>
    <w:p w14:paraId="495AD5B2" w14:textId="77777777" w:rsidR="00673082" w:rsidRPr="007B0520" w:rsidRDefault="00411CF7">
      <w:pPr>
        <w:pStyle w:val="EX"/>
      </w:pPr>
      <w:r w:rsidRPr="007B0520">
        <w:t>[41]</w:t>
      </w:r>
      <w:r w:rsidRPr="007B0520">
        <w:tab/>
        <w:t>IETF RFC 4032: "Update to the Session Initiation Protocol (SIP) Preconditions Framework".</w:t>
      </w:r>
    </w:p>
    <w:p w14:paraId="3CC4E7CE" w14:textId="77777777" w:rsidR="00673082" w:rsidRPr="007B0520" w:rsidRDefault="00411CF7">
      <w:pPr>
        <w:pStyle w:val="EX"/>
      </w:pPr>
      <w:r w:rsidRPr="007B0520">
        <w:t>[42]</w:t>
      </w:r>
      <w:r w:rsidRPr="007B0520">
        <w:tab/>
        <w:t>IETF RFC 3313: "Private Session Initiation Protocol (SIP) Extensions for Media Authorization".</w:t>
      </w:r>
    </w:p>
    <w:p w14:paraId="68FD9104" w14:textId="77777777" w:rsidR="00673082" w:rsidRPr="007B0520" w:rsidRDefault="00411CF7">
      <w:pPr>
        <w:pStyle w:val="EX"/>
      </w:pPr>
      <w:r w:rsidRPr="007B0520">
        <w:t>[43]</w:t>
      </w:r>
      <w:r w:rsidRPr="007B0520">
        <w:tab/>
        <w:t>IETF RFC 3327: "Session Initiation Protocol Extension Header Field for Registering Non-Adjacent Contacts".</w:t>
      </w:r>
    </w:p>
    <w:p w14:paraId="62B135B8" w14:textId="77777777" w:rsidR="00673082" w:rsidRPr="007B0520" w:rsidRDefault="00411CF7">
      <w:pPr>
        <w:pStyle w:val="EX"/>
      </w:pPr>
      <w:r w:rsidRPr="007B0520">
        <w:t>[44]</w:t>
      </w:r>
      <w:r w:rsidRPr="007B0520">
        <w:tab/>
        <w:t>IETF RFC 3325: "Private Extensions to the Session Initiation Protocol (SIP) for Network Asserted Identity within Trusted Networks".</w:t>
      </w:r>
    </w:p>
    <w:p w14:paraId="4366C9EE" w14:textId="77777777" w:rsidR="00673082" w:rsidRPr="007B0520" w:rsidRDefault="00411CF7">
      <w:pPr>
        <w:pStyle w:val="EX"/>
      </w:pPr>
      <w:r w:rsidRPr="007B0520">
        <w:t>[45]</w:t>
      </w:r>
      <w:r w:rsidRPr="007B0520">
        <w:tab/>
        <w:t>IETF RFC 3608: "Session Initiation Protocol (SIP) Extension Header Field for Service Route Discovery During Registration".</w:t>
      </w:r>
    </w:p>
    <w:p w14:paraId="595D937D" w14:textId="77777777" w:rsidR="00673082" w:rsidRPr="007B0520" w:rsidRDefault="00411CF7">
      <w:pPr>
        <w:pStyle w:val="EX"/>
      </w:pPr>
      <w:r w:rsidRPr="007B0520">
        <w:t>[46]</w:t>
      </w:r>
      <w:r w:rsidRPr="007B0520">
        <w:tab/>
        <w:t>IETF RFC 3486: "Compressing the Session Initiation Protocol (SIP)".</w:t>
      </w:r>
    </w:p>
    <w:p w14:paraId="75F00F0E" w14:textId="77777777" w:rsidR="00673082" w:rsidRPr="007B0520" w:rsidRDefault="00411CF7">
      <w:pPr>
        <w:pStyle w:val="EX"/>
      </w:pPr>
      <w:r w:rsidRPr="007B0520">
        <w:t>[47]</w:t>
      </w:r>
      <w:r w:rsidRPr="007B0520">
        <w:tab/>
        <w:t>IETF RFC 3329: "Security Mechanism Agreement for the Session Initiation Protocol (SIP)".</w:t>
      </w:r>
    </w:p>
    <w:p w14:paraId="157E7477" w14:textId="77777777" w:rsidR="00673082" w:rsidRPr="007B0520" w:rsidRDefault="00411CF7">
      <w:pPr>
        <w:pStyle w:val="EX"/>
      </w:pPr>
      <w:r w:rsidRPr="007B0520">
        <w:t>[48]</w:t>
      </w:r>
      <w:r w:rsidRPr="007B0520">
        <w:tab/>
        <w:t>IETF RFC 3326: "The Reason Header Field for the Session Initiation Protocol (SIP)".</w:t>
      </w:r>
    </w:p>
    <w:p w14:paraId="2F46ADC2" w14:textId="77777777" w:rsidR="00673082" w:rsidRPr="007B0520" w:rsidRDefault="00411CF7">
      <w:pPr>
        <w:pStyle w:val="EX"/>
      </w:pPr>
      <w:r w:rsidRPr="007B0520">
        <w:t>[49]</w:t>
      </w:r>
      <w:r w:rsidRPr="007B0520">
        <w:tab/>
        <w:t>IETF RFC </w:t>
      </w:r>
      <w:r w:rsidRPr="007B0520">
        <w:rPr>
          <w:lang w:eastAsia="zh-CN"/>
        </w:rPr>
        <w:t>6432</w:t>
      </w:r>
      <w:r w:rsidRPr="007B0520">
        <w:t>: "Carrying Q.850 Codes in Reason Header Fields in SIP (Session Initiation Protocol) Responses".</w:t>
      </w:r>
    </w:p>
    <w:p w14:paraId="4584AB9D" w14:textId="77777777" w:rsidR="00673082" w:rsidRPr="007B0520" w:rsidRDefault="00411CF7">
      <w:pPr>
        <w:pStyle w:val="EX"/>
      </w:pPr>
      <w:r w:rsidRPr="007B0520">
        <w:t>[50]</w:t>
      </w:r>
      <w:r w:rsidRPr="007B0520">
        <w:tab/>
        <w:t>IETF RFC 3581: "An Extension to the Session Initiation Protocol (SIP) for Symmetric Response Routing".</w:t>
      </w:r>
    </w:p>
    <w:p w14:paraId="0DB89276" w14:textId="77777777" w:rsidR="00673082" w:rsidRPr="007B0520" w:rsidRDefault="00411CF7">
      <w:pPr>
        <w:pStyle w:val="EX"/>
      </w:pPr>
      <w:r w:rsidRPr="007B0520">
        <w:t>[51]</w:t>
      </w:r>
      <w:r w:rsidRPr="007B0520">
        <w:tab/>
        <w:t>IETF RFC 3841: "Caller Preferences for the Session Initiation Protocol (SIP)".</w:t>
      </w:r>
    </w:p>
    <w:p w14:paraId="7CD765F8" w14:textId="77777777" w:rsidR="00673082" w:rsidRPr="007B0520" w:rsidRDefault="00411CF7">
      <w:pPr>
        <w:pStyle w:val="EX"/>
      </w:pPr>
      <w:r w:rsidRPr="007B0520">
        <w:t>[52]</w:t>
      </w:r>
      <w:r w:rsidRPr="007B0520">
        <w:tab/>
        <w:t>IETF RFC 4028: "Session Timers in the Session Initiation Protocol (SIP)".</w:t>
      </w:r>
    </w:p>
    <w:p w14:paraId="6E6FE8A1" w14:textId="77777777" w:rsidR="00673082" w:rsidRPr="007B0520" w:rsidRDefault="00411CF7">
      <w:pPr>
        <w:pStyle w:val="EX"/>
      </w:pPr>
      <w:r w:rsidRPr="007B0520">
        <w:t>[53]</w:t>
      </w:r>
      <w:r w:rsidRPr="007B0520">
        <w:tab/>
        <w:t>IETF RFC 3892: "The Session Initiation Protocol (SIP) Referred-By Mechanism".</w:t>
      </w:r>
    </w:p>
    <w:p w14:paraId="563C6D56" w14:textId="77777777" w:rsidR="00673082" w:rsidRPr="007B0520" w:rsidRDefault="00411CF7">
      <w:pPr>
        <w:pStyle w:val="EX"/>
      </w:pPr>
      <w:r w:rsidRPr="007B0520">
        <w:t>[54]</w:t>
      </w:r>
      <w:r w:rsidRPr="007B0520">
        <w:tab/>
        <w:t>IETF RFC 3891: "The Session Initiation Protocol (SIP) 'Replaces' Header".</w:t>
      </w:r>
    </w:p>
    <w:p w14:paraId="673B5807" w14:textId="77777777" w:rsidR="00673082" w:rsidRPr="007B0520" w:rsidRDefault="00411CF7">
      <w:pPr>
        <w:pStyle w:val="EX"/>
      </w:pPr>
      <w:r w:rsidRPr="007B0520">
        <w:t>[55]</w:t>
      </w:r>
      <w:r w:rsidRPr="007B0520">
        <w:tab/>
        <w:t>IETF RFC 3911: "The Session Initiation Protocol (SIP) 'Join' Header".</w:t>
      </w:r>
    </w:p>
    <w:p w14:paraId="6AACF1F0" w14:textId="77777777" w:rsidR="00673082" w:rsidRPr="007B0520" w:rsidRDefault="00411CF7">
      <w:pPr>
        <w:pStyle w:val="EX"/>
      </w:pPr>
      <w:r w:rsidRPr="007B0520">
        <w:t>[56]</w:t>
      </w:r>
      <w:r w:rsidRPr="007B0520">
        <w:tab/>
        <w:t>IETF RFC 3840: "Indicating User Agent Capabilities in the Session Initiation Protocol (SIP)".</w:t>
      </w:r>
    </w:p>
    <w:p w14:paraId="07CA6586" w14:textId="77777777" w:rsidR="00673082" w:rsidRPr="007B0520" w:rsidRDefault="00411CF7">
      <w:pPr>
        <w:pStyle w:val="EX"/>
      </w:pPr>
      <w:r w:rsidRPr="007B0520">
        <w:t>[57]</w:t>
      </w:r>
      <w:r w:rsidRPr="007B0520">
        <w:tab/>
        <w:t>IETF RFC 5079: "Rejecting Anonymous Requests in the Session Initiation Protocol (SIP)".</w:t>
      </w:r>
    </w:p>
    <w:p w14:paraId="7AA57747" w14:textId="77777777" w:rsidR="00673082" w:rsidRPr="007B0520" w:rsidRDefault="00411CF7">
      <w:pPr>
        <w:pStyle w:val="EX"/>
      </w:pPr>
      <w:r w:rsidRPr="007B0520">
        <w:t>[58]</w:t>
      </w:r>
      <w:r w:rsidRPr="007B0520">
        <w:tab/>
        <w:t>IETF RFC 4458: "Session Initiation Protocol (SIP) URIs for Applications such as Voicemail and Interactive Voice Response (IVR)".</w:t>
      </w:r>
    </w:p>
    <w:p w14:paraId="38DDE870" w14:textId="77777777" w:rsidR="00673082" w:rsidRPr="007B0520" w:rsidRDefault="00411CF7">
      <w:pPr>
        <w:pStyle w:val="EX"/>
      </w:pPr>
      <w:r w:rsidRPr="007B0520">
        <w:t>[59]</w:t>
      </w:r>
      <w:r w:rsidRPr="007B0520">
        <w:tab/>
        <w:t>IETF RFC 4320: "Actions Addressing Identified Issues with the Session Initiation Protocol's (SIP) Non-INVITE Transaction".</w:t>
      </w:r>
    </w:p>
    <w:p w14:paraId="342ADE17" w14:textId="77777777" w:rsidR="00673082" w:rsidRPr="007B0520" w:rsidRDefault="00411CF7">
      <w:pPr>
        <w:pStyle w:val="EX"/>
      </w:pPr>
      <w:r w:rsidRPr="007B0520">
        <w:t>[60]</w:t>
      </w:r>
      <w:r w:rsidRPr="007B0520">
        <w:tab/>
        <w:t>IETF RFC 4457: "The Session Initiation Protocol (SIP) P-User-Database Private-Header (P-header)".</w:t>
      </w:r>
    </w:p>
    <w:p w14:paraId="6B96E42E" w14:textId="77777777" w:rsidR="00673082" w:rsidRPr="007B0520" w:rsidRDefault="00411CF7">
      <w:pPr>
        <w:pStyle w:val="EX"/>
      </w:pPr>
      <w:r w:rsidRPr="007B0520">
        <w:t>[61]</w:t>
      </w:r>
      <w:r w:rsidRPr="007B0520">
        <w:tab/>
        <w:t>IETF RFC 5031: "A Uniform Resource Name (URN) for Emergency and Other Well-Known Services".</w:t>
      </w:r>
    </w:p>
    <w:p w14:paraId="16BCB206" w14:textId="77777777" w:rsidR="00673082" w:rsidRPr="007B0520" w:rsidRDefault="00411CF7">
      <w:pPr>
        <w:pStyle w:val="EX"/>
      </w:pPr>
      <w:r w:rsidRPr="007B0520">
        <w:t>[62]</w:t>
      </w:r>
      <w:r w:rsidRPr="007B0520">
        <w:tab/>
        <w:t>IETF RFC 5627: "Obtaining and Using Globally Routable User Agent (UA) URIs (GRUU) in the Session Initiation Protocol (SIP)".</w:t>
      </w:r>
    </w:p>
    <w:p w14:paraId="600646A7" w14:textId="77777777" w:rsidR="00673082" w:rsidRPr="007B0520" w:rsidRDefault="00411CF7">
      <w:pPr>
        <w:pStyle w:val="EX"/>
        <w:rPr>
          <w:lang w:eastAsia="ko-KR"/>
        </w:rPr>
      </w:pPr>
      <w:r w:rsidRPr="007B0520">
        <w:t>[63]</w:t>
      </w:r>
      <w:r w:rsidRPr="007B0520">
        <w:tab/>
      </w:r>
      <w:r w:rsidRPr="007B0520">
        <w:rPr>
          <w:lang w:eastAsia="ko-KR"/>
        </w:rPr>
        <w:t>Void</w:t>
      </w:r>
      <w:r w:rsidRPr="007B0520">
        <w:rPr>
          <w:lang w:eastAsia="zh-CN"/>
        </w:rPr>
        <w:t>.</w:t>
      </w:r>
    </w:p>
    <w:p w14:paraId="6BD15087" w14:textId="77777777" w:rsidR="00673082" w:rsidRPr="007B0520" w:rsidRDefault="00411CF7">
      <w:pPr>
        <w:pStyle w:val="EX"/>
      </w:pPr>
      <w:r w:rsidRPr="007B0520">
        <w:t>[64]</w:t>
      </w:r>
      <w:r w:rsidRPr="007B0520">
        <w:tab/>
        <w:t>IETF RFC 5002: "The Session Initiation Protocol (SIP) P-Profile-Key Private Header (P-Header)".</w:t>
      </w:r>
    </w:p>
    <w:p w14:paraId="580B3F68" w14:textId="77777777" w:rsidR="00673082" w:rsidRPr="007B0520" w:rsidRDefault="00411CF7">
      <w:pPr>
        <w:pStyle w:val="EX"/>
      </w:pPr>
      <w:r w:rsidRPr="007B0520">
        <w:t>[65]</w:t>
      </w:r>
      <w:r w:rsidRPr="007B0520">
        <w:tab/>
        <w:t>IETF RFC 5626: "Managing Client-Initiated Connections in the Session Initiation Protocol (SIP)".</w:t>
      </w:r>
    </w:p>
    <w:p w14:paraId="428C5611" w14:textId="77777777" w:rsidR="00673082" w:rsidRPr="007B0520" w:rsidRDefault="00411CF7">
      <w:pPr>
        <w:pStyle w:val="EX"/>
      </w:pPr>
      <w:r w:rsidRPr="007B0520">
        <w:t>[66]</w:t>
      </w:r>
      <w:r w:rsidRPr="007B0520">
        <w:tab/>
        <w:t>IETF RFC 5768: "Indicating Support for Interactive Connectivity Establishment (ICE) in the Session Initiation Protocol (SIP)".</w:t>
      </w:r>
    </w:p>
    <w:p w14:paraId="1CCEA97D" w14:textId="77777777" w:rsidR="00673082" w:rsidRPr="007B0520" w:rsidRDefault="00411CF7">
      <w:pPr>
        <w:pStyle w:val="EX"/>
      </w:pPr>
      <w:r w:rsidRPr="007B0520">
        <w:t>[67]</w:t>
      </w:r>
      <w:r w:rsidRPr="007B0520">
        <w:tab/>
        <w:t>IETF RFC 5365: "Multiple-Recipient MESSAGE Requests in the Session Initiation Protocol (SIP)".</w:t>
      </w:r>
    </w:p>
    <w:p w14:paraId="3F48D5AF" w14:textId="77777777" w:rsidR="00673082" w:rsidRPr="007B0520" w:rsidRDefault="00411CF7">
      <w:pPr>
        <w:pStyle w:val="EX"/>
      </w:pPr>
      <w:r w:rsidRPr="007B0520">
        <w:t>[68]</w:t>
      </w:r>
      <w:r w:rsidRPr="007B0520">
        <w:tab/>
      </w:r>
      <w:r w:rsidRPr="007B0520">
        <w:rPr>
          <w:lang w:eastAsia="zh-CN"/>
        </w:rPr>
        <w:t>IETF RFC 6442</w:t>
      </w:r>
      <w:r w:rsidRPr="007B0520">
        <w:t>: "Location Conveyance for the Session Initiation Protocol".</w:t>
      </w:r>
    </w:p>
    <w:p w14:paraId="683A7A08" w14:textId="77777777" w:rsidR="00673082" w:rsidRPr="007B0520" w:rsidRDefault="00411CF7">
      <w:pPr>
        <w:pStyle w:val="EX"/>
      </w:pPr>
      <w:r w:rsidRPr="007B0520">
        <w:t>[69]</w:t>
      </w:r>
      <w:r w:rsidRPr="007B0520">
        <w:tab/>
        <w:t>IETF RFC 5368: "Referring to Multiple Resources in the Session Initiation Protocol (SIP)".</w:t>
      </w:r>
    </w:p>
    <w:p w14:paraId="26686E7B" w14:textId="77777777" w:rsidR="00673082" w:rsidRPr="007B0520" w:rsidRDefault="00411CF7">
      <w:pPr>
        <w:pStyle w:val="EX"/>
      </w:pPr>
      <w:r w:rsidRPr="007B0520">
        <w:t>[70]</w:t>
      </w:r>
      <w:r w:rsidRPr="007B0520">
        <w:tab/>
        <w:t>IETF RFC 5366: "Conference Establishment Using Request-Contained Lists in the Session Initiation Protocol (SIP)".</w:t>
      </w:r>
    </w:p>
    <w:p w14:paraId="0F633BE7" w14:textId="77777777" w:rsidR="00673082" w:rsidRPr="007B0520" w:rsidRDefault="00411CF7">
      <w:pPr>
        <w:pStyle w:val="EX"/>
      </w:pPr>
      <w:r w:rsidRPr="007B0520">
        <w:t>[71]</w:t>
      </w:r>
      <w:r w:rsidRPr="007B0520">
        <w:tab/>
        <w:t>IETF RFC 5367: "Subscriptions to Request-Contained Resource Lists in the Session Initiation Protocol (SIP)".</w:t>
      </w:r>
    </w:p>
    <w:p w14:paraId="6CFDD0E0" w14:textId="77777777" w:rsidR="00673082" w:rsidRPr="007B0520" w:rsidRDefault="00411CF7">
      <w:pPr>
        <w:pStyle w:val="EX"/>
      </w:pPr>
      <w:r w:rsidRPr="007B0520">
        <w:t>[72]</w:t>
      </w:r>
      <w:r w:rsidRPr="007B0520">
        <w:tab/>
        <w:t>IETF RFC 4967: "Dial String Parameter for the Session Initiation Protocol Uniform Resource Identifier".</w:t>
      </w:r>
    </w:p>
    <w:p w14:paraId="604317E9" w14:textId="77777777" w:rsidR="00673082" w:rsidRPr="007B0520" w:rsidRDefault="00411CF7">
      <w:pPr>
        <w:pStyle w:val="EX"/>
      </w:pPr>
      <w:r w:rsidRPr="007B0520">
        <w:t>[73]</w:t>
      </w:r>
      <w:r w:rsidRPr="007B0520">
        <w:tab/>
        <w:t>IETF RFC 4964: "The P-Answer-State Header Extension to the Session Initiation Protocol for the Open Mobile Alliance Push to Talk over Cellular".</w:t>
      </w:r>
    </w:p>
    <w:p w14:paraId="08F92D46" w14:textId="77777777" w:rsidR="00673082" w:rsidRPr="007B0520" w:rsidRDefault="00411CF7">
      <w:pPr>
        <w:pStyle w:val="EX"/>
      </w:pPr>
      <w:r w:rsidRPr="007B0520">
        <w:t>[74]</w:t>
      </w:r>
      <w:r w:rsidRPr="007B0520">
        <w:tab/>
        <w:t>IETF RFC 5009: "Private Header (P-Header) Extension to the Session Initiation Protocol (SIP) for Authorization of Early Media".</w:t>
      </w:r>
    </w:p>
    <w:p w14:paraId="5A4A91EC" w14:textId="77777777" w:rsidR="00673082" w:rsidRPr="007B0520" w:rsidRDefault="00411CF7">
      <w:pPr>
        <w:pStyle w:val="EX"/>
      </w:pPr>
      <w:r w:rsidRPr="007B0520">
        <w:t>[75]</w:t>
      </w:r>
      <w:r w:rsidRPr="007B0520">
        <w:tab/>
        <w:t>IETF RFC 4694: "Number Portability Parameters for the '</w:t>
      </w:r>
      <w:proofErr w:type="spellStart"/>
      <w:r w:rsidRPr="007B0520">
        <w:t>tel</w:t>
      </w:r>
      <w:proofErr w:type="spellEnd"/>
      <w:r w:rsidRPr="007B0520">
        <w:t>' URI".</w:t>
      </w:r>
    </w:p>
    <w:p w14:paraId="79CCED1D" w14:textId="77777777" w:rsidR="00673082" w:rsidRPr="007B0520" w:rsidRDefault="00411CF7">
      <w:pPr>
        <w:pStyle w:val="EX"/>
      </w:pPr>
      <w:r w:rsidRPr="007B0520">
        <w:t>[76]</w:t>
      </w:r>
      <w:r w:rsidRPr="007B0520">
        <w:tab/>
      </w:r>
      <w:r w:rsidRPr="007B0520">
        <w:rPr>
          <w:lang w:eastAsia="ko-KR"/>
        </w:rPr>
        <w:t>Void</w:t>
      </w:r>
      <w:r w:rsidRPr="007B0520">
        <w:rPr>
          <w:lang w:eastAsia="zh-CN"/>
        </w:rPr>
        <w:t>.</w:t>
      </w:r>
    </w:p>
    <w:p w14:paraId="45B15E55" w14:textId="77777777" w:rsidR="00673082" w:rsidRPr="007B0520" w:rsidRDefault="00411CF7">
      <w:pPr>
        <w:pStyle w:val="EX"/>
      </w:pPr>
      <w:r w:rsidRPr="007B0520">
        <w:t>[77]</w:t>
      </w:r>
      <w:r w:rsidRPr="007B0520">
        <w:tab/>
        <w:t xml:space="preserve">IETF RFC 4411: "Extending the Session Initiation Protocol (SIP) Reason Header for </w:t>
      </w:r>
      <w:proofErr w:type="spellStart"/>
      <w:r w:rsidRPr="007B0520">
        <w:t>Preemption</w:t>
      </w:r>
      <w:proofErr w:type="spellEnd"/>
      <w:r w:rsidRPr="007B0520">
        <w:t xml:space="preserve"> Events".</w:t>
      </w:r>
    </w:p>
    <w:p w14:paraId="407CB2D4" w14:textId="77777777" w:rsidR="00673082" w:rsidRPr="007B0520" w:rsidRDefault="00411CF7">
      <w:pPr>
        <w:pStyle w:val="EX"/>
      </w:pPr>
      <w:r w:rsidRPr="007B0520">
        <w:t>[78]</w:t>
      </w:r>
      <w:r w:rsidRPr="007B0520">
        <w:tab/>
        <w:t>IETF RFC 4412: "Communications Resource Priority for the Session Initiation Protocol (SIP)".</w:t>
      </w:r>
    </w:p>
    <w:p w14:paraId="0AE54197" w14:textId="77777777" w:rsidR="00673082" w:rsidRPr="007B0520" w:rsidRDefault="00411CF7">
      <w:pPr>
        <w:pStyle w:val="EX"/>
      </w:pPr>
      <w:r w:rsidRPr="007B0520">
        <w:t>[79]</w:t>
      </w:r>
      <w:r w:rsidRPr="007B0520">
        <w:tab/>
        <w:t>IETF RFC 5393: "Addressing an Amplification Vulnerability in Session Initiation Protocol (SIP) Forking Proxies".</w:t>
      </w:r>
    </w:p>
    <w:p w14:paraId="1811F7C7" w14:textId="77777777" w:rsidR="00673082" w:rsidRPr="007B0520" w:rsidRDefault="00411CF7">
      <w:pPr>
        <w:pStyle w:val="EX"/>
      </w:pPr>
      <w:r w:rsidRPr="007B0520">
        <w:t>[80]</w:t>
      </w:r>
      <w:r w:rsidRPr="007B0520">
        <w:tab/>
        <w:t xml:space="preserve">IETF RFC 5049: "Applying </w:t>
      </w:r>
      <w:proofErr w:type="spellStart"/>
      <w:r w:rsidRPr="007B0520">
        <w:t>Signaling</w:t>
      </w:r>
      <w:proofErr w:type="spellEnd"/>
      <w:r w:rsidRPr="007B0520">
        <w:t xml:space="preserve"> Compression (</w:t>
      </w:r>
      <w:proofErr w:type="spellStart"/>
      <w:r w:rsidRPr="007B0520">
        <w:t>SigComp</w:t>
      </w:r>
      <w:proofErr w:type="spellEnd"/>
      <w:r w:rsidRPr="007B0520">
        <w:t>) to the Session Initiation Protocol (SIP)".</w:t>
      </w:r>
    </w:p>
    <w:p w14:paraId="045B506F" w14:textId="77777777" w:rsidR="00673082" w:rsidRPr="007B0520" w:rsidRDefault="00411CF7">
      <w:pPr>
        <w:pStyle w:val="EX"/>
      </w:pPr>
      <w:r w:rsidRPr="007B0520">
        <w:t>[81]</w:t>
      </w:r>
      <w:r w:rsidRPr="007B0520">
        <w:tab/>
        <w:t>IETF RFC 5688: "A Session Initiation Protocol (SIP) Media Feature Tag for MIME Application Sub-Types".</w:t>
      </w:r>
    </w:p>
    <w:p w14:paraId="3E295C36" w14:textId="77777777" w:rsidR="00673082" w:rsidRPr="007B0520" w:rsidRDefault="00411CF7">
      <w:pPr>
        <w:pStyle w:val="EX"/>
      </w:pPr>
      <w:r w:rsidRPr="007B0520">
        <w:t>[82]</w:t>
      </w:r>
      <w:r w:rsidRPr="007B0520">
        <w:tab/>
        <w:t>IETF RFC 5360: "A Framework for Consent-Based Communications in the Session Initiation Protocol (SIP)".</w:t>
      </w:r>
    </w:p>
    <w:p w14:paraId="53C34BB3" w14:textId="77777777" w:rsidR="00673082" w:rsidRPr="007B0520" w:rsidRDefault="00411CF7">
      <w:pPr>
        <w:pStyle w:val="EX"/>
      </w:pPr>
      <w:r w:rsidRPr="007B0520">
        <w:t>[83]</w:t>
      </w:r>
      <w:r w:rsidRPr="007B0520">
        <w:tab/>
        <w:t>IETF RFC 7433: "A Mechanism for Transporting User-to-User Call Control Information in SIP".</w:t>
      </w:r>
    </w:p>
    <w:p w14:paraId="063BE1D4" w14:textId="77777777" w:rsidR="00673082" w:rsidRPr="007B0520" w:rsidRDefault="00411CF7">
      <w:pPr>
        <w:pStyle w:val="EX"/>
      </w:pPr>
      <w:r w:rsidRPr="007B0520">
        <w:t>[83A]</w:t>
      </w:r>
      <w:r w:rsidRPr="007B0520">
        <w:tab/>
        <w:t>IETF RFC 7434: "</w:t>
      </w:r>
      <w:r w:rsidRPr="007B0520">
        <w:rPr>
          <w:lang w:eastAsia="en-GB"/>
        </w:rPr>
        <w:t>Interworking ISDN Call Control User Information with SIP".</w:t>
      </w:r>
    </w:p>
    <w:p w14:paraId="425346A6" w14:textId="77777777" w:rsidR="00673082" w:rsidRPr="007B0520" w:rsidRDefault="00411CF7">
      <w:pPr>
        <w:pStyle w:val="EX"/>
      </w:pPr>
      <w:r w:rsidRPr="007B0520">
        <w:t>[84]</w:t>
      </w:r>
      <w:r w:rsidRPr="007B0520">
        <w:tab/>
        <w:t>IETF RFC 7316: "The Session Initiation Protocol (SIP) P-Private-Network-Indication Private Header (P-Header)".</w:t>
      </w:r>
    </w:p>
    <w:p w14:paraId="0FCA36D5" w14:textId="77777777" w:rsidR="00673082" w:rsidRPr="007B0520" w:rsidRDefault="00411CF7">
      <w:pPr>
        <w:pStyle w:val="EX"/>
      </w:pPr>
      <w:r w:rsidRPr="007B0520">
        <w:t>[85]</w:t>
      </w:r>
      <w:r w:rsidRPr="007B0520">
        <w:tab/>
        <w:t>IETF RFC 5502: "The SIP P-Served-User Private-Header (P-Header) for the 3GPP IP Multimedia (IM) Core Network (CN) Subsystem".</w:t>
      </w:r>
    </w:p>
    <w:p w14:paraId="5BA64BC4" w14:textId="77777777" w:rsidR="00673082" w:rsidRPr="007B0520" w:rsidRDefault="00411CF7">
      <w:pPr>
        <w:pStyle w:val="EX"/>
        <w:rPr>
          <w:lang w:eastAsia="zh-CN"/>
        </w:rPr>
      </w:pPr>
      <w:r w:rsidRPr="007B0520">
        <w:rPr>
          <w:lang w:eastAsia="zh-CN"/>
        </w:rPr>
        <w:t>[86]</w:t>
      </w:r>
      <w:r w:rsidRPr="007B0520">
        <w:rPr>
          <w:lang w:eastAsia="zh-CN"/>
        </w:rPr>
        <w:tab/>
        <w:t>Void.</w:t>
      </w:r>
    </w:p>
    <w:p w14:paraId="15B5757F" w14:textId="77777777" w:rsidR="00673082" w:rsidRPr="007B0520" w:rsidRDefault="00411CF7">
      <w:pPr>
        <w:pStyle w:val="EX"/>
        <w:rPr>
          <w:lang w:eastAsia="zh-CN"/>
        </w:rPr>
      </w:pPr>
      <w:r w:rsidRPr="007B0520">
        <w:rPr>
          <w:lang w:eastAsia="zh-CN"/>
        </w:rPr>
        <w:t>[87]</w:t>
      </w:r>
      <w:r w:rsidRPr="007B0520">
        <w:rPr>
          <w:lang w:eastAsia="zh-CN"/>
        </w:rPr>
        <w:tab/>
        <w:t>IETF RFC 8497: "Marking SIP Messages to Be Logged".</w:t>
      </w:r>
    </w:p>
    <w:p w14:paraId="6D695410" w14:textId="77777777" w:rsidR="00673082" w:rsidRPr="007B0520" w:rsidRDefault="00411CF7">
      <w:pPr>
        <w:pStyle w:val="EX"/>
        <w:rPr>
          <w:lang w:eastAsia="zh-CN"/>
        </w:rPr>
      </w:pPr>
      <w:r w:rsidRPr="007B0520">
        <w:rPr>
          <w:lang w:eastAsia="zh-CN"/>
        </w:rPr>
        <w:t>[88]</w:t>
      </w:r>
      <w:r w:rsidRPr="007B0520">
        <w:rPr>
          <w:lang w:eastAsia="zh-CN"/>
        </w:rPr>
        <w:tab/>
        <w:t xml:space="preserve">IETF RFC 6228: </w:t>
      </w:r>
      <w:r w:rsidRPr="007B0520">
        <w:t>"Response Code for Indication of Terminated Dialog"</w:t>
      </w:r>
      <w:r w:rsidRPr="007B0520">
        <w:rPr>
          <w:lang w:eastAsia="zh-CN"/>
        </w:rPr>
        <w:t>.</w:t>
      </w:r>
    </w:p>
    <w:p w14:paraId="7CCADC3A" w14:textId="77777777" w:rsidR="00673082" w:rsidRPr="007B0520" w:rsidRDefault="00411CF7">
      <w:pPr>
        <w:pStyle w:val="EX"/>
        <w:rPr>
          <w:lang w:eastAsia="zh-CN"/>
        </w:rPr>
      </w:pPr>
      <w:r w:rsidRPr="007B0520">
        <w:rPr>
          <w:lang w:eastAsia="zh-CN"/>
        </w:rPr>
        <w:t>[89]</w:t>
      </w:r>
      <w:r w:rsidRPr="007B0520">
        <w:rPr>
          <w:lang w:eastAsia="zh-CN"/>
        </w:rPr>
        <w:tab/>
      </w:r>
      <w:r w:rsidRPr="007B0520">
        <w:t>IETF RFC 5621</w:t>
      </w:r>
      <w:r w:rsidRPr="007B0520">
        <w:rPr>
          <w:lang w:eastAsia="zh-CN"/>
        </w:rPr>
        <w:t xml:space="preserve">: </w:t>
      </w:r>
      <w:r w:rsidRPr="007B0520">
        <w:t>"</w:t>
      </w:r>
      <w:r w:rsidRPr="007B0520">
        <w:rPr>
          <w:lang w:eastAsia="zh-CN"/>
        </w:rPr>
        <w:t>Message Body Handling in the Session Initiation Protocol (SIP)</w:t>
      </w:r>
      <w:r w:rsidRPr="007B0520">
        <w:t>"</w:t>
      </w:r>
      <w:r w:rsidRPr="007B0520">
        <w:rPr>
          <w:lang w:eastAsia="zh-CN"/>
        </w:rPr>
        <w:t>.</w:t>
      </w:r>
    </w:p>
    <w:p w14:paraId="0D6F8500" w14:textId="77777777" w:rsidR="00673082" w:rsidRPr="007B0520" w:rsidRDefault="00411CF7">
      <w:pPr>
        <w:pStyle w:val="EX"/>
      </w:pPr>
      <w:r w:rsidRPr="007B0520">
        <w:t>[90]</w:t>
      </w:r>
      <w:r w:rsidRPr="007B0520">
        <w:tab/>
        <w:t>IETF RFC 6223: "Indication of support for keep-alive".</w:t>
      </w:r>
    </w:p>
    <w:p w14:paraId="0A4E0215" w14:textId="77777777" w:rsidR="00673082" w:rsidRPr="007B0520" w:rsidRDefault="00411CF7">
      <w:pPr>
        <w:pStyle w:val="EX"/>
      </w:pPr>
      <w:r w:rsidRPr="007B0520">
        <w:t>[91]</w:t>
      </w:r>
      <w:r w:rsidRPr="007B0520">
        <w:tab/>
        <w:t xml:space="preserve">IETF RFC 5552: "SIP Interface to </w:t>
      </w:r>
      <w:proofErr w:type="spellStart"/>
      <w:r w:rsidRPr="007B0520">
        <w:t>VoiceXML</w:t>
      </w:r>
      <w:proofErr w:type="spellEnd"/>
      <w:r w:rsidRPr="007B0520">
        <w:t xml:space="preserve"> Media Services".</w:t>
      </w:r>
    </w:p>
    <w:p w14:paraId="6DB29221" w14:textId="77777777" w:rsidR="00673082" w:rsidRPr="007B0520" w:rsidRDefault="00411CF7">
      <w:pPr>
        <w:pStyle w:val="EX"/>
      </w:pPr>
      <w:r w:rsidRPr="007B0520">
        <w:rPr>
          <w:lang w:eastAsia="zh-CN"/>
        </w:rPr>
        <w:t>[92]</w:t>
      </w:r>
      <w:r w:rsidRPr="007B0520">
        <w:rPr>
          <w:lang w:eastAsia="zh-CN"/>
        </w:rPr>
        <w:tab/>
      </w:r>
      <w:r w:rsidRPr="007B0520">
        <w:t>IETF RFC 3862: "Common Presence and Instant Messaging (CPIM): Message Format".</w:t>
      </w:r>
    </w:p>
    <w:p w14:paraId="769CE629" w14:textId="77777777" w:rsidR="00673082" w:rsidRPr="007B0520" w:rsidRDefault="00411CF7">
      <w:pPr>
        <w:pStyle w:val="EX"/>
        <w:rPr>
          <w:lang w:val="fr-FR" w:eastAsia="zh-CN"/>
        </w:rPr>
      </w:pPr>
      <w:r w:rsidRPr="007B0520">
        <w:rPr>
          <w:lang w:val="fr-FR" w:eastAsia="zh-CN"/>
        </w:rPr>
        <w:t>[93]</w:t>
      </w:r>
      <w:r w:rsidRPr="007B0520">
        <w:rPr>
          <w:lang w:val="fr-FR" w:eastAsia="zh-CN"/>
        </w:rPr>
        <w:tab/>
        <w:t>IETF RFC 5438: "Instant Message Disposition Notification".</w:t>
      </w:r>
    </w:p>
    <w:p w14:paraId="7C369B91" w14:textId="77777777" w:rsidR="00673082" w:rsidRPr="007B0520" w:rsidRDefault="00411CF7">
      <w:pPr>
        <w:pStyle w:val="EX"/>
      </w:pPr>
      <w:r w:rsidRPr="007B0520">
        <w:t>[94]</w:t>
      </w:r>
      <w:r w:rsidRPr="007B0520">
        <w:tab/>
        <w:t>IETF RFC 5373: "Requesting Answering Modes for the Session Initiation Protocol (SIP)".</w:t>
      </w:r>
    </w:p>
    <w:p w14:paraId="55FB0070" w14:textId="77777777" w:rsidR="00673082" w:rsidRPr="007B0520" w:rsidRDefault="00411CF7">
      <w:pPr>
        <w:pStyle w:val="EX"/>
        <w:rPr>
          <w:lang w:eastAsia="ko-KR"/>
        </w:rPr>
      </w:pPr>
      <w:r w:rsidRPr="007B0520">
        <w:t>[95]</w:t>
      </w:r>
      <w:r w:rsidRPr="007B0520">
        <w:tab/>
      </w:r>
      <w:r w:rsidRPr="007B0520">
        <w:rPr>
          <w:lang w:eastAsia="ko-KR"/>
        </w:rPr>
        <w:t>Void</w:t>
      </w:r>
      <w:r w:rsidRPr="007B0520">
        <w:rPr>
          <w:lang w:eastAsia="zh-CN"/>
        </w:rPr>
        <w:t>.</w:t>
      </w:r>
    </w:p>
    <w:p w14:paraId="194C9EC8" w14:textId="77777777" w:rsidR="00673082" w:rsidRPr="007B0520" w:rsidRDefault="00411CF7">
      <w:pPr>
        <w:pStyle w:val="EX"/>
      </w:pPr>
      <w:r w:rsidRPr="007B0520">
        <w:t>[96]</w:t>
      </w:r>
      <w:r w:rsidRPr="007B0520">
        <w:tab/>
        <w:t>IETF RFC 3959: "The Early Session Disposition Type for the Session Initiation Protocol (SIP)".</w:t>
      </w:r>
    </w:p>
    <w:p w14:paraId="2B742D2F" w14:textId="77777777" w:rsidR="00673082" w:rsidRPr="007B0520" w:rsidRDefault="00411CF7">
      <w:pPr>
        <w:pStyle w:val="EX"/>
      </w:pPr>
      <w:r w:rsidRPr="007B0520">
        <w:t>[97]</w:t>
      </w:r>
      <w:r w:rsidRPr="007B0520">
        <w:tab/>
      </w:r>
      <w:r w:rsidRPr="007B0520">
        <w:rPr>
          <w:lang w:eastAsia="ko-KR"/>
        </w:rPr>
        <w:t>Void</w:t>
      </w:r>
      <w:r w:rsidRPr="007B0520">
        <w:t>.</w:t>
      </w:r>
    </w:p>
    <w:p w14:paraId="22F62557" w14:textId="77777777" w:rsidR="00673082" w:rsidRPr="007B0520" w:rsidRDefault="00411CF7">
      <w:pPr>
        <w:pStyle w:val="EX"/>
      </w:pPr>
      <w:r w:rsidRPr="007B0520">
        <w:t>[98]</w:t>
      </w:r>
      <w:r w:rsidRPr="007B0520">
        <w:tab/>
        <w:t>3GPP TS 24.183: "Customized Ringing Signal (CRS) using IP Multimedia (IM) Core Network (CN) subsystem".</w:t>
      </w:r>
    </w:p>
    <w:p w14:paraId="58033619" w14:textId="77777777" w:rsidR="00673082" w:rsidRPr="007B0520" w:rsidRDefault="00411CF7">
      <w:pPr>
        <w:pStyle w:val="EX"/>
      </w:pPr>
      <w:r w:rsidRPr="007B0520">
        <w:t>[99]</w:t>
      </w:r>
      <w:r w:rsidRPr="007B0520">
        <w:tab/>
        <w:t>3GPP TS 24.259: "Personal Network Management (PNM) using IP Multimedia (IM) Core Network (CN) subsystem".</w:t>
      </w:r>
    </w:p>
    <w:p w14:paraId="0E3F3F77" w14:textId="77777777" w:rsidR="00673082" w:rsidRPr="007B0520" w:rsidRDefault="00411CF7">
      <w:pPr>
        <w:pStyle w:val="EX"/>
      </w:pPr>
      <w:r w:rsidRPr="007B0520">
        <w:t>[100]</w:t>
      </w:r>
      <w:r w:rsidRPr="007B0520">
        <w:tab/>
        <w:t>3GPP TS 24.238: "Session Initiation Protocol (SIP) based user configuration".</w:t>
      </w:r>
    </w:p>
    <w:p w14:paraId="2B727EAA" w14:textId="77777777" w:rsidR="00673082" w:rsidRPr="007B0520" w:rsidRDefault="00411CF7">
      <w:pPr>
        <w:pStyle w:val="EX"/>
      </w:pPr>
      <w:r w:rsidRPr="007B0520">
        <w:t>[101]</w:t>
      </w:r>
      <w:r w:rsidRPr="007B0520">
        <w:tab/>
        <w:t>3GPP TS 24.239: "Flexible Alerting (FA) using IP Multimedia (IM) Core Network (CN) subsystem".</w:t>
      </w:r>
    </w:p>
    <w:p w14:paraId="62720FB4" w14:textId="77777777" w:rsidR="00673082" w:rsidRPr="007B0520" w:rsidRDefault="00411CF7">
      <w:pPr>
        <w:pStyle w:val="EX"/>
      </w:pPr>
      <w:r w:rsidRPr="007B0520">
        <w:t>[102]</w:t>
      </w:r>
      <w:r w:rsidRPr="007B0520">
        <w:tab/>
        <w:t>Void.</w:t>
      </w:r>
    </w:p>
    <w:p w14:paraId="4CD16553" w14:textId="77777777" w:rsidR="00673082" w:rsidRPr="007B0520" w:rsidRDefault="00411CF7">
      <w:pPr>
        <w:pStyle w:val="EX"/>
      </w:pPr>
      <w:r w:rsidRPr="007B0520">
        <w:t>[103]</w:t>
      </w:r>
      <w:r w:rsidRPr="007B0520">
        <w:tab/>
        <w:t>3GPP TS 24.654: "Closed User Group (CUG) using IP Multimedia (IM) Core Network (CN) subsystem".</w:t>
      </w:r>
    </w:p>
    <w:p w14:paraId="18290170" w14:textId="77777777" w:rsidR="00673082" w:rsidRPr="007B0520" w:rsidRDefault="00411CF7">
      <w:pPr>
        <w:pStyle w:val="EX"/>
      </w:pPr>
      <w:r w:rsidRPr="007B0520">
        <w:t>[104]</w:t>
      </w:r>
      <w:r w:rsidRPr="007B0520">
        <w:tab/>
        <w:t>Void.</w:t>
      </w:r>
    </w:p>
    <w:p w14:paraId="7828E8D2" w14:textId="77777777" w:rsidR="00673082" w:rsidRPr="007B0520" w:rsidRDefault="00411CF7">
      <w:pPr>
        <w:pStyle w:val="EX"/>
      </w:pPr>
      <w:r w:rsidRPr="007B0520">
        <w:t>[105]</w:t>
      </w:r>
      <w:r w:rsidRPr="007B0520">
        <w:tab/>
        <w:t>3GPP TS 24.605: "Conference (CONF) using IP Multimedia (IM) Core Network (CN) subsystem".</w:t>
      </w:r>
    </w:p>
    <w:p w14:paraId="5478B6E6" w14:textId="77777777" w:rsidR="00673082" w:rsidRPr="007B0520" w:rsidRDefault="00411CF7">
      <w:pPr>
        <w:pStyle w:val="EX"/>
      </w:pPr>
      <w:r w:rsidRPr="007B0520">
        <w:t>[106]</w:t>
      </w:r>
      <w:r w:rsidRPr="007B0520">
        <w:tab/>
        <w:t>3GPP TS 24.147: "Conferencing using the IP Multimedia (IM) Core Network (CN) subsystem".</w:t>
      </w:r>
    </w:p>
    <w:p w14:paraId="360D8413" w14:textId="77777777" w:rsidR="00673082" w:rsidRPr="007B0520" w:rsidRDefault="00411CF7">
      <w:pPr>
        <w:pStyle w:val="EX"/>
        <w:rPr>
          <w:noProof/>
        </w:rPr>
      </w:pPr>
      <w:r w:rsidRPr="007B0520">
        <w:rPr>
          <w:noProof/>
        </w:rPr>
        <w:t>[107]</w:t>
      </w:r>
      <w:r w:rsidRPr="007B0520">
        <w:rPr>
          <w:noProof/>
        </w:rPr>
        <w:tab/>
      </w:r>
      <w:r w:rsidRPr="007B0520">
        <w:rPr>
          <w:noProof/>
          <w:lang w:eastAsia="ko-KR"/>
        </w:rPr>
        <w:t>Void</w:t>
      </w:r>
      <w:r w:rsidRPr="007B0520">
        <w:rPr>
          <w:noProof/>
        </w:rPr>
        <w:t>.</w:t>
      </w:r>
    </w:p>
    <w:p w14:paraId="3F90A3AB" w14:textId="77777777" w:rsidR="00673082" w:rsidRPr="007B0520" w:rsidRDefault="00411CF7">
      <w:pPr>
        <w:pStyle w:val="EX"/>
      </w:pPr>
      <w:r w:rsidRPr="007B0520">
        <w:t>[108]</w:t>
      </w:r>
      <w:r w:rsidRPr="007B0520">
        <w:tab/>
        <w:t>Void.</w:t>
      </w:r>
    </w:p>
    <w:p w14:paraId="2AE3BE00" w14:textId="77777777" w:rsidR="00673082" w:rsidRPr="007B0520" w:rsidRDefault="00411CF7">
      <w:pPr>
        <w:pStyle w:val="EX"/>
      </w:pPr>
      <w:r w:rsidRPr="007B0520">
        <w:t>[109]</w:t>
      </w:r>
      <w:r w:rsidRPr="007B0520">
        <w:tab/>
        <w:t>3GPP TS 24.642: "Completion of Communications to Busy Subscriber (CCBS) Completion of Communications by No Reply (CCNR) using IP Multimedia (IM) Core Network (CN) subsystem".</w:t>
      </w:r>
    </w:p>
    <w:p w14:paraId="7DFCC888" w14:textId="77777777" w:rsidR="00673082" w:rsidRPr="007B0520" w:rsidRDefault="00411CF7">
      <w:pPr>
        <w:pStyle w:val="EX"/>
      </w:pPr>
      <w:r w:rsidRPr="007B0520">
        <w:t>[110]</w:t>
      </w:r>
      <w:r w:rsidRPr="007B0520">
        <w:tab/>
      </w:r>
      <w:r w:rsidRPr="007B0520">
        <w:rPr>
          <w:lang w:eastAsia="ko-KR"/>
        </w:rPr>
        <w:t>Void</w:t>
      </w:r>
      <w:r w:rsidRPr="007B0520">
        <w:t>.</w:t>
      </w:r>
    </w:p>
    <w:p w14:paraId="65A614FF" w14:textId="77777777" w:rsidR="00673082" w:rsidRPr="007B0520" w:rsidRDefault="00411CF7">
      <w:pPr>
        <w:pStyle w:val="EX"/>
      </w:pPr>
      <w:r w:rsidRPr="007B0520">
        <w:t>[111]</w:t>
      </w:r>
      <w:r w:rsidRPr="007B0520">
        <w:tab/>
        <w:t>Void.</w:t>
      </w:r>
    </w:p>
    <w:p w14:paraId="2F8063C3" w14:textId="77777777" w:rsidR="00673082" w:rsidRPr="007B0520" w:rsidRDefault="00411CF7">
      <w:pPr>
        <w:pStyle w:val="EX"/>
      </w:pPr>
      <w:r w:rsidRPr="007B0520">
        <w:t>[112]</w:t>
      </w:r>
      <w:r w:rsidRPr="007B0520">
        <w:tab/>
        <w:t>3GPP TS 24.606: "Message Waiting Indication (MWI) using IP Multimedia (IM) Core Network (CN) subsystem".</w:t>
      </w:r>
    </w:p>
    <w:p w14:paraId="6B80039B" w14:textId="77777777" w:rsidR="00673082" w:rsidRPr="007B0520" w:rsidRDefault="00411CF7">
      <w:pPr>
        <w:pStyle w:val="EX"/>
      </w:pPr>
      <w:r w:rsidRPr="007B0520">
        <w:t>[113]</w:t>
      </w:r>
      <w:r w:rsidRPr="007B0520">
        <w:tab/>
        <w:t>3GPP TS 24.608: "Terminating Identification Presentation (TIP) and Terminating Identification Restriction (TIR) using IP Multimedia (IM); Core Network (CN) subsystem".</w:t>
      </w:r>
    </w:p>
    <w:p w14:paraId="2917545C" w14:textId="77777777" w:rsidR="00673082" w:rsidRPr="007B0520" w:rsidRDefault="00411CF7">
      <w:pPr>
        <w:pStyle w:val="EX"/>
        <w:rPr>
          <w:noProof/>
        </w:rPr>
      </w:pPr>
      <w:r w:rsidRPr="007B0520">
        <w:rPr>
          <w:noProof/>
        </w:rPr>
        <w:t>[114]</w:t>
      </w:r>
      <w:r w:rsidRPr="007B0520">
        <w:rPr>
          <w:noProof/>
        </w:rPr>
        <w:tab/>
        <w:t>3GPP TS 24.611: "Communication Barring (CB)</w:t>
      </w:r>
      <w:r w:rsidRPr="007B0520">
        <w:t xml:space="preserve"> using IP Multimedia (IM); </w:t>
      </w:r>
      <w:r w:rsidRPr="007B0520">
        <w:rPr>
          <w:noProof/>
        </w:rPr>
        <w:t>Core Network (CN) subsystem".</w:t>
      </w:r>
    </w:p>
    <w:p w14:paraId="7F0C1B6B" w14:textId="77777777" w:rsidR="00673082" w:rsidRPr="007B0520" w:rsidRDefault="00411CF7">
      <w:pPr>
        <w:pStyle w:val="EX"/>
      </w:pPr>
      <w:r w:rsidRPr="007B0520">
        <w:t>[115]</w:t>
      </w:r>
      <w:r w:rsidRPr="007B0520">
        <w:tab/>
        <w:t>Void.</w:t>
      </w:r>
    </w:p>
    <w:p w14:paraId="0E84DB73" w14:textId="77777777" w:rsidR="00673082" w:rsidRPr="007B0520" w:rsidRDefault="00411CF7">
      <w:pPr>
        <w:pStyle w:val="EX"/>
      </w:pPr>
      <w:r w:rsidRPr="007B0520">
        <w:t>[116]</w:t>
      </w:r>
      <w:r w:rsidRPr="007B0520">
        <w:tab/>
        <w:t>3GPP TS 24.629: "Explicit Communication Transfer (ECT) using IP Multimedia (IM) Core Network (CN) subsystem".</w:t>
      </w:r>
    </w:p>
    <w:p w14:paraId="19E37CC2" w14:textId="77777777" w:rsidR="00673082" w:rsidRPr="007B0520" w:rsidRDefault="00411CF7">
      <w:pPr>
        <w:pStyle w:val="EX"/>
      </w:pPr>
      <w:r w:rsidRPr="007B0520">
        <w:t>[117]</w:t>
      </w:r>
      <w:r w:rsidRPr="007B0520">
        <w:tab/>
        <w:t xml:space="preserve">3GPP TS 24.604: "Communication </w:t>
      </w:r>
      <w:proofErr w:type="spellStart"/>
      <w:r w:rsidRPr="007B0520">
        <w:t>DIVersion</w:t>
      </w:r>
      <w:proofErr w:type="spellEnd"/>
      <w:r w:rsidRPr="007B0520">
        <w:t xml:space="preserve"> (CDIV) using IP Multimedia (IM) Core Network (CN) subsystem".</w:t>
      </w:r>
    </w:p>
    <w:p w14:paraId="4735D7DF" w14:textId="77777777" w:rsidR="00673082" w:rsidRPr="007B0520" w:rsidRDefault="00411CF7">
      <w:pPr>
        <w:pStyle w:val="EX"/>
      </w:pPr>
      <w:r w:rsidRPr="007B0520">
        <w:t>[118]</w:t>
      </w:r>
      <w:r w:rsidRPr="007B0520">
        <w:tab/>
      </w:r>
      <w:r w:rsidRPr="007B0520">
        <w:rPr>
          <w:lang w:eastAsia="ko-KR"/>
        </w:rPr>
        <w:t>Void</w:t>
      </w:r>
      <w:r w:rsidRPr="007B0520">
        <w:t>.</w:t>
      </w:r>
    </w:p>
    <w:p w14:paraId="77A76518" w14:textId="77777777" w:rsidR="00673082" w:rsidRPr="007B0520" w:rsidRDefault="00411CF7">
      <w:pPr>
        <w:pStyle w:val="EX"/>
      </w:pPr>
      <w:r w:rsidRPr="007B0520">
        <w:t>[119]</w:t>
      </w:r>
      <w:r w:rsidRPr="007B0520">
        <w:tab/>
        <w:t>Void.</w:t>
      </w:r>
    </w:p>
    <w:p w14:paraId="6BDE36D0" w14:textId="77777777" w:rsidR="00673082" w:rsidRPr="007B0520" w:rsidRDefault="00411CF7">
      <w:pPr>
        <w:pStyle w:val="EX"/>
      </w:pPr>
      <w:r w:rsidRPr="007B0520">
        <w:t>[120]</w:t>
      </w:r>
      <w:r w:rsidRPr="007B0520">
        <w:tab/>
        <w:t>3GPP TS 23.292: "IP Multimedia Subsystem (IMS) Centralized Services; Stage 2".</w:t>
      </w:r>
    </w:p>
    <w:p w14:paraId="46E9B562" w14:textId="77777777" w:rsidR="00673082" w:rsidRPr="007B0520" w:rsidRDefault="00411CF7">
      <w:pPr>
        <w:pStyle w:val="EX"/>
      </w:pPr>
      <w:r w:rsidRPr="007B0520">
        <w:t>[121]</w:t>
      </w:r>
      <w:r w:rsidRPr="007B0520">
        <w:tab/>
        <w:t>3GPP TS 24.292: "IP Multimedia Core Network subsystem Centralized Services (ICS); Stage 3".</w:t>
      </w:r>
    </w:p>
    <w:p w14:paraId="0EE05921" w14:textId="77777777" w:rsidR="00673082" w:rsidRPr="007B0520" w:rsidRDefault="00411CF7">
      <w:pPr>
        <w:pStyle w:val="EX"/>
      </w:pPr>
      <w:r w:rsidRPr="007B0520">
        <w:t>[122]</w:t>
      </w:r>
      <w:r w:rsidRPr="007B0520">
        <w:tab/>
        <w:t>3GPP TS 24.647: "Advice Of Charge (AOC) using IP Multimedia (IM) Core Network (CN) subsystem".</w:t>
      </w:r>
    </w:p>
    <w:p w14:paraId="4FC80960" w14:textId="77777777" w:rsidR="00673082" w:rsidRPr="007B0520" w:rsidRDefault="00411CF7">
      <w:pPr>
        <w:pStyle w:val="EX"/>
      </w:pPr>
      <w:r w:rsidRPr="007B0520">
        <w:t>[123]</w:t>
      </w:r>
      <w:r w:rsidRPr="007B0520">
        <w:tab/>
        <w:t>Void.</w:t>
      </w:r>
    </w:p>
    <w:p w14:paraId="481C7F2B" w14:textId="77777777" w:rsidR="00673082" w:rsidRPr="007B0520" w:rsidRDefault="00411CF7">
      <w:pPr>
        <w:pStyle w:val="EX"/>
      </w:pPr>
      <w:r w:rsidRPr="007B0520">
        <w:t>[124]</w:t>
      </w:r>
      <w:r w:rsidRPr="007B0520">
        <w:tab/>
        <w:t>IETF RFC 7989: "</w:t>
      </w:r>
      <w:r w:rsidRPr="007B0520">
        <w:rPr>
          <w:rFonts w:eastAsia="SimSun"/>
        </w:rPr>
        <w:t>End-to-End Session Identification in IP-Based Multimedia Communication Networks</w:t>
      </w:r>
      <w:r w:rsidRPr="007B0520">
        <w:t>".</w:t>
      </w:r>
    </w:p>
    <w:p w14:paraId="08475F8E" w14:textId="77777777" w:rsidR="00673082" w:rsidRPr="007B0520" w:rsidRDefault="00411CF7">
      <w:pPr>
        <w:pStyle w:val="EX"/>
      </w:pPr>
      <w:r w:rsidRPr="007B0520">
        <w:t>[125]</w:t>
      </w:r>
      <w:r w:rsidRPr="007B0520">
        <w:tab/>
        <w:t>IETF RFC 6026: "Correct Transaction Handling for 2xx Responses to Session Initiation Protocol (SIP) INVITE Requests".</w:t>
      </w:r>
    </w:p>
    <w:p w14:paraId="35297047" w14:textId="77777777" w:rsidR="00673082" w:rsidRPr="007B0520" w:rsidRDefault="00411CF7">
      <w:pPr>
        <w:pStyle w:val="EX"/>
      </w:pPr>
      <w:r w:rsidRPr="007B0520">
        <w:t>[126]</w:t>
      </w:r>
      <w:r w:rsidRPr="007B0520">
        <w:tab/>
        <w:t>IETF RFC 5658: "Addressing Record-Route issues in the Session Initiation Protocol (SIP)".</w:t>
      </w:r>
    </w:p>
    <w:p w14:paraId="11C51549" w14:textId="77777777" w:rsidR="00673082" w:rsidRPr="007B0520" w:rsidRDefault="00411CF7">
      <w:pPr>
        <w:pStyle w:val="EX"/>
        <w:rPr>
          <w:lang w:eastAsia="ko-KR"/>
        </w:rPr>
      </w:pPr>
      <w:r w:rsidRPr="007B0520">
        <w:t>[127]</w:t>
      </w:r>
      <w:r w:rsidRPr="007B0520">
        <w:tab/>
        <w:t>IETF RFC 5954: "Essential correction for IPv6 ABNF and URI comparison in RFC3261".</w:t>
      </w:r>
    </w:p>
    <w:p w14:paraId="50CE3B8E" w14:textId="77777777" w:rsidR="00673082" w:rsidRPr="007B0520" w:rsidRDefault="00411CF7">
      <w:pPr>
        <w:pStyle w:val="EX"/>
      </w:pPr>
      <w:r w:rsidRPr="007B0520">
        <w:t>[128]</w:t>
      </w:r>
      <w:r w:rsidRPr="007B0520">
        <w:tab/>
        <w:t>Void.</w:t>
      </w:r>
    </w:p>
    <w:p w14:paraId="12CF8C9B" w14:textId="77777777" w:rsidR="00673082" w:rsidRPr="007B0520" w:rsidRDefault="00411CF7">
      <w:pPr>
        <w:pStyle w:val="EX"/>
      </w:pPr>
      <w:r w:rsidRPr="007B0520">
        <w:t>[129]</w:t>
      </w:r>
      <w:r w:rsidRPr="007B0520">
        <w:tab/>
        <w:t>3GPP TS 24.182: "IP Multimedia Subsystem (IMS) Customized Alerting Tones (CAT)".</w:t>
      </w:r>
    </w:p>
    <w:p w14:paraId="3F51DDDE" w14:textId="77777777" w:rsidR="00673082" w:rsidRPr="007B0520" w:rsidRDefault="00411CF7">
      <w:pPr>
        <w:pStyle w:val="EX"/>
      </w:pPr>
      <w:r w:rsidRPr="007B0520">
        <w:t>[130]</w:t>
      </w:r>
      <w:r w:rsidRPr="007B0520">
        <w:tab/>
        <w:t>3GPP TS 29.292: "Interworking between the IP Multimedia (IM) Core Network (CN) subsystem and MSC Server for IMS Centralized Services (ICS)".</w:t>
      </w:r>
    </w:p>
    <w:p w14:paraId="42B95308" w14:textId="77777777" w:rsidR="00673082" w:rsidRPr="007B0520" w:rsidRDefault="00411CF7">
      <w:pPr>
        <w:pStyle w:val="EX"/>
      </w:pPr>
      <w:r w:rsidRPr="007B0520">
        <w:t>[131]</w:t>
      </w:r>
      <w:r w:rsidRPr="007B0520">
        <w:tab/>
        <w:t>3GPP TS 24.237: "IP Multimedia (IM) Core Network (CN) subsystem; IP Multimedia Subsystem (IMS) Service Continuity".</w:t>
      </w:r>
    </w:p>
    <w:p w14:paraId="5AB33B63" w14:textId="77777777" w:rsidR="00673082" w:rsidRPr="007B0520" w:rsidRDefault="00411CF7">
      <w:pPr>
        <w:pStyle w:val="EX"/>
      </w:pPr>
      <w:r w:rsidRPr="007B0520">
        <w:t>[132]</w:t>
      </w:r>
      <w:r w:rsidRPr="007B0520">
        <w:tab/>
        <w:t>3GPP TS 24.141: "Presence service using the IP Multimedia (IM) Core Network (CN) subsystem".</w:t>
      </w:r>
    </w:p>
    <w:p w14:paraId="28FA2ADE" w14:textId="77777777" w:rsidR="00673082" w:rsidRPr="007B0520" w:rsidRDefault="00411CF7">
      <w:pPr>
        <w:pStyle w:val="EX"/>
      </w:pPr>
      <w:r w:rsidRPr="007B0520">
        <w:t>[133]</w:t>
      </w:r>
      <w:r w:rsidRPr="007B0520">
        <w:tab/>
        <w:t>IETF RFC 6794: "A Framework for Session Initiation Protocol (SIP) Session Policies".</w:t>
      </w:r>
    </w:p>
    <w:p w14:paraId="204B61B0" w14:textId="77777777" w:rsidR="00673082" w:rsidRPr="007B0520" w:rsidRDefault="00411CF7">
      <w:pPr>
        <w:pStyle w:val="EX"/>
      </w:pPr>
      <w:r w:rsidRPr="007B0520">
        <w:t>[134]</w:t>
      </w:r>
      <w:r w:rsidRPr="007B0520">
        <w:tab/>
        <w:t>IETF RFC 5875: "An Extensible Markup Language (XML) Configuration Access Protocol (XCAP) Diff Event Package".</w:t>
      </w:r>
    </w:p>
    <w:p w14:paraId="06EF6B04" w14:textId="77777777" w:rsidR="00673082" w:rsidRPr="007B0520" w:rsidRDefault="00411CF7">
      <w:pPr>
        <w:pStyle w:val="EX"/>
      </w:pPr>
      <w:r w:rsidRPr="007B0520">
        <w:t>[135]</w:t>
      </w:r>
      <w:r w:rsidRPr="007B0520">
        <w:tab/>
        <w:t>IETF RFC 4488: "Suppression of Session Initiation Protocol (SIP) REFER Method Implicit Subscription".</w:t>
      </w:r>
    </w:p>
    <w:p w14:paraId="29E93645" w14:textId="77777777" w:rsidR="00673082" w:rsidRPr="007B0520" w:rsidRDefault="00411CF7">
      <w:pPr>
        <w:pStyle w:val="EX"/>
      </w:pPr>
      <w:r w:rsidRPr="007B0520">
        <w:t>[136]</w:t>
      </w:r>
      <w:r w:rsidRPr="007B0520">
        <w:tab/>
        <w:t xml:space="preserve">IETF RFC 7462: "URNs for the Alert-Info Header Field </w:t>
      </w:r>
      <w:r w:rsidRPr="007B0520">
        <w:rPr>
          <w:rFonts w:hint="eastAsia"/>
          <w:lang w:eastAsia="ko-KR"/>
        </w:rPr>
        <w:t xml:space="preserve">of </w:t>
      </w:r>
      <w:r w:rsidRPr="007B0520">
        <w:t>the Session Initiation Protocol (SIP)".</w:t>
      </w:r>
    </w:p>
    <w:p w14:paraId="72D3C948" w14:textId="77777777" w:rsidR="00673082" w:rsidRPr="007B0520" w:rsidRDefault="00411CF7">
      <w:pPr>
        <w:pStyle w:val="EX"/>
        <w:rPr>
          <w:lang w:eastAsia="ko-KR"/>
        </w:rPr>
      </w:pPr>
      <w:r w:rsidRPr="007B0520">
        <w:t>[137]</w:t>
      </w:r>
      <w:r w:rsidRPr="007B0520">
        <w:tab/>
      </w:r>
      <w:r w:rsidRPr="007B0520">
        <w:rPr>
          <w:lang w:eastAsia="ko-KR"/>
        </w:rPr>
        <w:t>Void</w:t>
      </w:r>
      <w:r w:rsidRPr="007B0520">
        <w:t>.</w:t>
      </w:r>
    </w:p>
    <w:p w14:paraId="41DDD5A7" w14:textId="77777777" w:rsidR="00673082" w:rsidRPr="007B0520" w:rsidRDefault="00411CF7">
      <w:pPr>
        <w:pStyle w:val="EX"/>
      </w:pPr>
      <w:r w:rsidRPr="007B0520">
        <w:t>[138]</w:t>
      </w:r>
      <w:r w:rsidRPr="007B0520">
        <w:tab/>
        <w:t>OMA-TS-Presence_SIMPLE-V2_0-20120710-A: "Presence SIMPLE Specification".</w:t>
      </w:r>
    </w:p>
    <w:p w14:paraId="765A434D" w14:textId="77777777" w:rsidR="00673082" w:rsidRPr="007B0520" w:rsidRDefault="00411CF7">
      <w:pPr>
        <w:pStyle w:val="EX"/>
        <w:rPr>
          <w:lang w:eastAsia="ko-KR"/>
        </w:rPr>
      </w:pPr>
      <w:r w:rsidRPr="007B0520">
        <w:t>[139]</w:t>
      </w:r>
      <w:r w:rsidRPr="007B0520">
        <w:tab/>
        <w:t>3GPP TS 24.247: "Messaging service using the IP Multimedia (IM) Core Network (CN) subsystem".</w:t>
      </w:r>
    </w:p>
    <w:p w14:paraId="7FD4E6CB" w14:textId="77777777" w:rsidR="00673082" w:rsidRPr="007B0520" w:rsidRDefault="00411CF7">
      <w:pPr>
        <w:pStyle w:val="EX"/>
        <w:rPr>
          <w:lang w:eastAsia="ko-KR"/>
        </w:rPr>
      </w:pPr>
      <w:r w:rsidRPr="007B0520">
        <w:t>[</w:t>
      </w:r>
      <w:r w:rsidRPr="007B0520">
        <w:rPr>
          <w:lang w:eastAsia="ko-KR"/>
        </w:rPr>
        <w:t>140</w:t>
      </w:r>
      <w:r w:rsidRPr="007B0520">
        <w:t>]</w:t>
      </w:r>
      <w:r w:rsidRPr="007B0520">
        <w:tab/>
        <w:t>IETF RFC 4538: "Request Authorization through Dialog Identification in the Session Initiation Protocol (SIP)".</w:t>
      </w:r>
    </w:p>
    <w:p w14:paraId="25A6E379" w14:textId="77777777" w:rsidR="00673082" w:rsidRPr="007B0520" w:rsidRDefault="00411CF7">
      <w:pPr>
        <w:pStyle w:val="EX"/>
        <w:rPr>
          <w:lang w:eastAsia="ko-KR"/>
        </w:rPr>
      </w:pPr>
      <w:r w:rsidRPr="007B0520">
        <w:t>[</w:t>
      </w:r>
      <w:r w:rsidRPr="007B0520">
        <w:rPr>
          <w:lang w:eastAsia="ko-KR"/>
        </w:rPr>
        <w:t>141</w:t>
      </w:r>
      <w:r w:rsidRPr="007B0520">
        <w:t>]</w:t>
      </w:r>
      <w:r w:rsidRPr="007B0520">
        <w:tab/>
        <w:t>IETF RFC 5318: "The Session Initiation Protocol (SIP) P-Refused-URI-List Private-Header (P-Header)".</w:t>
      </w:r>
    </w:p>
    <w:p w14:paraId="0E7157D3" w14:textId="77777777" w:rsidR="00673082" w:rsidRPr="007B0520" w:rsidRDefault="00411CF7">
      <w:pPr>
        <w:pStyle w:val="EX"/>
      </w:pPr>
      <w:r w:rsidRPr="007B0520">
        <w:t>[</w:t>
      </w:r>
      <w:r w:rsidRPr="007B0520">
        <w:rPr>
          <w:lang w:eastAsia="ko-KR"/>
        </w:rPr>
        <w:t>142</w:t>
      </w:r>
      <w:r w:rsidRPr="007B0520">
        <w:t>]</w:t>
      </w:r>
      <w:r w:rsidRPr="007B0520">
        <w:tab/>
        <w:t>OMA-TS-Presence_SIMPLE-V1_1_1-20100225-A: "Presence SIMPLE Specification".</w:t>
      </w:r>
    </w:p>
    <w:p w14:paraId="2D42FC57" w14:textId="77777777" w:rsidR="00673082" w:rsidRPr="007B0520" w:rsidRDefault="00411CF7">
      <w:pPr>
        <w:pStyle w:val="EX"/>
      </w:pPr>
      <w:r w:rsidRPr="007B0520">
        <w:t>[</w:t>
      </w:r>
      <w:r w:rsidRPr="007B0520">
        <w:rPr>
          <w:lang w:eastAsia="ko-KR"/>
        </w:rPr>
        <w:t>143</w:t>
      </w:r>
      <w:r w:rsidRPr="007B0520">
        <w:t>]</w:t>
      </w:r>
      <w:r w:rsidRPr="007B0520">
        <w:tab/>
      </w:r>
      <w:r w:rsidRPr="007B0520">
        <w:rPr>
          <w:lang w:eastAsia="zh-CN"/>
        </w:rPr>
        <w:t>IETF RFC 6809</w:t>
      </w:r>
      <w:r w:rsidRPr="007B0520">
        <w:t>: "Mechanism to Indicate Support of Features and Capabilities in the Session Initiation Protocol (SIP)".</w:t>
      </w:r>
    </w:p>
    <w:p w14:paraId="7DD76267" w14:textId="77777777" w:rsidR="00673082" w:rsidRPr="007B0520" w:rsidRDefault="00411CF7">
      <w:pPr>
        <w:pStyle w:val="EX"/>
      </w:pPr>
      <w:r w:rsidRPr="007B0520">
        <w:t>[144]</w:t>
      </w:r>
      <w:r w:rsidRPr="007B0520">
        <w:tab/>
        <w:t>IETF RFC 5839: "An Extension to Session Initiation Protocol (SIP) Events for Conditional Event Notification".</w:t>
      </w:r>
    </w:p>
    <w:p w14:paraId="4AE71097" w14:textId="77777777" w:rsidR="00673082" w:rsidRPr="007B0520" w:rsidRDefault="00411CF7">
      <w:pPr>
        <w:pStyle w:val="EX"/>
      </w:pPr>
      <w:r w:rsidRPr="007B0520">
        <w:t>[</w:t>
      </w:r>
      <w:r w:rsidRPr="007B0520">
        <w:rPr>
          <w:lang w:eastAsia="ko-KR"/>
        </w:rPr>
        <w:t>145</w:t>
      </w:r>
      <w:r w:rsidRPr="007B0520">
        <w:t>]</w:t>
      </w:r>
      <w:r w:rsidRPr="007B0520">
        <w:tab/>
      </w:r>
      <w:r w:rsidRPr="007B0520">
        <w:rPr>
          <w:lang w:eastAsia="ko-KR"/>
        </w:rPr>
        <w:t>Void</w:t>
      </w:r>
      <w:r w:rsidRPr="007B0520">
        <w:t>.</w:t>
      </w:r>
    </w:p>
    <w:p w14:paraId="1D743E69" w14:textId="77777777" w:rsidR="00673082" w:rsidRPr="007B0520" w:rsidRDefault="00411CF7">
      <w:pPr>
        <w:pStyle w:val="EX"/>
      </w:pPr>
      <w:r w:rsidRPr="007B0520">
        <w:t>[</w:t>
      </w:r>
      <w:r w:rsidRPr="007B0520">
        <w:rPr>
          <w:lang w:eastAsia="ko-KR"/>
        </w:rPr>
        <w:t>146</w:t>
      </w:r>
      <w:r w:rsidRPr="007B0520">
        <w:t>]</w:t>
      </w:r>
      <w:r w:rsidRPr="007B0520">
        <w:tab/>
        <w:t>IETF RFC 3264: "An Offer/Answer Model with the Session Description Protocol (SDP)".</w:t>
      </w:r>
    </w:p>
    <w:p w14:paraId="0F8AF58C" w14:textId="77777777" w:rsidR="00673082" w:rsidRPr="007B0520" w:rsidRDefault="00411CF7">
      <w:pPr>
        <w:pStyle w:val="EX"/>
        <w:rPr>
          <w:lang w:val="en-US" w:eastAsia="ko-KR"/>
        </w:rPr>
      </w:pPr>
      <w:r w:rsidRPr="007B0520">
        <w:rPr>
          <w:lang w:val="en-US"/>
        </w:rPr>
        <w:t>[</w:t>
      </w:r>
      <w:r w:rsidRPr="007B0520">
        <w:rPr>
          <w:lang w:val="en-US" w:eastAsia="ko-KR"/>
        </w:rPr>
        <w:t>147</w:t>
      </w:r>
      <w:r w:rsidRPr="007B0520">
        <w:rPr>
          <w:lang w:val="en-US"/>
        </w:rPr>
        <w:t>]</w:t>
      </w:r>
      <w:r w:rsidRPr="007B0520">
        <w:rPr>
          <w:lang w:val="en-US"/>
        </w:rPr>
        <w:tab/>
        <w:t>IETF RFC 4566: "SDP: Session Description Protocol".</w:t>
      </w:r>
    </w:p>
    <w:p w14:paraId="60FAC690" w14:textId="77777777" w:rsidR="00673082" w:rsidRPr="007B0520" w:rsidRDefault="00411CF7">
      <w:pPr>
        <w:pStyle w:val="EX"/>
        <w:rPr>
          <w:lang w:eastAsia="ko-KR"/>
        </w:rPr>
      </w:pPr>
      <w:r w:rsidRPr="007B0520">
        <w:t>[</w:t>
      </w:r>
      <w:r w:rsidRPr="007B0520">
        <w:rPr>
          <w:lang w:eastAsia="ko-KR"/>
        </w:rPr>
        <w:t>148</w:t>
      </w:r>
      <w:r w:rsidRPr="007B0520">
        <w:t>]</w:t>
      </w:r>
      <w:r w:rsidRPr="007B0520">
        <w:tab/>
        <w:t>3GPP TS 29.079: "Optimal Media Routeing within the IP Multimedia Subsystem; Stage 3".</w:t>
      </w:r>
    </w:p>
    <w:p w14:paraId="0FA05FD4" w14:textId="77777777" w:rsidR="00673082" w:rsidRPr="007B0520" w:rsidRDefault="00411CF7">
      <w:pPr>
        <w:pStyle w:val="EX"/>
        <w:rPr>
          <w:lang w:eastAsia="ko-KR"/>
        </w:rPr>
      </w:pPr>
      <w:r w:rsidRPr="007B0520">
        <w:t>[149]</w:t>
      </w:r>
      <w:r w:rsidRPr="007B0520">
        <w:tab/>
        <w:t>3GPP TS 24.337: "IP Multimedia Subsystem (IMS) inter-UE transfer".</w:t>
      </w:r>
    </w:p>
    <w:p w14:paraId="1688EF81" w14:textId="77777777" w:rsidR="00673082" w:rsidRPr="007B0520" w:rsidRDefault="00411CF7">
      <w:pPr>
        <w:pStyle w:val="EX"/>
        <w:rPr>
          <w:lang w:eastAsia="ko-KR"/>
        </w:rPr>
      </w:pPr>
      <w:r w:rsidRPr="007B0520">
        <w:t>[</w:t>
      </w:r>
      <w:r w:rsidRPr="007B0520">
        <w:rPr>
          <w:lang w:eastAsia="ko-KR"/>
        </w:rPr>
        <w:t>150</w:t>
      </w:r>
      <w:r w:rsidRPr="007B0520">
        <w:t>]</w:t>
      </w:r>
      <w:r w:rsidRPr="007B0520">
        <w:tab/>
        <w:t>IETF RFC 3960: "Early Media and Ringing Tone Generation in the Session Initiation Protocol (SIP)".</w:t>
      </w:r>
    </w:p>
    <w:p w14:paraId="1E58F724" w14:textId="77777777" w:rsidR="00673082" w:rsidRPr="007B0520" w:rsidRDefault="00411CF7">
      <w:pPr>
        <w:pStyle w:val="EX"/>
        <w:rPr>
          <w:lang w:eastAsia="ko-KR"/>
        </w:rPr>
      </w:pPr>
      <w:r w:rsidRPr="007B0520">
        <w:rPr>
          <w:lang w:eastAsia="ko-KR"/>
        </w:rPr>
        <w:t>[151]</w:t>
      </w:r>
      <w:r w:rsidRPr="007B0520">
        <w:rPr>
          <w:lang w:eastAsia="ko-KR"/>
        </w:rPr>
        <w:tab/>
        <w:t>IETF RFC 3550: "RTP: A Transport Protocol for Real-Time Applications".</w:t>
      </w:r>
    </w:p>
    <w:p w14:paraId="560DDA4C" w14:textId="77777777" w:rsidR="00673082" w:rsidRPr="007B0520" w:rsidRDefault="00411CF7">
      <w:pPr>
        <w:pStyle w:val="EX"/>
        <w:rPr>
          <w:lang w:val="sv-SE" w:eastAsia="ko-KR"/>
        </w:rPr>
      </w:pPr>
      <w:r w:rsidRPr="007B0520">
        <w:rPr>
          <w:lang w:val="sv-SE" w:eastAsia="ko-KR"/>
        </w:rPr>
        <w:t>[152]</w:t>
      </w:r>
      <w:r w:rsidRPr="007B0520">
        <w:rPr>
          <w:lang w:val="sv-SE" w:eastAsia="ko-KR"/>
        </w:rPr>
        <w:tab/>
        <w:t>IETF RFC 768: "User Datagram Protocol".</w:t>
      </w:r>
    </w:p>
    <w:p w14:paraId="6C7C749E" w14:textId="77777777" w:rsidR="00673082" w:rsidRPr="007B0520" w:rsidRDefault="00411CF7">
      <w:pPr>
        <w:pStyle w:val="EX"/>
        <w:rPr>
          <w:lang w:eastAsia="ko-KR"/>
        </w:rPr>
      </w:pPr>
      <w:r w:rsidRPr="007B0520">
        <w:rPr>
          <w:lang w:eastAsia="ko-KR"/>
        </w:rPr>
        <w:t>[153]</w:t>
      </w:r>
      <w:r w:rsidRPr="007B0520">
        <w:rPr>
          <w:lang w:eastAsia="ko-KR"/>
        </w:rPr>
        <w:tab/>
        <w:t>IETF RFC 3551: "RTP Profile for Audio and Video Conferences with Minimal Control".</w:t>
      </w:r>
    </w:p>
    <w:p w14:paraId="7D92B786" w14:textId="77777777" w:rsidR="00673082" w:rsidRPr="007B0520" w:rsidRDefault="00411CF7">
      <w:pPr>
        <w:pStyle w:val="EX"/>
        <w:rPr>
          <w:lang w:eastAsia="ko-KR"/>
        </w:rPr>
      </w:pPr>
      <w:r w:rsidRPr="007B0520">
        <w:rPr>
          <w:lang w:eastAsia="ko-KR"/>
        </w:rPr>
        <w:t>[154]</w:t>
      </w:r>
      <w:r w:rsidRPr="007B0520">
        <w:rPr>
          <w:lang w:eastAsia="ko-KR"/>
        </w:rPr>
        <w:tab/>
        <w:t>IETF RFC 3556: "Session Description Protocol (SDP) Bandwidth Modifiers for RTP Control Protocol (RTCP) Bandwidth".</w:t>
      </w:r>
    </w:p>
    <w:p w14:paraId="00977FB4" w14:textId="77777777" w:rsidR="00673082" w:rsidRPr="007B0520" w:rsidRDefault="00411CF7">
      <w:pPr>
        <w:pStyle w:val="EX"/>
        <w:rPr>
          <w:lang w:eastAsia="ko-KR"/>
        </w:rPr>
      </w:pPr>
      <w:r w:rsidRPr="007B0520">
        <w:rPr>
          <w:lang w:eastAsia="ko-KR"/>
        </w:rPr>
        <w:t>[155]</w:t>
      </w:r>
      <w:r w:rsidRPr="007B0520">
        <w:rPr>
          <w:lang w:eastAsia="ko-KR"/>
        </w:rPr>
        <w:tab/>
        <w:t>IETF RFC 4585: "Extended RTP Profile for Real-time Transport Control Protocol (RTCP)-Based Feedback (RTP/AVPF)".</w:t>
      </w:r>
    </w:p>
    <w:p w14:paraId="4F0ABEC8" w14:textId="77777777" w:rsidR="00673082" w:rsidRPr="007B0520" w:rsidRDefault="00411CF7">
      <w:pPr>
        <w:pStyle w:val="EX"/>
        <w:rPr>
          <w:lang w:eastAsia="ko-KR"/>
        </w:rPr>
      </w:pPr>
      <w:r w:rsidRPr="007B0520">
        <w:rPr>
          <w:lang w:eastAsia="ko-KR"/>
        </w:rPr>
        <w:t>[156]</w:t>
      </w:r>
      <w:r w:rsidRPr="007B0520">
        <w:rPr>
          <w:lang w:eastAsia="ko-KR"/>
        </w:rPr>
        <w:tab/>
        <w:t>IETF RFC 793: "Transmission Control Protocol".</w:t>
      </w:r>
    </w:p>
    <w:p w14:paraId="6A45E6CE" w14:textId="77777777" w:rsidR="00673082" w:rsidRPr="007B0520" w:rsidRDefault="00411CF7">
      <w:pPr>
        <w:pStyle w:val="EX"/>
      </w:pPr>
      <w:r w:rsidRPr="007B0520">
        <w:t>[</w:t>
      </w:r>
      <w:r w:rsidRPr="007B0520">
        <w:rPr>
          <w:lang w:eastAsia="ko-KR"/>
        </w:rPr>
        <w:t>157</w:t>
      </w:r>
      <w:r w:rsidRPr="007B0520">
        <w:t>]</w:t>
      </w:r>
      <w:r w:rsidRPr="007B0520">
        <w:tab/>
        <w:t>IETF RFC 4733: "RTP Payload for DTMF Digits, Telephony Tones, and Telephony Signals".</w:t>
      </w:r>
    </w:p>
    <w:p w14:paraId="16B46493" w14:textId="77777777" w:rsidR="00673082" w:rsidRPr="007B0520" w:rsidRDefault="00411CF7">
      <w:pPr>
        <w:pStyle w:val="EX"/>
        <w:rPr>
          <w:lang w:eastAsia="ko-KR"/>
        </w:rPr>
      </w:pPr>
      <w:r w:rsidRPr="007B0520">
        <w:t>[</w:t>
      </w:r>
      <w:r w:rsidRPr="007B0520">
        <w:rPr>
          <w:lang w:eastAsia="ko-KR"/>
        </w:rPr>
        <w:t>158</w:t>
      </w:r>
      <w:r w:rsidRPr="007B0520">
        <w:t>]</w:t>
      </w:r>
      <w:r w:rsidRPr="007B0520">
        <w:tab/>
        <w:t>IETF RFC 4916: "Connected Identity in the Session Initiation Protocol (SIP)".</w:t>
      </w:r>
    </w:p>
    <w:p w14:paraId="218318EC" w14:textId="77777777" w:rsidR="00673082" w:rsidRPr="007B0520" w:rsidRDefault="00411CF7">
      <w:pPr>
        <w:pStyle w:val="EX"/>
        <w:rPr>
          <w:lang w:eastAsia="ko-KR"/>
        </w:rPr>
      </w:pPr>
      <w:r w:rsidRPr="007B0520">
        <w:t>[</w:t>
      </w:r>
      <w:r w:rsidRPr="007B0520">
        <w:rPr>
          <w:lang w:eastAsia="ko-KR"/>
        </w:rPr>
        <w:t>159</w:t>
      </w:r>
      <w:r w:rsidRPr="007B0520">
        <w:t>]</w:t>
      </w:r>
      <w:r w:rsidRPr="007B0520">
        <w:tab/>
        <w:t>3GPP TS 23.237: "</w:t>
      </w:r>
      <w:r w:rsidRPr="007B0520">
        <w:rPr>
          <w:lang w:eastAsia="ko-KR"/>
        </w:rPr>
        <w:t>IP Multimedia Subsystem (IMS) Service Continuity</w:t>
      </w:r>
      <w:r w:rsidRPr="007B0520">
        <w:t>".</w:t>
      </w:r>
    </w:p>
    <w:p w14:paraId="3D5FCE15" w14:textId="77777777" w:rsidR="00673082" w:rsidRPr="007B0520" w:rsidRDefault="00411CF7">
      <w:pPr>
        <w:pStyle w:val="EX"/>
      </w:pPr>
      <w:r w:rsidRPr="007B0520">
        <w:t>[</w:t>
      </w:r>
      <w:r w:rsidRPr="007B0520">
        <w:rPr>
          <w:lang w:eastAsia="ko-KR"/>
        </w:rPr>
        <w:t>160</w:t>
      </w:r>
      <w:r w:rsidRPr="007B0520">
        <w:t>]</w:t>
      </w:r>
      <w:r w:rsidRPr="007B0520">
        <w:tab/>
        <w:t>IETF RFC 6140: "Registration for Multiple Phone Numbers in the Session Initiation Protocol (SIP)".</w:t>
      </w:r>
    </w:p>
    <w:p w14:paraId="1F71C5E3" w14:textId="77777777" w:rsidR="00673082" w:rsidRPr="007B0520" w:rsidRDefault="00411CF7">
      <w:pPr>
        <w:pStyle w:val="EX"/>
        <w:rPr>
          <w:lang w:eastAsia="ko-KR"/>
        </w:rPr>
      </w:pPr>
      <w:r w:rsidRPr="007B0520">
        <w:t>[</w:t>
      </w:r>
      <w:r w:rsidRPr="007B0520">
        <w:rPr>
          <w:lang w:eastAsia="ko-KR"/>
        </w:rPr>
        <w:t>161</w:t>
      </w:r>
      <w:r w:rsidRPr="007B0520">
        <w:t>]</w:t>
      </w:r>
      <w:r w:rsidRPr="007B0520">
        <w:tab/>
        <w:t>IETF RFC 6230: "Media Control Channel Framework".</w:t>
      </w:r>
    </w:p>
    <w:p w14:paraId="6AC1492A" w14:textId="77777777" w:rsidR="00673082" w:rsidRPr="007B0520" w:rsidRDefault="00411CF7">
      <w:pPr>
        <w:pStyle w:val="EX"/>
        <w:rPr>
          <w:lang w:eastAsia="ko-KR"/>
        </w:rPr>
      </w:pPr>
      <w:r w:rsidRPr="007B0520">
        <w:t>[</w:t>
      </w:r>
      <w:r w:rsidRPr="007B0520">
        <w:rPr>
          <w:lang w:eastAsia="ko-KR"/>
        </w:rPr>
        <w:t>162</w:t>
      </w:r>
      <w:r w:rsidRPr="007B0520">
        <w:t>]</w:t>
      </w:r>
      <w:r w:rsidRPr="007B0520">
        <w:tab/>
        <w:t>IETF RFC 4145: "TCP-Based Media Transport in the Session Description Protocol (SDP)".</w:t>
      </w:r>
    </w:p>
    <w:p w14:paraId="1420B6D6" w14:textId="77777777" w:rsidR="00673082" w:rsidRPr="007B0520" w:rsidRDefault="00411CF7">
      <w:pPr>
        <w:pStyle w:val="EX"/>
        <w:rPr>
          <w:lang w:eastAsia="ko-KR"/>
        </w:rPr>
      </w:pPr>
      <w:r w:rsidRPr="007B0520">
        <w:t>[</w:t>
      </w:r>
      <w:r w:rsidRPr="007B0520">
        <w:rPr>
          <w:lang w:eastAsia="ko-KR"/>
        </w:rPr>
        <w:t>163</w:t>
      </w:r>
      <w:r w:rsidRPr="007B0520">
        <w:t>]</w:t>
      </w:r>
      <w:r w:rsidRPr="007B0520">
        <w:tab/>
        <w:t>3GPP TS 24.390: "Unstructured Supplementary Service Data (USSD)".</w:t>
      </w:r>
    </w:p>
    <w:p w14:paraId="4612FCC5" w14:textId="77777777" w:rsidR="00673082" w:rsidRPr="007B0520" w:rsidRDefault="00411CF7">
      <w:pPr>
        <w:pStyle w:val="EX"/>
      </w:pPr>
      <w:r w:rsidRPr="007B0520">
        <w:t>[164]</w:t>
      </w:r>
      <w:r w:rsidRPr="007B0520">
        <w:tab/>
        <w:t>IETF RFC 6357: "Design Considerations for Session Initiation Protocol (SIP) Overload Control".</w:t>
      </w:r>
    </w:p>
    <w:p w14:paraId="6177E0EA" w14:textId="77777777" w:rsidR="00673082" w:rsidRPr="007B0520" w:rsidRDefault="00411CF7">
      <w:pPr>
        <w:pStyle w:val="EX"/>
      </w:pPr>
      <w:r w:rsidRPr="007B0520">
        <w:t>[165]</w:t>
      </w:r>
      <w:r w:rsidRPr="007B0520">
        <w:tab/>
        <w:t>IETF RFC 7339: "Session Initiation Protocol (SIP) Overload Control".</w:t>
      </w:r>
    </w:p>
    <w:p w14:paraId="4EFC588F" w14:textId="77777777" w:rsidR="00673082" w:rsidRPr="007B0520" w:rsidRDefault="00411CF7">
      <w:pPr>
        <w:pStyle w:val="EX"/>
      </w:pPr>
      <w:r w:rsidRPr="007B0520">
        <w:t>[166]</w:t>
      </w:r>
      <w:r w:rsidRPr="007B0520">
        <w:tab/>
        <w:t>IETF RFC 7415: "Session Initiation Protocol (SIP) Rate Control".</w:t>
      </w:r>
    </w:p>
    <w:p w14:paraId="41DE40D6" w14:textId="77777777" w:rsidR="00673082" w:rsidRPr="007B0520" w:rsidRDefault="00411CF7">
      <w:pPr>
        <w:pStyle w:val="EX"/>
      </w:pPr>
      <w:r w:rsidRPr="007B0520">
        <w:t>[167]</w:t>
      </w:r>
      <w:r w:rsidRPr="007B0520">
        <w:tab/>
        <w:t>IETF RFC 7200: "A Session Initiation Protocol (SIP) Load-Control Event Package".</w:t>
      </w:r>
    </w:p>
    <w:p w14:paraId="066A383F" w14:textId="77777777" w:rsidR="00673082" w:rsidRPr="007B0520" w:rsidRDefault="00411CF7">
      <w:pPr>
        <w:pStyle w:val="EX"/>
      </w:pPr>
      <w:r w:rsidRPr="007B0520">
        <w:t>[168]</w:t>
      </w:r>
      <w:r w:rsidRPr="007B0520">
        <w:tab/>
        <w:t>3GPP TS 29.163: "Interworking between the IP Multimedia (IM) Core Network (CN) subsystem and Circuit Switched (CS) networks".</w:t>
      </w:r>
    </w:p>
    <w:p w14:paraId="33FC8EF2" w14:textId="77777777" w:rsidR="00673082" w:rsidRPr="007B0520" w:rsidRDefault="00411CF7">
      <w:pPr>
        <w:pStyle w:val="EX"/>
      </w:pPr>
      <w:r w:rsidRPr="007B0520">
        <w:t>[169]</w:t>
      </w:r>
      <w:r w:rsidRPr="007B0520">
        <w:tab/>
        <w:t>IETF RFC 2046: "Multipurpose Internet Mail Extensions (MIME) Part Two: Media Types".</w:t>
      </w:r>
    </w:p>
    <w:p w14:paraId="7B04AD62" w14:textId="77777777" w:rsidR="00673082" w:rsidRPr="007B0520" w:rsidRDefault="00411CF7">
      <w:pPr>
        <w:pStyle w:val="EX"/>
      </w:pPr>
      <w:r w:rsidRPr="007B0520">
        <w:t>[170]</w:t>
      </w:r>
      <w:r w:rsidRPr="007B0520">
        <w:tab/>
        <w:t>IETF RFC 2387: "The MIME Multipart/Related Content-type".</w:t>
      </w:r>
    </w:p>
    <w:p w14:paraId="7D7C6FC6" w14:textId="77777777" w:rsidR="00673082" w:rsidRPr="007B0520" w:rsidRDefault="00411CF7">
      <w:pPr>
        <w:pStyle w:val="EX"/>
        <w:rPr>
          <w:lang w:val="de-DE"/>
        </w:rPr>
      </w:pPr>
      <w:r w:rsidRPr="007B0520">
        <w:rPr>
          <w:lang w:val="de-DE"/>
        </w:rPr>
        <w:t>[171]</w:t>
      </w:r>
      <w:r w:rsidRPr="007B0520">
        <w:rPr>
          <w:lang w:val="de-DE"/>
        </w:rPr>
        <w:tab/>
        <w:t>IETF RFC 3420: "Internet Media Type message/sipfrag".</w:t>
      </w:r>
    </w:p>
    <w:p w14:paraId="29D903C7" w14:textId="77777777" w:rsidR="00673082" w:rsidRPr="007B0520" w:rsidRDefault="00411CF7">
      <w:pPr>
        <w:pStyle w:val="EX"/>
      </w:pPr>
      <w:r w:rsidRPr="007B0520">
        <w:t>[172]</w:t>
      </w:r>
      <w:r w:rsidRPr="007B0520">
        <w:tab/>
        <w:t>IETF RFC 3842: "A Message Summary and Message Waiting Indication Event Package for the Session Initiation Protocol (SIP)".</w:t>
      </w:r>
    </w:p>
    <w:p w14:paraId="0572C516" w14:textId="77777777" w:rsidR="00673082" w:rsidRPr="007B0520" w:rsidRDefault="00411CF7">
      <w:pPr>
        <w:pStyle w:val="EX"/>
      </w:pPr>
      <w:r w:rsidRPr="007B0520">
        <w:t>[173]</w:t>
      </w:r>
      <w:r w:rsidRPr="007B0520">
        <w:tab/>
        <w:t>IETF RFC 3858: "An Extensible Markup Language (XML) Based Format for Watcher Information".</w:t>
      </w:r>
    </w:p>
    <w:p w14:paraId="1EFF7DAA" w14:textId="77777777" w:rsidR="00673082" w:rsidRPr="007B0520" w:rsidRDefault="00411CF7">
      <w:pPr>
        <w:pStyle w:val="EX"/>
      </w:pPr>
      <w:r w:rsidRPr="007B0520">
        <w:t>[174]</w:t>
      </w:r>
      <w:r w:rsidRPr="007B0520">
        <w:tab/>
        <w:t>IETF RFC 3863: "Presence Information Data Format (PIDF)".</w:t>
      </w:r>
    </w:p>
    <w:p w14:paraId="4A849DBA" w14:textId="77777777" w:rsidR="00673082" w:rsidRPr="007B0520" w:rsidRDefault="00411CF7">
      <w:pPr>
        <w:pStyle w:val="EX"/>
      </w:pPr>
      <w:r w:rsidRPr="007B0520">
        <w:t>[175]</w:t>
      </w:r>
      <w:r w:rsidRPr="007B0520">
        <w:tab/>
        <w:t>IETF RFC 3994: "Indication of Message Composition for Instant Messaging".</w:t>
      </w:r>
    </w:p>
    <w:p w14:paraId="5CA3C089" w14:textId="77777777" w:rsidR="00673082" w:rsidRPr="007B0520" w:rsidRDefault="00411CF7">
      <w:pPr>
        <w:pStyle w:val="EX"/>
      </w:pPr>
      <w:r w:rsidRPr="007B0520">
        <w:t>[176]</w:t>
      </w:r>
      <w:r w:rsidRPr="007B0520">
        <w:tab/>
        <w:t>IETF RFC 4661: "An Extensible Markup Language (XML) Based Format for Event Notification Filtering".</w:t>
      </w:r>
    </w:p>
    <w:p w14:paraId="111E2B0D" w14:textId="77777777" w:rsidR="00673082" w:rsidRPr="007B0520" w:rsidRDefault="00411CF7">
      <w:pPr>
        <w:pStyle w:val="EX"/>
      </w:pPr>
      <w:r w:rsidRPr="007B0520">
        <w:t>[177]</w:t>
      </w:r>
      <w:r w:rsidRPr="007B0520">
        <w:tab/>
        <w:t>IETF RFC 4662: "A Session Initiation Protocol (SIP) Event Notification Extension for Resource Lists".</w:t>
      </w:r>
    </w:p>
    <w:p w14:paraId="4D665F0C" w14:textId="77777777" w:rsidR="00673082" w:rsidRPr="007B0520" w:rsidRDefault="00411CF7">
      <w:pPr>
        <w:pStyle w:val="EX"/>
      </w:pPr>
      <w:r w:rsidRPr="007B0520">
        <w:t>[178]</w:t>
      </w:r>
      <w:r w:rsidRPr="007B0520">
        <w:tab/>
        <w:t>IETF RFC 4826: "Extensible Markup Language (XML) Formats for Representing Resource Lists".</w:t>
      </w:r>
    </w:p>
    <w:p w14:paraId="6B593A94" w14:textId="77777777" w:rsidR="00673082" w:rsidRPr="007B0520" w:rsidRDefault="00411CF7">
      <w:pPr>
        <w:pStyle w:val="EX"/>
      </w:pPr>
      <w:r w:rsidRPr="007B0520">
        <w:t>[179]</w:t>
      </w:r>
      <w:r w:rsidRPr="007B0520">
        <w:tab/>
        <w:t>IETF RFC 5262: "Presence Information Data Format (PIDF) Extension for Partial Presence".</w:t>
      </w:r>
    </w:p>
    <w:p w14:paraId="59293D32" w14:textId="77777777" w:rsidR="00673082" w:rsidRPr="007B0520" w:rsidRDefault="00411CF7">
      <w:pPr>
        <w:pStyle w:val="EX"/>
      </w:pPr>
      <w:r w:rsidRPr="007B0520">
        <w:t>[180]</w:t>
      </w:r>
      <w:r w:rsidRPr="007B0520">
        <w:tab/>
        <w:t>IETF RFC 5874: "An Extensible Markup Language (XML) Document Format for Indicating a Change in XML Configuration Access Protocol (XCAP) Resources".</w:t>
      </w:r>
    </w:p>
    <w:p w14:paraId="1E1D83B4" w14:textId="77777777" w:rsidR="00673082" w:rsidRPr="007B0520" w:rsidRDefault="00411CF7">
      <w:pPr>
        <w:pStyle w:val="EX"/>
      </w:pPr>
      <w:r w:rsidRPr="007B0520">
        <w:t>[181]</w:t>
      </w:r>
      <w:r w:rsidRPr="007B0520">
        <w:tab/>
        <w:t>Void.</w:t>
      </w:r>
    </w:p>
    <w:p w14:paraId="6D525060" w14:textId="77777777" w:rsidR="00673082" w:rsidRPr="007B0520" w:rsidRDefault="00411CF7">
      <w:pPr>
        <w:pStyle w:val="EX"/>
        <w:rPr>
          <w:lang w:eastAsia="ko-KR"/>
        </w:rPr>
      </w:pPr>
      <w:r w:rsidRPr="007B0520">
        <w:t>[182]</w:t>
      </w:r>
      <w:r w:rsidRPr="007B0520">
        <w:tab/>
        <w:t>OMA-SUP-XSD_prs_suppnotFilter-V1_0</w:t>
      </w:r>
      <w:r w:rsidRPr="007B0520">
        <w:rPr>
          <w:rFonts w:cs="Arial"/>
        </w:rPr>
        <w:t>-20120710-A</w:t>
      </w:r>
      <w:r w:rsidRPr="007B0520">
        <w:t>: "Presence - Event notification suppression filter".</w:t>
      </w:r>
    </w:p>
    <w:p w14:paraId="09E277BA" w14:textId="77777777" w:rsidR="00673082" w:rsidRPr="007B0520" w:rsidRDefault="00411CF7">
      <w:pPr>
        <w:pStyle w:val="EX"/>
        <w:rPr>
          <w:lang w:eastAsia="ko-KR"/>
        </w:rPr>
      </w:pPr>
      <w:r w:rsidRPr="007B0520">
        <w:t>[</w:t>
      </w:r>
      <w:r w:rsidRPr="007B0520">
        <w:rPr>
          <w:lang w:eastAsia="ko-KR"/>
        </w:rPr>
        <w:t>183</w:t>
      </w:r>
      <w:r w:rsidRPr="007B0520">
        <w:t>]</w:t>
      </w:r>
      <w:r w:rsidRPr="007B0520">
        <w:tab/>
        <w:t>3GPP TS 32.240: "Telecommunication management; Charging management; Charging architecture and principles".</w:t>
      </w:r>
    </w:p>
    <w:p w14:paraId="5017CFFE" w14:textId="77777777" w:rsidR="00673082" w:rsidRPr="007B0520" w:rsidRDefault="00411CF7">
      <w:pPr>
        <w:pStyle w:val="EX"/>
      </w:pPr>
      <w:r w:rsidRPr="007B0520">
        <w:t>[</w:t>
      </w:r>
      <w:r w:rsidRPr="007B0520">
        <w:rPr>
          <w:rFonts w:hint="eastAsia"/>
          <w:lang w:eastAsia="ko-KR"/>
        </w:rPr>
        <w:t>184</w:t>
      </w:r>
      <w:r w:rsidRPr="007B0520">
        <w:t>]</w:t>
      </w:r>
      <w:r w:rsidRPr="007B0520">
        <w:tab/>
        <w:t>IETF RFC 7090: "Public Safety Answering Point (PSAP) Callback".</w:t>
      </w:r>
    </w:p>
    <w:p w14:paraId="3C9330AB" w14:textId="77777777" w:rsidR="00673082" w:rsidRPr="007B0520" w:rsidRDefault="00411CF7">
      <w:pPr>
        <w:pStyle w:val="EX"/>
      </w:pPr>
      <w:r w:rsidRPr="007B0520">
        <w:t>[</w:t>
      </w:r>
      <w:r w:rsidRPr="007B0520">
        <w:rPr>
          <w:rFonts w:hint="eastAsia"/>
          <w:lang w:eastAsia="ko-KR"/>
        </w:rPr>
        <w:t>185</w:t>
      </w:r>
      <w:r w:rsidRPr="007B0520">
        <w:t>]</w:t>
      </w:r>
      <w:r w:rsidRPr="007B0520">
        <w:tab/>
        <w:t>IETF RFC 8055: "Session Initiation Protocol (SIP) Via Header Field Parameter to Indicate Received Realm".</w:t>
      </w:r>
    </w:p>
    <w:p w14:paraId="75BEF173" w14:textId="77777777" w:rsidR="00673082" w:rsidRPr="007B0520" w:rsidRDefault="00411CF7">
      <w:pPr>
        <w:pStyle w:val="EX"/>
        <w:rPr>
          <w:lang w:eastAsia="ko-KR"/>
        </w:rPr>
      </w:pPr>
      <w:r w:rsidRPr="007B0520">
        <w:t>[</w:t>
      </w:r>
      <w:r w:rsidRPr="007B0520">
        <w:rPr>
          <w:rFonts w:hint="eastAsia"/>
          <w:lang w:eastAsia="ko-KR"/>
        </w:rPr>
        <w:t>186</w:t>
      </w:r>
      <w:r w:rsidRPr="007B0520">
        <w:t>]</w:t>
      </w:r>
      <w:r w:rsidRPr="007B0520">
        <w:tab/>
        <w:t>3GPP TS 29.658: "SIP Transfer of IP Multimedia Service Tariff Information".</w:t>
      </w:r>
    </w:p>
    <w:p w14:paraId="3941C71B" w14:textId="77777777" w:rsidR="00673082" w:rsidRPr="007B0520" w:rsidRDefault="00411CF7">
      <w:pPr>
        <w:pStyle w:val="EX"/>
        <w:rPr>
          <w:lang w:eastAsia="ko-KR"/>
        </w:rPr>
      </w:pPr>
      <w:r w:rsidRPr="007B0520">
        <w:t>[</w:t>
      </w:r>
      <w:r w:rsidRPr="007B0520">
        <w:rPr>
          <w:rFonts w:hint="eastAsia"/>
          <w:lang w:eastAsia="ko-KR"/>
        </w:rPr>
        <w:t>187</w:t>
      </w:r>
      <w:r w:rsidRPr="007B0520">
        <w:t>]</w:t>
      </w:r>
      <w:r w:rsidRPr="007B0520">
        <w:tab/>
        <w:t>3GPP TS 22.153: "Multimedia priority service".</w:t>
      </w:r>
    </w:p>
    <w:p w14:paraId="2B803A3D" w14:textId="77777777" w:rsidR="00673082" w:rsidRPr="007B0520" w:rsidRDefault="00411CF7">
      <w:pPr>
        <w:pStyle w:val="EX"/>
      </w:pPr>
      <w:r w:rsidRPr="007B0520">
        <w:t>[188]</w:t>
      </w:r>
      <w:r w:rsidRPr="007B0520">
        <w:tab/>
        <w:t>IETF RFC 7549: "</w:t>
      </w:r>
      <w:r w:rsidRPr="007B0520">
        <w:rPr>
          <w:lang w:val="en"/>
        </w:rPr>
        <w:t xml:space="preserve">3GPP </w:t>
      </w:r>
      <w:r w:rsidRPr="007B0520">
        <w:t>SIP URI Inter Operator Traffic Leg parameter".</w:t>
      </w:r>
    </w:p>
    <w:p w14:paraId="7147116C" w14:textId="77777777" w:rsidR="00673082" w:rsidRPr="007B0520" w:rsidRDefault="00411CF7">
      <w:pPr>
        <w:pStyle w:val="EX"/>
      </w:pPr>
      <w:r w:rsidRPr="007B0520">
        <w:t>[</w:t>
      </w:r>
      <w:r w:rsidRPr="007B0520">
        <w:rPr>
          <w:lang w:eastAsia="zh-CN"/>
        </w:rPr>
        <w:t>189</w:t>
      </w:r>
      <w:r w:rsidRPr="007B0520">
        <w:t>]</w:t>
      </w:r>
      <w:r w:rsidRPr="007B0520">
        <w:tab/>
      </w:r>
      <w:r w:rsidRPr="007B0520">
        <w:rPr>
          <w:lang w:eastAsia="en-GB"/>
        </w:rPr>
        <w:t>3GPP </w:t>
      </w:r>
      <w:r w:rsidRPr="007B0520">
        <w:t>TS 24.1</w:t>
      </w:r>
      <w:r w:rsidRPr="007B0520">
        <w:rPr>
          <w:rFonts w:hint="eastAsia"/>
          <w:lang w:eastAsia="zh-CN"/>
        </w:rPr>
        <w:t>03</w:t>
      </w:r>
      <w:r w:rsidRPr="007B0520">
        <w:t>: "Telepresence using the IP Multimedia (IM) Core Network (CN) Subsystem (IMS); Stage 3".</w:t>
      </w:r>
    </w:p>
    <w:p w14:paraId="4E743F37" w14:textId="77777777" w:rsidR="00673082" w:rsidRPr="007B0520" w:rsidRDefault="00411CF7">
      <w:pPr>
        <w:pStyle w:val="EX"/>
        <w:rPr>
          <w:lang w:val="en-US"/>
        </w:rPr>
      </w:pPr>
      <w:r w:rsidRPr="007B0520">
        <w:rPr>
          <w:lang w:val="en-US"/>
        </w:rPr>
        <w:t>[190]</w:t>
      </w:r>
      <w:r w:rsidRPr="007B0520">
        <w:rPr>
          <w:lang w:val="en-US"/>
        </w:rPr>
        <w:tab/>
        <w:t>IETF </w:t>
      </w:r>
      <w:r w:rsidRPr="007B0520">
        <w:t>RFC 8841</w:t>
      </w:r>
      <w:r w:rsidRPr="007B0520">
        <w:rPr>
          <w:lang w:val="en-US"/>
        </w:rPr>
        <w:t>: "</w:t>
      </w:r>
      <w:r w:rsidRPr="007B0520">
        <w:t>Session Description Protocol (SDP) Offer/Answer Procedures for Stream Control Transmission Protocol (SCTP) over Datagram Transport Layer Security (DTLS) Transport".</w:t>
      </w:r>
    </w:p>
    <w:p w14:paraId="5CA9F8DF" w14:textId="77777777" w:rsidR="00673082" w:rsidRPr="007B0520" w:rsidRDefault="00411CF7">
      <w:pPr>
        <w:pStyle w:val="EX"/>
        <w:rPr>
          <w:lang w:val="en-US"/>
        </w:rPr>
      </w:pPr>
      <w:r w:rsidRPr="007B0520">
        <w:rPr>
          <w:lang w:val="en-US"/>
        </w:rPr>
        <w:t>[191]</w:t>
      </w:r>
      <w:r w:rsidRPr="007B0520">
        <w:rPr>
          <w:lang w:val="en-US"/>
        </w:rPr>
        <w:tab/>
        <w:t>3GPP</w:t>
      </w:r>
      <w:r w:rsidRPr="007B0520">
        <w:rPr>
          <w:rFonts w:eastAsia="SimSun"/>
          <w:lang w:eastAsia="en-GB"/>
        </w:rPr>
        <w:t> </w:t>
      </w:r>
      <w:r w:rsidRPr="007B0520">
        <w:rPr>
          <w:lang w:val="en-US"/>
        </w:rPr>
        <w:t>TS</w:t>
      </w:r>
      <w:r w:rsidRPr="007B0520">
        <w:rPr>
          <w:rFonts w:eastAsia="SimSun"/>
          <w:lang w:eastAsia="en-GB"/>
        </w:rPr>
        <w:t> </w:t>
      </w:r>
      <w:r w:rsidRPr="007B0520">
        <w:rPr>
          <w:lang w:val="en-US"/>
        </w:rPr>
        <w:t>24.315: "IP Multimedia Subsystem (IMS) Operator Determined Barring (ODB)".</w:t>
      </w:r>
    </w:p>
    <w:p w14:paraId="7FBD5F52" w14:textId="77777777" w:rsidR="00673082" w:rsidRPr="007B0520" w:rsidRDefault="00411CF7">
      <w:pPr>
        <w:pStyle w:val="EX"/>
      </w:pPr>
      <w:r w:rsidRPr="007B0520">
        <w:rPr>
          <w:lang w:val="en-US"/>
        </w:rPr>
        <w:t>[192]</w:t>
      </w:r>
      <w:r w:rsidRPr="007B0520">
        <w:rPr>
          <w:lang w:val="en-US"/>
        </w:rPr>
        <w:tab/>
        <w:t>3GPP TR 29.949: "</w:t>
      </w:r>
      <w:r w:rsidRPr="007B0520">
        <w:rPr>
          <w:noProof/>
        </w:rPr>
        <w:t>Study on Technical aspects on Roaming End-to-end scenarios with VoLTE IMS and other networks".</w:t>
      </w:r>
    </w:p>
    <w:p w14:paraId="1EFEC49A" w14:textId="77777777" w:rsidR="00673082" w:rsidRPr="007B0520" w:rsidRDefault="00411CF7">
      <w:pPr>
        <w:pStyle w:val="EX"/>
      </w:pPr>
      <w:r w:rsidRPr="007B0520">
        <w:t>[193]</w:t>
      </w:r>
      <w:r w:rsidRPr="007B0520">
        <w:tab/>
        <w:t>IETF RFC 8119: "</w:t>
      </w:r>
      <w:r w:rsidRPr="007B0520">
        <w:rPr>
          <w:lang w:val="en-US"/>
        </w:rPr>
        <w:t>SIP "cause" URI Parameter for Service Number Translation</w:t>
      </w:r>
      <w:r w:rsidRPr="007B0520">
        <w:t>".</w:t>
      </w:r>
    </w:p>
    <w:p w14:paraId="2EC90C82" w14:textId="77777777" w:rsidR="00673082" w:rsidRPr="007B0520" w:rsidRDefault="00411CF7">
      <w:pPr>
        <w:pStyle w:val="EX"/>
      </w:pPr>
      <w:r w:rsidRPr="007B0520">
        <w:t>[194]</w:t>
      </w:r>
      <w:r w:rsidRPr="007B0520">
        <w:tab/>
        <w:t>IETF </w:t>
      </w:r>
      <w:r w:rsidRPr="007B0520">
        <w:rPr>
          <w:lang w:val="en-US"/>
        </w:rPr>
        <w:t>RFC</w:t>
      </w:r>
      <w:r w:rsidRPr="007B0520">
        <w:t> </w:t>
      </w:r>
      <w:r w:rsidRPr="007B0520">
        <w:rPr>
          <w:lang w:val="en-US"/>
        </w:rPr>
        <w:t>7647</w:t>
      </w:r>
      <w:r w:rsidRPr="007B0520">
        <w:t xml:space="preserve">: "Clarifications for the </w:t>
      </w:r>
      <w:r w:rsidRPr="007B0520">
        <w:rPr>
          <w:lang w:val="en-US"/>
        </w:rPr>
        <w:t>Use</w:t>
      </w:r>
      <w:r w:rsidRPr="007B0520">
        <w:t xml:space="preserve"> of REFER with RFC6665".</w:t>
      </w:r>
    </w:p>
    <w:p w14:paraId="71F1926B" w14:textId="77777777" w:rsidR="00673082" w:rsidRPr="007B0520" w:rsidRDefault="00411CF7">
      <w:pPr>
        <w:pStyle w:val="EX"/>
      </w:pPr>
      <w:r w:rsidRPr="007B0520">
        <w:t>[195]</w:t>
      </w:r>
      <w:r w:rsidRPr="007B0520">
        <w:tab/>
        <w:t>IETF </w:t>
      </w:r>
      <w:r w:rsidRPr="007B0520">
        <w:rPr>
          <w:lang w:val="en-US"/>
        </w:rPr>
        <w:t>RFC</w:t>
      </w:r>
      <w:r w:rsidRPr="007B0520">
        <w:t> </w:t>
      </w:r>
      <w:r w:rsidRPr="007B0520">
        <w:rPr>
          <w:lang w:val="en-US"/>
        </w:rPr>
        <w:t>7614</w:t>
      </w:r>
      <w:r w:rsidRPr="007B0520">
        <w:t>: "Explicit Subscriptions for the REFER Method".</w:t>
      </w:r>
    </w:p>
    <w:p w14:paraId="5B8AFFBE" w14:textId="77777777" w:rsidR="00673082" w:rsidRPr="007B0520" w:rsidRDefault="00411CF7">
      <w:pPr>
        <w:pStyle w:val="EX"/>
      </w:pPr>
      <w:r w:rsidRPr="007B0520">
        <w:t>[196]</w:t>
      </w:r>
      <w:r w:rsidRPr="007B0520">
        <w:tab/>
        <w:t>IETF </w:t>
      </w:r>
      <w:r w:rsidRPr="007B0520">
        <w:rPr>
          <w:lang w:val="en-US"/>
        </w:rPr>
        <w:t>RFC</w:t>
      </w:r>
      <w:r w:rsidRPr="007B0520">
        <w:t> </w:t>
      </w:r>
      <w:r w:rsidRPr="007B0520">
        <w:rPr>
          <w:lang w:val="en-US"/>
        </w:rPr>
        <w:t>7621</w:t>
      </w:r>
      <w:r w:rsidRPr="007B0520">
        <w:t xml:space="preserve">: "A </w:t>
      </w:r>
      <w:r w:rsidRPr="007B0520">
        <w:rPr>
          <w:lang w:val="en-US"/>
        </w:rPr>
        <w:t>Clarification</w:t>
      </w:r>
      <w:r w:rsidRPr="007B0520">
        <w:t xml:space="preserve"> on the </w:t>
      </w:r>
      <w:r w:rsidRPr="007B0520">
        <w:rPr>
          <w:lang w:val="en-US"/>
        </w:rPr>
        <w:t>Use</w:t>
      </w:r>
      <w:r w:rsidRPr="007B0520">
        <w:t xml:space="preserve"> of Globally Routable User Agent URIs (GRUUs) in the Session Initiation Protocol SIP Event Notification Framework".</w:t>
      </w:r>
    </w:p>
    <w:p w14:paraId="7E81F303" w14:textId="77777777" w:rsidR="00673082" w:rsidRPr="007B0520" w:rsidRDefault="00411CF7">
      <w:pPr>
        <w:pStyle w:val="EX"/>
      </w:pPr>
      <w:r w:rsidRPr="007B0520">
        <w:t>[197]</w:t>
      </w:r>
      <w:r w:rsidRPr="007B0520">
        <w:tab/>
        <w:t>IETF RFC 2646: "The Text/Plain Format Parameter".</w:t>
      </w:r>
    </w:p>
    <w:p w14:paraId="5A54B5DF" w14:textId="77777777" w:rsidR="00673082" w:rsidRPr="007B0520" w:rsidRDefault="00411CF7">
      <w:pPr>
        <w:pStyle w:val="EX"/>
      </w:pPr>
      <w:r w:rsidRPr="007B0520">
        <w:t>[198]</w:t>
      </w:r>
      <w:r w:rsidRPr="007B0520">
        <w:tab/>
        <w:t>IETF RFC 1866: "Hypertext Markup Language - 2.0".</w:t>
      </w:r>
    </w:p>
    <w:p w14:paraId="7ED2088B" w14:textId="77777777" w:rsidR="00673082" w:rsidRPr="007B0520" w:rsidRDefault="00411CF7">
      <w:pPr>
        <w:pStyle w:val="EX"/>
      </w:pPr>
      <w:r w:rsidRPr="007B0520">
        <w:t>[199]</w:t>
      </w:r>
      <w:r w:rsidRPr="007B0520">
        <w:tab/>
        <w:t>3GPP TS 22.179: "Mission Critical Push To Talk (MCPTT); Stage 1".</w:t>
      </w:r>
    </w:p>
    <w:p w14:paraId="5A9EC936" w14:textId="77777777" w:rsidR="00673082" w:rsidRPr="007B0520" w:rsidRDefault="00411CF7">
      <w:pPr>
        <w:pStyle w:val="EX"/>
      </w:pPr>
      <w:r w:rsidRPr="007B0520">
        <w:t>[200]</w:t>
      </w:r>
      <w:r w:rsidRPr="007B0520">
        <w:tab/>
        <w:t>3GPP TS 23.280: "Common functional architecture to support mission critical services; Stage 2".</w:t>
      </w:r>
    </w:p>
    <w:p w14:paraId="1899FB41" w14:textId="77777777" w:rsidR="00673082" w:rsidRPr="007B0520" w:rsidRDefault="00411CF7">
      <w:pPr>
        <w:pStyle w:val="EX"/>
      </w:pPr>
      <w:r w:rsidRPr="007B0520">
        <w:t>[201]</w:t>
      </w:r>
      <w:r w:rsidRPr="007B0520">
        <w:tab/>
        <w:t>3GPP TS 24.379: "Mission Critical Push To Talk (MCPTT) call control Protocol specification".</w:t>
      </w:r>
    </w:p>
    <w:p w14:paraId="6648AFE6" w14:textId="77777777" w:rsidR="00673082" w:rsidRPr="007B0520" w:rsidRDefault="00411CF7">
      <w:pPr>
        <w:pStyle w:val="EX"/>
      </w:pPr>
      <w:r w:rsidRPr="007B0520">
        <w:t>[202]</w:t>
      </w:r>
      <w:r w:rsidRPr="007B0520">
        <w:tab/>
        <w:t>3GPP TS 24.380: "Mission Critical Push To Talk (MCPTT) floor control Protocol specification".</w:t>
      </w:r>
    </w:p>
    <w:p w14:paraId="0D90E8BE" w14:textId="77777777" w:rsidR="00673082" w:rsidRPr="007B0520" w:rsidRDefault="00411CF7">
      <w:pPr>
        <w:pStyle w:val="EX"/>
      </w:pPr>
      <w:r w:rsidRPr="007B0520">
        <w:t>[203]</w:t>
      </w:r>
      <w:r w:rsidRPr="007B0520">
        <w:tab/>
        <w:t>IETF RFC 8498: "A P-Served-User Header Field Parameter for an Originating Call Diversion (CDIV) Session Case in the Session Initiation Protocol (SIP)".</w:t>
      </w:r>
    </w:p>
    <w:p w14:paraId="0B3D80DE" w14:textId="77777777" w:rsidR="00673082" w:rsidRPr="007B0520" w:rsidRDefault="00411CF7">
      <w:pPr>
        <w:pStyle w:val="EX"/>
      </w:pPr>
      <w:r w:rsidRPr="007B0520">
        <w:t>[204]</w:t>
      </w:r>
      <w:r w:rsidRPr="007B0520">
        <w:tab/>
        <w:t>IETF RFC 4575: "A Session Initiation Protocol (SIP) Event Package for Conference State".</w:t>
      </w:r>
    </w:p>
    <w:p w14:paraId="51856ED5" w14:textId="77777777" w:rsidR="00673082" w:rsidRPr="007B0520" w:rsidRDefault="00411CF7">
      <w:pPr>
        <w:pStyle w:val="EX"/>
      </w:pPr>
      <w:r w:rsidRPr="007B0520">
        <w:t>[</w:t>
      </w:r>
      <w:r w:rsidRPr="007B0520">
        <w:rPr>
          <w:rFonts w:eastAsia="SimSun"/>
        </w:rPr>
        <w:t>205</w:t>
      </w:r>
      <w:r w:rsidRPr="007B0520">
        <w:t>]</w:t>
      </w:r>
      <w:r w:rsidRPr="007B0520">
        <w:tab/>
        <w:t>IETF RFC </w:t>
      </w:r>
      <w:r w:rsidRPr="007B0520">
        <w:rPr>
          <w:rFonts w:eastAsia="SimSun"/>
        </w:rPr>
        <w:t>4354</w:t>
      </w:r>
      <w:r w:rsidRPr="007B0520">
        <w:t>: "A Session Initiation Protocol (SIP) Event Package and Data Format for Various Settings in Support for the Push-to-Talk over Cellular (PoC) Service".</w:t>
      </w:r>
    </w:p>
    <w:p w14:paraId="06F9C556" w14:textId="77777777" w:rsidR="00673082" w:rsidRPr="007B0520" w:rsidRDefault="00411CF7">
      <w:pPr>
        <w:pStyle w:val="EX"/>
      </w:pPr>
      <w:r w:rsidRPr="007B0520">
        <w:t>[206]</w:t>
      </w:r>
      <w:r w:rsidRPr="007B0520">
        <w:tab/>
        <w:t>IETF RFC 8224: "Authenticated Identity Management in the Session Initiation Protocol (SIP)".</w:t>
      </w:r>
    </w:p>
    <w:p w14:paraId="3714338F" w14:textId="77777777" w:rsidR="00673082" w:rsidRPr="007B0520" w:rsidRDefault="00411CF7">
      <w:pPr>
        <w:pStyle w:val="EX"/>
      </w:pPr>
      <w:r w:rsidRPr="007B0520">
        <w:t>[207]</w:t>
      </w:r>
      <w:r w:rsidRPr="007B0520">
        <w:tab/>
        <w:t>IETF </w:t>
      </w:r>
      <w:r w:rsidRPr="007B0520">
        <w:rPr>
          <w:lang w:val="en-US"/>
        </w:rPr>
        <w:t>RFC 8197</w:t>
      </w:r>
      <w:r w:rsidRPr="007B0520">
        <w:t>: "A SIP Response Code for Unwanted Calls".</w:t>
      </w:r>
    </w:p>
    <w:p w14:paraId="1D0ABB16" w14:textId="77777777" w:rsidR="00673082" w:rsidRPr="007B0520" w:rsidRDefault="00411CF7">
      <w:pPr>
        <w:pStyle w:val="EX"/>
      </w:pPr>
      <w:r w:rsidRPr="007B0520">
        <w:t>[208]</w:t>
      </w:r>
      <w:r w:rsidRPr="007B0520">
        <w:tab/>
        <w:t>IETF RFC 6910: "Completion of Calls for the Session Initiation Protocol (SIP)".</w:t>
      </w:r>
    </w:p>
    <w:p w14:paraId="3FB7EF11" w14:textId="77777777" w:rsidR="00673082" w:rsidRPr="007B0520" w:rsidRDefault="00411CF7">
      <w:pPr>
        <w:pStyle w:val="EX"/>
      </w:pPr>
      <w:r w:rsidRPr="007B0520">
        <w:t>[209]</w:t>
      </w:r>
      <w:r w:rsidRPr="007B0520">
        <w:tab/>
        <w:t>3GPP TS 22.280: "Mission Critical Services Common Requirements".</w:t>
      </w:r>
    </w:p>
    <w:p w14:paraId="0E5B423C" w14:textId="77777777" w:rsidR="00673082" w:rsidRPr="007B0520" w:rsidRDefault="00411CF7">
      <w:pPr>
        <w:pStyle w:val="EX"/>
      </w:pPr>
      <w:r w:rsidRPr="007B0520">
        <w:t>[210]</w:t>
      </w:r>
      <w:r w:rsidRPr="007B0520">
        <w:tab/>
        <w:t>3GPP TS 24.281: "Mission Critical Video (</w:t>
      </w:r>
      <w:proofErr w:type="spellStart"/>
      <w:r w:rsidRPr="007B0520">
        <w:t>MCVideo</w:t>
      </w:r>
      <w:proofErr w:type="spellEnd"/>
      <w:r w:rsidRPr="007B0520">
        <w:t>) signalling control; Protocol specification".</w:t>
      </w:r>
    </w:p>
    <w:p w14:paraId="5E08B037" w14:textId="77777777" w:rsidR="00673082" w:rsidRPr="007B0520" w:rsidRDefault="00411CF7">
      <w:pPr>
        <w:pStyle w:val="EX"/>
      </w:pPr>
      <w:r w:rsidRPr="007B0520">
        <w:t>[211]</w:t>
      </w:r>
      <w:r w:rsidRPr="007B0520">
        <w:tab/>
        <w:t>3GPP TS 24.282: "Mission Critical Data (</w:t>
      </w:r>
      <w:proofErr w:type="spellStart"/>
      <w:r w:rsidRPr="007B0520">
        <w:t>MCData</w:t>
      </w:r>
      <w:proofErr w:type="spellEnd"/>
      <w:r w:rsidRPr="007B0520">
        <w:t>) signalling control; Protocol specification".</w:t>
      </w:r>
    </w:p>
    <w:p w14:paraId="0E5D2592" w14:textId="77777777" w:rsidR="00673082" w:rsidRPr="007B0520" w:rsidRDefault="00411CF7">
      <w:pPr>
        <w:pStyle w:val="EX"/>
      </w:pPr>
      <w:r w:rsidRPr="007B0520">
        <w:t>[212]</w:t>
      </w:r>
      <w:r w:rsidRPr="007B0520">
        <w:tab/>
        <w:t>3GPP TS 24.581: "Mission Critical Video (</w:t>
      </w:r>
      <w:proofErr w:type="spellStart"/>
      <w:r w:rsidRPr="007B0520">
        <w:t>MCVideo</w:t>
      </w:r>
      <w:proofErr w:type="spellEnd"/>
      <w:r w:rsidRPr="007B0520">
        <w:t>) media plane control; Protocol specification".</w:t>
      </w:r>
    </w:p>
    <w:p w14:paraId="2677019F" w14:textId="77777777" w:rsidR="00673082" w:rsidRPr="007B0520" w:rsidRDefault="00411CF7">
      <w:pPr>
        <w:pStyle w:val="EX"/>
      </w:pPr>
      <w:r w:rsidRPr="007B0520">
        <w:t>[213]</w:t>
      </w:r>
      <w:r w:rsidRPr="007B0520">
        <w:tab/>
        <w:t>3GPP TS 24.582: "Mission Critical Data (</w:t>
      </w:r>
      <w:proofErr w:type="spellStart"/>
      <w:r w:rsidRPr="007B0520">
        <w:t>MCData</w:t>
      </w:r>
      <w:proofErr w:type="spellEnd"/>
      <w:r w:rsidRPr="007B0520">
        <w:t>) media plane control; Protocol specification".</w:t>
      </w:r>
    </w:p>
    <w:p w14:paraId="3E85F15A" w14:textId="77777777" w:rsidR="00673082" w:rsidRPr="007B0520" w:rsidRDefault="00411CF7">
      <w:pPr>
        <w:pStyle w:val="EX"/>
      </w:pPr>
      <w:r w:rsidRPr="007B0520">
        <w:t>[214]</w:t>
      </w:r>
      <w:r w:rsidRPr="007B0520">
        <w:tab/>
        <w:t>IETF RFC 8606: "ISDN User Part (ISUP) Cause Location Parameter for the SIP Reason Header Field".</w:t>
      </w:r>
    </w:p>
    <w:p w14:paraId="3388D333" w14:textId="77777777" w:rsidR="00673082" w:rsidRPr="007B0520" w:rsidRDefault="00411CF7">
      <w:pPr>
        <w:pStyle w:val="EX"/>
      </w:pPr>
      <w:r w:rsidRPr="007B0520">
        <w:t>[</w:t>
      </w:r>
      <w:r w:rsidRPr="007B0520">
        <w:rPr>
          <w:rFonts w:eastAsia="SimSun"/>
        </w:rPr>
        <w:t>215</w:t>
      </w:r>
      <w:r w:rsidRPr="007B0520">
        <w:t>]</w:t>
      </w:r>
      <w:r w:rsidRPr="007B0520">
        <w:tab/>
        <w:t>3GPP TS 23.167: "IP Multimedia Subsystem (IMS) emergency sessions".</w:t>
      </w:r>
    </w:p>
    <w:p w14:paraId="231B2CA3" w14:textId="77777777" w:rsidR="00673082" w:rsidRPr="007B0520" w:rsidRDefault="00411CF7">
      <w:pPr>
        <w:pStyle w:val="EX"/>
      </w:pPr>
      <w:r w:rsidRPr="007B0520">
        <w:t>[216]</w:t>
      </w:r>
      <w:r w:rsidRPr="007B0520">
        <w:tab/>
        <w:t>IETF </w:t>
      </w:r>
      <w:bookmarkStart w:id="35" w:name="_Hlk498079060"/>
      <w:r w:rsidRPr="007B0520">
        <w:rPr>
          <w:lang w:val="en-US"/>
        </w:rPr>
        <w:t>RFC 8262</w:t>
      </w:r>
      <w:bookmarkEnd w:id="35"/>
      <w:r w:rsidRPr="007B0520">
        <w:t>: "</w:t>
      </w:r>
      <w:r w:rsidRPr="007B0520">
        <w:rPr>
          <w:lang w:val="en-US"/>
        </w:rPr>
        <w:t>Content-ID Header Field in the Session Initiation Protocol (SIP)</w:t>
      </w:r>
      <w:r w:rsidRPr="007B0520">
        <w:t>".</w:t>
      </w:r>
    </w:p>
    <w:p w14:paraId="648C2C46" w14:textId="77777777" w:rsidR="00673082" w:rsidRPr="007B0520" w:rsidRDefault="00411CF7">
      <w:pPr>
        <w:pStyle w:val="EX"/>
      </w:pPr>
      <w:r w:rsidRPr="007B0520">
        <w:rPr>
          <w:lang w:eastAsia="zh-CN"/>
        </w:rPr>
        <w:t>[217]</w:t>
      </w:r>
      <w:r w:rsidRPr="007B0520">
        <w:rPr>
          <w:lang w:eastAsia="zh-CN"/>
        </w:rPr>
        <w:tab/>
      </w:r>
      <w:r w:rsidRPr="007B0520">
        <w:t>3GPP TS 24.196: "Technical Specification Group Core Network and Terminals; Enhanced Calling Name".</w:t>
      </w:r>
    </w:p>
    <w:p w14:paraId="708B6912" w14:textId="77777777" w:rsidR="00673082" w:rsidRPr="007B0520" w:rsidRDefault="00411CF7">
      <w:pPr>
        <w:pStyle w:val="EX"/>
      </w:pPr>
      <w:r w:rsidRPr="007B0520">
        <w:t>[218]</w:t>
      </w:r>
      <w:r w:rsidRPr="007B0520">
        <w:tab/>
        <w:t>3GPP TS 24.174: "Support of Multi-Device and Multi-Identity in IMS; Stage 3".</w:t>
      </w:r>
    </w:p>
    <w:p w14:paraId="4C684744" w14:textId="77777777" w:rsidR="00F728F4" w:rsidRDefault="00411CF7" w:rsidP="00F728F4">
      <w:pPr>
        <w:pStyle w:val="EX"/>
      </w:pPr>
      <w:r w:rsidRPr="007B0520">
        <w:t>[219]</w:t>
      </w:r>
      <w:r w:rsidRPr="007B0520">
        <w:tab/>
        <w:t>3GPP TS 23.218: "IP Multimedia (IM) Session Handling; IM call model".</w:t>
      </w:r>
    </w:p>
    <w:p w14:paraId="7D4F3188" w14:textId="60A8AF46" w:rsidR="009762A0" w:rsidRPr="00D07B12" w:rsidRDefault="009762A0" w:rsidP="009762A0">
      <w:pPr>
        <w:pStyle w:val="EX"/>
        <w:rPr>
          <w:lang w:eastAsia="zh-CN"/>
        </w:rPr>
      </w:pPr>
      <w:bookmarkStart w:id="36" w:name="_Toc27994380"/>
      <w:bookmarkStart w:id="37" w:name="_Toc36034911"/>
      <w:bookmarkStart w:id="38" w:name="_Toc44588497"/>
      <w:bookmarkStart w:id="39" w:name="_Toc45131707"/>
      <w:bookmarkStart w:id="40" w:name="_Toc51747928"/>
      <w:bookmarkStart w:id="41" w:name="_Toc51748145"/>
      <w:bookmarkStart w:id="42" w:name="_Toc59014424"/>
      <w:bookmarkStart w:id="43" w:name="_Toc68165057"/>
      <w:r w:rsidRPr="00D07B12">
        <w:t>[220]</w:t>
      </w:r>
      <w:r w:rsidRPr="00D07B12">
        <w:tab/>
      </w:r>
      <w:r>
        <w:t>IETF RFC</w:t>
      </w:r>
      <w:r w:rsidRPr="00481D2D">
        <w:t> </w:t>
      </w:r>
      <w:r>
        <w:t>9410</w:t>
      </w:r>
      <w:r w:rsidRPr="00481D2D">
        <w:t>: "</w:t>
      </w:r>
      <w:r w:rsidRPr="009C7491">
        <w:t>Handling of Identity Header Errors for Secure</w:t>
      </w:r>
      <w:r>
        <w:t xml:space="preserve"> </w:t>
      </w:r>
      <w:r w:rsidRPr="009C7491">
        <w:t>Telephone Identity Revisited (STIR)</w:t>
      </w:r>
      <w:r w:rsidRPr="00481D2D">
        <w:t>".</w:t>
      </w:r>
    </w:p>
    <w:p w14:paraId="175DCA91" w14:textId="6D29BE68" w:rsidR="00125B70" w:rsidRPr="00465091" w:rsidRDefault="00125B70" w:rsidP="00125B70">
      <w:pPr>
        <w:pStyle w:val="EX"/>
      </w:pPr>
      <w:r w:rsidRPr="00465091">
        <w:t>[2</w:t>
      </w:r>
      <w:r>
        <w:t>21</w:t>
      </w:r>
      <w:r w:rsidRPr="00465091">
        <w:t>]</w:t>
      </w:r>
      <w:r w:rsidRPr="00465091">
        <w:tab/>
      </w:r>
      <w:r>
        <w:t>IETF </w:t>
      </w:r>
      <w:r w:rsidRPr="007B0520">
        <w:rPr>
          <w:lang w:val="en-US"/>
        </w:rPr>
        <w:t>RFC </w:t>
      </w:r>
      <w:r>
        <w:rPr>
          <w:lang w:val="en-US"/>
        </w:rPr>
        <w:t>9366</w:t>
      </w:r>
      <w:r w:rsidRPr="00465091">
        <w:t>: "Multiple SIP Reason Header Field Values".</w:t>
      </w:r>
    </w:p>
    <w:p w14:paraId="6E8A15B4" w14:textId="77777777" w:rsidR="00274A7F" w:rsidRPr="00E67CFB" w:rsidRDefault="00274A7F" w:rsidP="00274A7F">
      <w:pPr>
        <w:pStyle w:val="EX"/>
      </w:pPr>
      <w:r w:rsidRPr="00E67CFB">
        <w:t>[222]</w:t>
      </w:r>
      <w:r w:rsidRPr="00E67CFB">
        <w:tab/>
        <w:t>3GPP TS 24.186: "IMS Data Channel applications; Protocol specification".</w:t>
      </w:r>
    </w:p>
    <w:p w14:paraId="03CEEC5D" w14:textId="77777777" w:rsidR="00AB45F0" w:rsidRPr="00A23AB5" w:rsidRDefault="00AB45F0" w:rsidP="00AB45F0">
      <w:pPr>
        <w:pStyle w:val="EX"/>
        <w:rPr>
          <w:lang w:eastAsia="ja-JP"/>
        </w:rPr>
      </w:pPr>
      <w:r w:rsidRPr="00A23AB5">
        <w:rPr>
          <w:lang w:eastAsia="ja-JP"/>
        </w:rPr>
        <w:t>[</w:t>
      </w:r>
      <w:r>
        <w:rPr>
          <w:lang w:eastAsia="ja-JP"/>
        </w:rPr>
        <w:t>223</w:t>
      </w:r>
      <w:r w:rsidRPr="00A23AB5">
        <w:rPr>
          <w:lang w:eastAsia="ja-JP"/>
        </w:rPr>
        <w:t>]</w:t>
      </w:r>
      <w:r w:rsidRPr="00A23AB5">
        <w:rPr>
          <w:lang w:eastAsia="ja-JP"/>
        </w:rPr>
        <w:tab/>
      </w:r>
      <w:r w:rsidRPr="00A23AB5">
        <w:t>IETF</w:t>
      </w:r>
      <w:r w:rsidRPr="007B0520">
        <w:rPr>
          <w:color w:val="000000"/>
        </w:rPr>
        <w:t> </w:t>
      </w:r>
      <w:r w:rsidRPr="00A23AB5">
        <w:t>RFC 9</w:t>
      </w:r>
      <w:r>
        <w:t>796</w:t>
      </w:r>
      <w:r w:rsidRPr="003162EC">
        <w:t>: "SIP Call-Info Parameters for Rich Call Data</w:t>
      </w:r>
      <w:r w:rsidRPr="003162EC">
        <w:rPr>
          <w:lang w:eastAsia="ja-JP"/>
        </w:rPr>
        <w:t>".</w:t>
      </w:r>
    </w:p>
    <w:p w14:paraId="63383D4E" w14:textId="77777777" w:rsidR="00673082" w:rsidRPr="007B0520" w:rsidRDefault="00411CF7">
      <w:pPr>
        <w:pStyle w:val="Heading1"/>
      </w:pPr>
      <w:bookmarkStart w:id="44" w:name="_Toc209270574"/>
      <w:r w:rsidRPr="007B0520">
        <w:t>3</w:t>
      </w:r>
      <w:r w:rsidRPr="007B0520">
        <w:tab/>
        <w:t>Definitions, symbols and abbreviations</w:t>
      </w:r>
      <w:bookmarkEnd w:id="36"/>
      <w:bookmarkEnd w:id="37"/>
      <w:bookmarkEnd w:id="38"/>
      <w:bookmarkEnd w:id="39"/>
      <w:bookmarkEnd w:id="40"/>
      <w:bookmarkEnd w:id="41"/>
      <w:bookmarkEnd w:id="42"/>
      <w:bookmarkEnd w:id="43"/>
      <w:bookmarkEnd w:id="44"/>
    </w:p>
    <w:p w14:paraId="7F94CED2" w14:textId="77777777" w:rsidR="00673082" w:rsidRPr="007B0520" w:rsidRDefault="00411CF7">
      <w:pPr>
        <w:pStyle w:val="Heading2"/>
      </w:pPr>
      <w:bookmarkStart w:id="45" w:name="_Toc27994381"/>
      <w:bookmarkStart w:id="46" w:name="_Toc36034912"/>
      <w:bookmarkStart w:id="47" w:name="_Toc44588498"/>
      <w:bookmarkStart w:id="48" w:name="_Toc45131708"/>
      <w:bookmarkStart w:id="49" w:name="_Toc51747929"/>
      <w:bookmarkStart w:id="50" w:name="_Toc51748146"/>
      <w:bookmarkStart w:id="51" w:name="_Toc59014425"/>
      <w:bookmarkStart w:id="52" w:name="_Toc68165058"/>
      <w:bookmarkStart w:id="53" w:name="_Toc209270575"/>
      <w:r w:rsidRPr="007B0520">
        <w:t>3.1</w:t>
      </w:r>
      <w:r w:rsidRPr="007B0520">
        <w:tab/>
        <w:t>Definitions</w:t>
      </w:r>
      <w:bookmarkEnd w:id="45"/>
      <w:bookmarkEnd w:id="46"/>
      <w:bookmarkEnd w:id="47"/>
      <w:bookmarkEnd w:id="48"/>
      <w:bookmarkEnd w:id="49"/>
      <w:bookmarkEnd w:id="50"/>
      <w:bookmarkEnd w:id="51"/>
      <w:bookmarkEnd w:id="52"/>
      <w:bookmarkEnd w:id="53"/>
    </w:p>
    <w:p w14:paraId="0ACF474D" w14:textId="77777777" w:rsidR="00673082" w:rsidRPr="007B0520" w:rsidRDefault="00411CF7">
      <w:r w:rsidRPr="007B0520">
        <w:t>For the purposes of the present document, the terms and definitions given in 3GPP TR 21.905 [1] and the following apply. A term defined in the present document takes precedence over the definition of the same term, if any, in 3GPP TR 21.905 [1].</w:t>
      </w:r>
    </w:p>
    <w:p w14:paraId="4CEF15EF" w14:textId="77777777" w:rsidR="00673082" w:rsidRPr="007B0520" w:rsidRDefault="00411CF7">
      <w:r w:rsidRPr="007B0520">
        <w:rPr>
          <w:b/>
        </w:rPr>
        <w:t>example:</w:t>
      </w:r>
      <w:r w:rsidRPr="007B0520">
        <w:t xml:space="preserve"> text used to clarify abstract rules by applying them literally.</w:t>
      </w:r>
    </w:p>
    <w:p w14:paraId="0B295E2D" w14:textId="77777777" w:rsidR="00673082" w:rsidRPr="007B0520" w:rsidRDefault="00411CF7">
      <w:r w:rsidRPr="007B0520">
        <w:rPr>
          <w:b/>
        </w:rPr>
        <w:t>IM CN subsystem:</w:t>
      </w:r>
      <w:r w:rsidRPr="007B0520">
        <w:t xml:space="preserve"> (IP Multimedia CN subsystem) comprises of all CN elements for the provision of IP multimedia applications over IP multimedia sessions, as specified in 3GPP TS 22.228 [9].</w:t>
      </w:r>
    </w:p>
    <w:p w14:paraId="4D0E8A7C" w14:textId="77777777" w:rsidR="00673082" w:rsidRPr="007B0520" w:rsidRDefault="00411CF7">
      <w:r w:rsidRPr="007B0520">
        <w:rPr>
          <w:b/>
        </w:rPr>
        <w:t>IP multimedia session:</w:t>
      </w:r>
      <w:r w:rsidRPr="007B0520">
        <w:t xml:space="preserve"> as specified in 3GPP TS 22.228 [9] an IP multimedia session is a set of multimedia senders and receivers and the data streams flowing from senders to receivers. IP multimedia sessions are supported by the IP multimedia CN Subsystem and are enabled by IP connectivity bearers (e.g. GPRS as a bearer). A user can invoke concurrent IP multimedia sessions.</w:t>
      </w:r>
    </w:p>
    <w:p w14:paraId="41E3A258" w14:textId="77777777" w:rsidR="00673082" w:rsidRPr="007B0520" w:rsidRDefault="00411CF7">
      <w:r w:rsidRPr="007B0520">
        <w:rPr>
          <w:b/>
        </w:rPr>
        <w:t>non-roaming II-NNI</w:t>
      </w:r>
      <w:r w:rsidRPr="007B0520">
        <w:t>: the II-NNI between IMS home networks, or, if the Roaming Architecture for Voice over IMS with Local Breakout is used, alternatively the II-NNI between the caller's visited network and the callee's home network.</w:t>
      </w:r>
    </w:p>
    <w:p w14:paraId="54D7E801" w14:textId="77777777" w:rsidR="00673082" w:rsidRPr="007B0520" w:rsidRDefault="00411CF7">
      <w:pPr>
        <w:rPr>
          <w:lang w:eastAsia="ko-KR"/>
        </w:rPr>
      </w:pPr>
      <w:r w:rsidRPr="007B0520">
        <w:rPr>
          <w:b/>
        </w:rPr>
        <w:t>roaming II-NNI</w:t>
      </w:r>
      <w:r w:rsidRPr="007B0520">
        <w:t>: the II-NNI between a visited IMS network and the IMS home network; for the Roaming Architecture for Voice over IMS with Local Breakout, the loopback traversal scenario is excluded.</w:t>
      </w:r>
    </w:p>
    <w:p w14:paraId="79EC46A0" w14:textId="77777777" w:rsidR="00673082" w:rsidRPr="007B0520" w:rsidRDefault="00411CF7">
      <w:pPr>
        <w:rPr>
          <w:lang w:eastAsia="ko-KR"/>
        </w:rPr>
      </w:pPr>
      <w:r w:rsidRPr="007B0520">
        <w:rPr>
          <w:b/>
        </w:rPr>
        <w:t xml:space="preserve">loopback </w:t>
      </w:r>
      <w:r w:rsidRPr="007B0520">
        <w:rPr>
          <w:b/>
          <w:noProof/>
        </w:rPr>
        <w:t>traversal scenario</w:t>
      </w:r>
      <w:r w:rsidRPr="007B0520">
        <w:t>: for the Roaming Architecture for Voice over IMS with Local Breakout, the scenario where the II-NNI between the caller's home network and the caller's visited network is being traversed by an initial INVITE request from the caller's home network to the caller's visited network or any subsequent SIP message within the same dialogue on the same call leg.</w:t>
      </w:r>
    </w:p>
    <w:p w14:paraId="785E6746" w14:textId="77777777" w:rsidR="00673082" w:rsidRPr="007B0520" w:rsidRDefault="00411CF7">
      <w:r w:rsidRPr="007B0520">
        <w:rPr>
          <w:b/>
        </w:rPr>
        <w:t>home-to-visited request on roaming II-NNI</w:t>
      </w:r>
      <w:r w:rsidRPr="007B0520">
        <w:t>: SIP request being sent from the callee's home network to the callee's visited network.</w:t>
      </w:r>
    </w:p>
    <w:p w14:paraId="58ACF212" w14:textId="77777777" w:rsidR="00673082" w:rsidRPr="007B0520" w:rsidRDefault="00411CF7">
      <w:r w:rsidRPr="007B0520">
        <w:rPr>
          <w:b/>
        </w:rPr>
        <w:t>home routeing</w:t>
      </w:r>
      <w:r w:rsidRPr="007B0520">
        <w:t>: the scenario when the caller's home network routes a dialog creating SIP request directly to the callee's home network without using the loopback traversal scenario.</w:t>
      </w:r>
    </w:p>
    <w:p w14:paraId="7DCF904D" w14:textId="77777777" w:rsidR="00673082" w:rsidRPr="007B0520" w:rsidRDefault="00411CF7">
      <w:r w:rsidRPr="007B0520">
        <w:rPr>
          <w:b/>
        </w:rPr>
        <w:t>visited-to-home request on roaming II-NNI</w:t>
      </w:r>
      <w:r w:rsidRPr="007B0520">
        <w:t>: SIP request being sent from the caller's visited network to the caller's home network.</w:t>
      </w:r>
    </w:p>
    <w:p w14:paraId="1EDFCC2A" w14:textId="77777777" w:rsidR="00673082" w:rsidRPr="007B0520" w:rsidRDefault="00411CF7">
      <w:r w:rsidRPr="007B0520">
        <w:rPr>
          <w:b/>
        </w:rPr>
        <w:t>home-to-visited response on roaming II-NNI</w:t>
      </w:r>
      <w:r w:rsidRPr="007B0520">
        <w:t>: SIP response being sent from the caller's home network to the caller's visited network.</w:t>
      </w:r>
    </w:p>
    <w:p w14:paraId="0AA83A35" w14:textId="77777777" w:rsidR="00673082" w:rsidRPr="007B0520" w:rsidRDefault="00411CF7">
      <w:pPr>
        <w:rPr>
          <w:lang w:eastAsia="ko-KR"/>
        </w:rPr>
      </w:pPr>
      <w:r w:rsidRPr="007B0520">
        <w:rPr>
          <w:b/>
        </w:rPr>
        <w:t>visited-to-home response on roaming II-NNI</w:t>
      </w:r>
      <w:r w:rsidRPr="007B0520">
        <w:t>: SIP response being sent from the callee's visited network to the callee's home network.</w:t>
      </w:r>
    </w:p>
    <w:p w14:paraId="4F5D75A9" w14:textId="77777777" w:rsidR="00274A7F" w:rsidRPr="007B0520" w:rsidRDefault="00274A7F" w:rsidP="00274A7F">
      <w:r w:rsidRPr="007B0520">
        <w:t>For the purposes of the present document, the following terms and definitions given in 3GPP TS 23.</w:t>
      </w:r>
      <w:r>
        <w:t>228</w:t>
      </w:r>
      <w:r w:rsidRPr="007B0520">
        <w:t> [</w:t>
      </w:r>
      <w:r>
        <w:t>4</w:t>
      </w:r>
      <w:r w:rsidRPr="007B0520">
        <w:t>] apply:</w:t>
      </w:r>
    </w:p>
    <w:p w14:paraId="4F77A504" w14:textId="77777777" w:rsidR="00274A7F" w:rsidRPr="007B0520" w:rsidRDefault="00274A7F" w:rsidP="00274A7F">
      <w:pPr>
        <w:rPr>
          <w:b/>
        </w:rPr>
      </w:pPr>
      <w:r w:rsidRPr="009422A5">
        <w:rPr>
          <w:b/>
          <w:bCs/>
        </w:rPr>
        <w:t>Bootstrap data channel</w:t>
      </w:r>
    </w:p>
    <w:p w14:paraId="72CDB9A6" w14:textId="77777777" w:rsidR="00673082" w:rsidRPr="007B0520" w:rsidRDefault="00411CF7">
      <w:r w:rsidRPr="007B0520">
        <w:t>For the purposes of the present document, the following terms and definitions given in 3GPP TS 23.292 [120] apply:</w:t>
      </w:r>
    </w:p>
    <w:p w14:paraId="5958108F" w14:textId="77777777" w:rsidR="00673082" w:rsidRPr="007B0520" w:rsidRDefault="00411CF7">
      <w:pPr>
        <w:rPr>
          <w:b/>
        </w:rPr>
      </w:pPr>
      <w:r w:rsidRPr="007B0520">
        <w:rPr>
          <w:b/>
        </w:rPr>
        <w:t>MSC Server enhanced for ICS</w:t>
      </w:r>
    </w:p>
    <w:p w14:paraId="22803683" w14:textId="77777777" w:rsidR="00673082" w:rsidRPr="007B0520" w:rsidRDefault="00411CF7">
      <w:r w:rsidRPr="007B0520">
        <w:t>For the purposes of the present document, the following terms and definitions given in 3GPP TS 23.237 [</w:t>
      </w:r>
      <w:r w:rsidRPr="007B0520">
        <w:rPr>
          <w:lang w:eastAsia="ko-KR"/>
        </w:rPr>
        <w:t>159</w:t>
      </w:r>
      <w:r w:rsidRPr="007B0520">
        <w:t>] apply:</w:t>
      </w:r>
    </w:p>
    <w:p w14:paraId="2BB7FD08" w14:textId="77777777" w:rsidR="00673082" w:rsidRPr="007B0520" w:rsidRDefault="00411CF7">
      <w:pPr>
        <w:rPr>
          <w:b/>
        </w:rPr>
      </w:pPr>
      <w:r w:rsidRPr="007B0520">
        <w:rPr>
          <w:b/>
        </w:rPr>
        <w:t>MSC server enhanced for SRVCC</w:t>
      </w:r>
    </w:p>
    <w:p w14:paraId="4C72F3A6" w14:textId="77777777" w:rsidR="00673082" w:rsidRPr="007B0520" w:rsidRDefault="00411CF7">
      <w:r w:rsidRPr="007B0520">
        <w:t>For the purposes of the present document, the following terms and definitions given in 3GPP TS 24.237 [131] apply:</w:t>
      </w:r>
    </w:p>
    <w:p w14:paraId="70F9F5AD" w14:textId="77777777" w:rsidR="00673082" w:rsidRPr="007B0520" w:rsidRDefault="00411CF7">
      <w:pPr>
        <w:rPr>
          <w:b/>
        </w:rPr>
      </w:pPr>
      <w:r w:rsidRPr="007B0520">
        <w:rPr>
          <w:b/>
        </w:rPr>
        <w:t xml:space="preserve">MSC server enhanced for dual radio </w:t>
      </w:r>
    </w:p>
    <w:p w14:paraId="4052EDE7" w14:textId="77777777" w:rsidR="00673082" w:rsidRPr="007B0520" w:rsidRDefault="00411CF7">
      <w:r w:rsidRPr="007B0520">
        <w:t>For the purposes of the present document, the following term and definition given in 3GPP TS 23.218 [219] apply:</w:t>
      </w:r>
    </w:p>
    <w:p w14:paraId="10DA1A2C" w14:textId="035A2D3B" w:rsidR="00673082" w:rsidRPr="007B0520" w:rsidRDefault="00411CF7">
      <w:pPr>
        <w:rPr>
          <w:b/>
        </w:rPr>
      </w:pPr>
      <w:r w:rsidRPr="007B0520">
        <w:rPr>
          <w:b/>
        </w:rPr>
        <w:t>Standalone transaction</w:t>
      </w:r>
    </w:p>
    <w:p w14:paraId="1A2AD358" w14:textId="77777777" w:rsidR="00673082" w:rsidRPr="007B0520" w:rsidRDefault="00411CF7">
      <w:pPr>
        <w:pStyle w:val="Heading2"/>
      </w:pPr>
      <w:bookmarkStart w:id="54" w:name="_Toc27994382"/>
      <w:bookmarkStart w:id="55" w:name="_Toc36034913"/>
      <w:bookmarkStart w:id="56" w:name="_Toc44588499"/>
      <w:bookmarkStart w:id="57" w:name="_Toc45131709"/>
      <w:bookmarkStart w:id="58" w:name="_Toc51747930"/>
      <w:bookmarkStart w:id="59" w:name="_Toc51748147"/>
      <w:bookmarkStart w:id="60" w:name="_Toc59014426"/>
      <w:bookmarkStart w:id="61" w:name="_Toc68165059"/>
      <w:bookmarkStart w:id="62" w:name="_Toc209270576"/>
      <w:r w:rsidRPr="007B0520">
        <w:t>3.2</w:t>
      </w:r>
      <w:r w:rsidRPr="007B0520">
        <w:tab/>
        <w:t>Symbols</w:t>
      </w:r>
      <w:bookmarkEnd w:id="54"/>
      <w:bookmarkEnd w:id="55"/>
      <w:bookmarkEnd w:id="56"/>
      <w:bookmarkEnd w:id="57"/>
      <w:bookmarkEnd w:id="58"/>
      <w:bookmarkEnd w:id="59"/>
      <w:bookmarkEnd w:id="60"/>
      <w:bookmarkEnd w:id="61"/>
      <w:bookmarkEnd w:id="62"/>
    </w:p>
    <w:p w14:paraId="77FA83C6" w14:textId="77777777" w:rsidR="00673082" w:rsidRPr="007B0520" w:rsidRDefault="00411CF7">
      <w:pPr>
        <w:keepNext/>
      </w:pPr>
      <w:r w:rsidRPr="007B0520">
        <w:t>For the purposes of the present document, the following symbols apply:</w:t>
      </w:r>
    </w:p>
    <w:p w14:paraId="609E3498" w14:textId="77777777" w:rsidR="00673082" w:rsidRPr="007B0520" w:rsidRDefault="00411CF7">
      <w:pPr>
        <w:pStyle w:val="EW"/>
        <w:rPr>
          <w:lang w:eastAsia="ko-KR"/>
        </w:rPr>
      </w:pPr>
      <w:r w:rsidRPr="007B0520">
        <w:t>I2</w:t>
      </w:r>
      <w:r w:rsidRPr="007B0520">
        <w:tab/>
        <w:t>Reference point between the MSC Server enhanced for ICS and the home IMS</w:t>
      </w:r>
    </w:p>
    <w:p w14:paraId="30549A30" w14:textId="77777777" w:rsidR="00673082" w:rsidRPr="007B0520" w:rsidRDefault="00411CF7">
      <w:pPr>
        <w:pStyle w:val="EW"/>
      </w:pPr>
      <w:proofErr w:type="spellStart"/>
      <w:r w:rsidRPr="007B0520">
        <w:t>Ici</w:t>
      </w:r>
      <w:proofErr w:type="spellEnd"/>
      <w:r w:rsidRPr="007B0520">
        <w:tab/>
        <w:t>Reference Point between an IBCF and another IBCF belonging to a different IM CN subsystem network</w:t>
      </w:r>
    </w:p>
    <w:p w14:paraId="38ABFDA7" w14:textId="77777777" w:rsidR="00673082" w:rsidRPr="007B0520" w:rsidRDefault="00411CF7">
      <w:pPr>
        <w:pStyle w:val="EW"/>
      </w:pPr>
      <w:r w:rsidRPr="007B0520">
        <w:t>Ix</w:t>
      </w:r>
      <w:r w:rsidRPr="007B0520">
        <w:tab/>
        <w:t xml:space="preserve">Reference Point between an IBCF and </w:t>
      </w:r>
      <w:proofErr w:type="spellStart"/>
      <w:r w:rsidRPr="007B0520">
        <w:t>TrGW</w:t>
      </w:r>
      <w:proofErr w:type="spellEnd"/>
    </w:p>
    <w:p w14:paraId="392EBDD2" w14:textId="77777777" w:rsidR="00673082" w:rsidRPr="007B0520" w:rsidRDefault="00411CF7">
      <w:pPr>
        <w:pStyle w:val="EW"/>
      </w:pPr>
      <w:r w:rsidRPr="007B0520">
        <w:t>Izi</w:t>
      </w:r>
      <w:r w:rsidRPr="007B0520">
        <w:tab/>
        <w:t xml:space="preserve">Reference Point between a </w:t>
      </w:r>
      <w:proofErr w:type="spellStart"/>
      <w:r w:rsidRPr="007B0520">
        <w:t>TrGW</w:t>
      </w:r>
      <w:proofErr w:type="spellEnd"/>
      <w:r w:rsidRPr="007B0520">
        <w:t xml:space="preserve"> and another </w:t>
      </w:r>
      <w:proofErr w:type="spellStart"/>
      <w:r w:rsidRPr="007B0520">
        <w:t>TrGW</w:t>
      </w:r>
      <w:proofErr w:type="spellEnd"/>
      <w:r w:rsidRPr="007B0520">
        <w:t xml:space="preserve"> or media handling node belonging to a different IM CN subsystem network</w:t>
      </w:r>
    </w:p>
    <w:p w14:paraId="5134E613" w14:textId="77777777" w:rsidR="00673082" w:rsidRPr="007B0520" w:rsidRDefault="00411CF7">
      <w:pPr>
        <w:pStyle w:val="EW"/>
      </w:pPr>
      <w:r w:rsidRPr="007B0520">
        <w:t>Mi</w:t>
      </w:r>
      <w:r w:rsidRPr="007B0520">
        <w:tab/>
        <w:t>Reference Point between a BGCF and CSCF</w:t>
      </w:r>
    </w:p>
    <w:p w14:paraId="756B36FF" w14:textId="77777777" w:rsidR="00673082" w:rsidRPr="007B0520" w:rsidRDefault="00411CF7">
      <w:pPr>
        <w:pStyle w:val="EW"/>
        <w:rPr>
          <w:lang w:eastAsia="ko-KR"/>
        </w:rPr>
      </w:pPr>
      <w:r w:rsidRPr="007B0520">
        <w:t>Mm</w:t>
      </w:r>
      <w:r w:rsidRPr="007B0520">
        <w:tab/>
        <w:t>Reference Point between a CSCF/BGCF/IMS ALG and an IP multimedia network</w:t>
      </w:r>
    </w:p>
    <w:p w14:paraId="2D29DB82" w14:textId="77777777" w:rsidR="00673082" w:rsidRPr="007B0520" w:rsidRDefault="00411CF7">
      <w:pPr>
        <w:pStyle w:val="EW"/>
      </w:pPr>
      <w:r w:rsidRPr="007B0520">
        <w:t>Mw</w:t>
      </w:r>
      <w:r w:rsidRPr="007B0520">
        <w:tab/>
        <w:t>Reference Point between a CSCF and another CSCF</w:t>
      </w:r>
    </w:p>
    <w:p w14:paraId="39D6E245" w14:textId="77777777" w:rsidR="00673082" w:rsidRPr="007B0520" w:rsidRDefault="00411CF7">
      <w:pPr>
        <w:pStyle w:val="EW"/>
      </w:pPr>
      <w:r w:rsidRPr="007B0520">
        <w:t>Mx</w:t>
      </w:r>
      <w:r w:rsidRPr="007B0520">
        <w:tab/>
        <w:t>Reference Point between a CSCF/BGCF/MSC Server enhanced for ICS/ MSC Server enhanced for SRVCC / MSC server enhanced for dual radio and IBCF</w:t>
      </w:r>
    </w:p>
    <w:p w14:paraId="03B334F5" w14:textId="77777777" w:rsidR="00673082" w:rsidRPr="007B0520" w:rsidRDefault="00411CF7">
      <w:pPr>
        <w:pStyle w:val="Heading2"/>
      </w:pPr>
      <w:bookmarkStart w:id="63" w:name="_Toc27994383"/>
      <w:bookmarkStart w:id="64" w:name="_Toc36034914"/>
      <w:bookmarkStart w:id="65" w:name="_Toc44588500"/>
      <w:bookmarkStart w:id="66" w:name="_Toc45131710"/>
      <w:bookmarkStart w:id="67" w:name="_Toc51747931"/>
      <w:bookmarkStart w:id="68" w:name="_Toc51748148"/>
      <w:bookmarkStart w:id="69" w:name="_Toc59014427"/>
      <w:bookmarkStart w:id="70" w:name="_Toc68165060"/>
      <w:bookmarkStart w:id="71" w:name="_Toc209270577"/>
      <w:r w:rsidRPr="007B0520">
        <w:t>3.3</w:t>
      </w:r>
      <w:r w:rsidRPr="007B0520">
        <w:tab/>
        <w:t>Abbreviations</w:t>
      </w:r>
      <w:bookmarkEnd w:id="63"/>
      <w:bookmarkEnd w:id="64"/>
      <w:bookmarkEnd w:id="65"/>
      <w:bookmarkEnd w:id="66"/>
      <w:bookmarkEnd w:id="67"/>
      <w:bookmarkEnd w:id="68"/>
      <w:bookmarkEnd w:id="69"/>
      <w:bookmarkEnd w:id="70"/>
      <w:bookmarkEnd w:id="71"/>
    </w:p>
    <w:p w14:paraId="0D033DD9" w14:textId="77777777" w:rsidR="00673082" w:rsidRPr="007B0520" w:rsidRDefault="00411CF7">
      <w:pPr>
        <w:keepNext/>
      </w:pPr>
      <w:r w:rsidRPr="007B0520">
        <w:t>For the purposes of the present document, the abbreviations given in 3GPP TR 21.905 [1] and the following apply. An abbreviation defined in the present document takes precedence over the definition of the same abbreviation, if any, in 3GPP TR 21.905 [1].</w:t>
      </w:r>
    </w:p>
    <w:p w14:paraId="50687311" w14:textId="77777777" w:rsidR="00673082" w:rsidRPr="007B0520" w:rsidRDefault="00411CF7">
      <w:pPr>
        <w:pStyle w:val="EW"/>
      </w:pPr>
      <w:r w:rsidRPr="007B0520">
        <w:t>18x</w:t>
      </w:r>
      <w:r w:rsidRPr="007B0520">
        <w:tab/>
        <w:t>A SIP status-code in the range 180 through 189</w:t>
      </w:r>
    </w:p>
    <w:p w14:paraId="521326B8" w14:textId="77777777" w:rsidR="00673082" w:rsidRPr="007B0520" w:rsidRDefault="00411CF7">
      <w:pPr>
        <w:pStyle w:val="EW"/>
      </w:pPr>
      <w:r w:rsidRPr="007B0520">
        <w:t>2xx</w:t>
      </w:r>
      <w:r w:rsidRPr="007B0520">
        <w:tab/>
        <w:t>A SIP status-code in the range 200 through 299</w:t>
      </w:r>
    </w:p>
    <w:p w14:paraId="43C14EFD" w14:textId="77777777" w:rsidR="00673082" w:rsidRPr="007B0520" w:rsidRDefault="00411CF7">
      <w:pPr>
        <w:pStyle w:val="EW"/>
      </w:pPr>
      <w:r w:rsidRPr="007B0520">
        <w:rPr>
          <w:lang w:eastAsia="ja-JP"/>
        </w:rPr>
        <w:t>3PTY</w:t>
      </w:r>
      <w:r w:rsidRPr="007B0520">
        <w:rPr>
          <w:rFonts w:hint="eastAsia"/>
          <w:lang w:eastAsia="ja-JP"/>
        </w:rPr>
        <w:tab/>
      </w:r>
      <w:r w:rsidRPr="007B0520">
        <w:rPr>
          <w:lang w:eastAsia="ja-JP"/>
        </w:rPr>
        <w:t>Three-Party</w:t>
      </w:r>
    </w:p>
    <w:p w14:paraId="6A001A32" w14:textId="77777777" w:rsidR="00673082" w:rsidRPr="007B0520" w:rsidRDefault="00411CF7">
      <w:pPr>
        <w:pStyle w:val="EW"/>
      </w:pPr>
      <w:r w:rsidRPr="007B0520">
        <w:t>3xx</w:t>
      </w:r>
      <w:r w:rsidRPr="007B0520">
        <w:tab/>
        <w:t>A SIP status-code in the range 300 through 399</w:t>
      </w:r>
    </w:p>
    <w:p w14:paraId="20F9EBA6" w14:textId="77777777" w:rsidR="00673082" w:rsidRPr="007B0520" w:rsidRDefault="00411CF7">
      <w:pPr>
        <w:pStyle w:val="EW"/>
        <w:rPr>
          <w:lang w:eastAsia="ja-JP"/>
        </w:rPr>
      </w:pPr>
      <w:r w:rsidRPr="007B0520">
        <w:t>4xx</w:t>
      </w:r>
      <w:r w:rsidRPr="007B0520">
        <w:tab/>
        <w:t>A SIP status-code in the range 400 through 499</w:t>
      </w:r>
    </w:p>
    <w:p w14:paraId="2ED1FFF8" w14:textId="77777777" w:rsidR="00673082" w:rsidRPr="007B0520" w:rsidRDefault="00411CF7">
      <w:pPr>
        <w:pStyle w:val="EW"/>
        <w:rPr>
          <w:lang w:eastAsia="zh-CN"/>
        </w:rPr>
      </w:pPr>
      <w:r w:rsidRPr="007B0520">
        <w:rPr>
          <w:lang w:eastAsia="zh-CN"/>
        </w:rPr>
        <w:t>5GS</w:t>
      </w:r>
      <w:r w:rsidRPr="007B0520">
        <w:rPr>
          <w:lang w:eastAsia="zh-CN"/>
        </w:rPr>
        <w:tab/>
        <w:t>5G System</w:t>
      </w:r>
    </w:p>
    <w:p w14:paraId="49559D91" w14:textId="77777777" w:rsidR="00673082" w:rsidRPr="007B0520" w:rsidRDefault="00411CF7">
      <w:pPr>
        <w:pStyle w:val="EW"/>
      </w:pPr>
      <w:r w:rsidRPr="007B0520">
        <w:rPr>
          <w:rFonts w:hint="eastAsia"/>
          <w:lang w:eastAsia="ja-JP"/>
        </w:rPr>
        <w:t>5xx</w:t>
      </w:r>
      <w:r w:rsidRPr="007B0520">
        <w:rPr>
          <w:rFonts w:hint="eastAsia"/>
          <w:lang w:eastAsia="ja-JP"/>
        </w:rPr>
        <w:tab/>
      </w:r>
      <w:r w:rsidRPr="007B0520">
        <w:t>A SIP status-code in the range</w:t>
      </w:r>
      <w:r w:rsidRPr="007B0520">
        <w:rPr>
          <w:rFonts w:hint="eastAsia"/>
          <w:lang w:eastAsia="ja-JP"/>
        </w:rPr>
        <w:t xml:space="preserve"> 500 through 599</w:t>
      </w:r>
    </w:p>
    <w:p w14:paraId="748AA0A9" w14:textId="77777777" w:rsidR="00673082" w:rsidRPr="007B0520" w:rsidRDefault="00411CF7">
      <w:pPr>
        <w:pStyle w:val="EW"/>
      </w:pPr>
      <w:r w:rsidRPr="007B0520">
        <w:t>6xx</w:t>
      </w:r>
      <w:r w:rsidRPr="007B0520">
        <w:tab/>
        <w:t>A SIP status-code in the range 600 through 699</w:t>
      </w:r>
    </w:p>
    <w:p w14:paraId="05425D32" w14:textId="77777777" w:rsidR="00673082" w:rsidRPr="007B0520" w:rsidRDefault="00411CF7">
      <w:pPr>
        <w:pStyle w:val="EW"/>
        <w:rPr>
          <w:lang w:eastAsia="ko-KR"/>
        </w:rPr>
      </w:pPr>
      <w:r w:rsidRPr="007B0520">
        <w:t>ACR</w:t>
      </w:r>
      <w:r w:rsidRPr="007B0520">
        <w:tab/>
        <w:t>Anonymous Communication Rejection</w:t>
      </w:r>
    </w:p>
    <w:p w14:paraId="5DFE0CEC" w14:textId="77777777" w:rsidR="00673082" w:rsidRPr="007B0520" w:rsidRDefault="00411CF7">
      <w:pPr>
        <w:pStyle w:val="EW"/>
      </w:pPr>
      <w:r w:rsidRPr="007B0520">
        <w:rPr>
          <w:lang w:eastAsia="ja-JP"/>
        </w:rPr>
        <w:t>AOC</w:t>
      </w:r>
      <w:r w:rsidRPr="007B0520">
        <w:rPr>
          <w:rFonts w:hint="eastAsia"/>
          <w:lang w:eastAsia="ja-JP"/>
        </w:rPr>
        <w:tab/>
      </w:r>
      <w:r w:rsidRPr="007B0520">
        <w:rPr>
          <w:lang w:eastAsia="ja-JP"/>
        </w:rPr>
        <w:t>Advice Of Charge</w:t>
      </w:r>
    </w:p>
    <w:p w14:paraId="764297B1" w14:textId="77777777" w:rsidR="00673082" w:rsidRPr="007B0520" w:rsidRDefault="00411CF7">
      <w:pPr>
        <w:pStyle w:val="EW"/>
        <w:rPr>
          <w:lang w:eastAsia="ko-KR"/>
        </w:rPr>
      </w:pPr>
      <w:r w:rsidRPr="007B0520">
        <w:t>AS</w:t>
      </w:r>
      <w:r w:rsidRPr="007B0520">
        <w:tab/>
        <w:t>Application Server</w:t>
      </w:r>
    </w:p>
    <w:p w14:paraId="73C258F5" w14:textId="77777777" w:rsidR="00673082" w:rsidRPr="007B0520" w:rsidRDefault="00411CF7">
      <w:pPr>
        <w:pStyle w:val="EW"/>
      </w:pPr>
      <w:r w:rsidRPr="007B0520">
        <w:t>ATCF</w:t>
      </w:r>
      <w:r w:rsidRPr="007B0520">
        <w:tab/>
        <w:t>Access Transfer Control Function</w:t>
      </w:r>
    </w:p>
    <w:p w14:paraId="01DBB25B" w14:textId="77777777" w:rsidR="00673082" w:rsidRPr="007B0520" w:rsidRDefault="00411CF7">
      <w:pPr>
        <w:pStyle w:val="EW"/>
      </w:pPr>
      <w:r w:rsidRPr="007B0520">
        <w:t>B2BUA</w:t>
      </w:r>
      <w:r w:rsidRPr="007B0520">
        <w:tab/>
        <w:t>Back 2 Back User Agent</w:t>
      </w:r>
    </w:p>
    <w:p w14:paraId="64561091" w14:textId="77777777" w:rsidR="00673082" w:rsidRPr="007B0520" w:rsidRDefault="00411CF7">
      <w:pPr>
        <w:pStyle w:val="EW"/>
      </w:pPr>
      <w:r w:rsidRPr="007B0520">
        <w:t>BGCF</w:t>
      </w:r>
      <w:r w:rsidRPr="007B0520">
        <w:tab/>
        <w:t>Breakout Gateway Control Function</w:t>
      </w:r>
    </w:p>
    <w:p w14:paraId="54C67DC4" w14:textId="77777777" w:rsidR="00673082" w:rsidRPr="007B0520" w:rsidRDefault="00411CF7">
      <w:pPr>
        <w:pStyle w:val="EW"/>
      </w:pPr>
      <w:r w:rsidRPr="007B0520">
        <w:t>CAT</w:t>
      </w:r>
      <w:r w:rsidRPr="007B0520">
        <w:tab/>
        <w:t>Customized Alerting Tone</w:t>
      </w:r>
    </w:p>
    <w:p w14:paraId="5DD3B90B" w14:textId="77777777" w:rsidR="00673082" w:rsidRPr="007B0520" w:rsidRDefault="00411CF7">
      <w:pPr>
        <w:pStyle w:val="EW"/>
      </w:pPr>
      <w:r w:rsidRPr="007B0520">
        <w:t>CB</w:t>
      </w:r>
      <w:r w:rsidRPr="007B0520">
        <w:tab/>
        <w:t>Communication Barring</w:t>
      </w:r>
    </w:p>
    <w:p w14:paraId="1E6EC9F8" w14:textId="77777777" w:rsidR="00673082" w:rsidRPr="007B0520" w:rsidRDefault="00411CF7">
      <w:pPr>
        <w:pStyle w:val="EW"/>
      </w:pPr>
      <w:r w:rsidRPr="007B0520">
        <w:t>CCBS</w:t>
      </w:r>
      <w:r w:rsidRPr="007B0520">
        <w:tab/>
        <w:t>Completion of Communications to Busy Subscriber</w:t>
      </w:r>
    </w:p>
    <w:p w14:paraId="1B46E2F2" w14:textId="77777777" w:rsidR="00673082" w:rsidRPr="007B0520" w:rsidRDefault="00411CF7">
      <w:pPr>
        <w:pStyle w:val="EW"/>
      </w:pPr>
      <w:r w:rsidRPr="007B0520">
        <w:rPr>
          <w:lang w:eastAsia="ja-JP"/>
        </w:rPr>
        <w:t>CCNL</w:t>
      </w:r>
      <w:r w:rsidRPr="007B0520">
        <w:rPr>
          <w:rFonts w:hint="eastAsia"/>
          <w:lang w:eastAsia="ja-JP"/>
        </w:rPr>
        <w:tab/>
      </w:r>
      <w:r w:rsidRPr="007B0520">
        <w:rPr>
          <w:lang w:eastAsia="ja-JP"/>
        </w:rPr>
        <w:t>Completion of Communications on Not Logged-in</w:t>
      </w:r>
    </w:p>
    <w:p w14:paraId="097D2C11" w14:textId="77777777" w:rsidR="00673082" w:rsidRPr="007B0520" w:rsidRDefault="00411CF7">
      <w:pPr>
        <w:pStyle w:val="EW"/>
      </w:pPr>
      <w:r w:rsidRPr="007B0520">
        <w:t>CCNR</w:t>
      </w:r>
      <w:r w:rsidRPr="007B0520">
        <w:tab/>
        <w:t>Communication Completion on No Reply</w:t>
      </w:r>
    </w:p>
    <w:p w14:paraId="22104CF6" w14:textId="77777777" w:rsidR="00673082" w:rsidRPr="007B0520" w:rsidRDefault="00411CF7">
      <w:pPr>
        <w:pStyle w:val="EW"/>
      </w:pPr>
      <w:r w:rsidRPr="007B0520">
        <w:t>CDIV</w:t>
      </w:r>
      <w:r w:rsidRPr="007B0520">
        <w:tab/>
        <w:t>Communication Diversion</w:t>
      </w:r>
    </w:p>
    <w:p w14:paraId="66654977" w14:textId="77777777" w:rsidR="00673082" w:rsidRPr="007B0520" w:rsidRDefault="00411CF7">
      <w:pPr>
        <w:pStyle w:val="EW"/>
      </w:pPr>
      <w:r w:rsidRPr="007B0520">
        <w:rPr>
          <w:lang w:eastAsia="ja-JP"/>
        </w:rPr>
        <w:t>CONF</w:t>
      </w:r>
      <w:r w:rsidRPr="007B0520">
        <w:rPr>
          <w:rFonts w:hint="eastAsia"/>
          <w:lang w:eastAsia="ja-JP"/>
        </w:rPr>
        <w:tab/>
      </w:r>
      <w:r w:rsidRPr="007B0520">
        <w:rPr>
          <w:lang w:eastAsia="ja-JP"/>
        </w:rPr>
        <w:t>Conference</w:t>
      </w:r>
    </w:p>
    <w:p w14:paraId="56C03ABD" w14:textId="77777777" w:rsidR="00673082" w:rsidRPr="007B0520" w:rsidRDefault="00411CF7">
      <w:pPr>
        <w:pStyle w:val="EW"/>
      </w:pPr>
      <w:r w:rsidRPr="007B0520">
        <w:t>CRS</w:t>
      </w:r>
      <w:r w:rsidRPr="007B0520">
        <w:tab/>
        <w:t>Customized Ringing Signal</w:t>
      </w:r>
    </w:p>
    <w:p w14:paraId="279A3CB4" w14:textId="77777777" w:rsidR="00673082" w:rsidRPr="007B0520" w:rsidRDefault="00411CF7">
      <w:pPr>
        <w:pStyle w:val="EW"/>
      </w:pPr>
      <w:r w:rsidRPr="007B0520">
        <w:t>CSCF</w:t>
      </w:r>
      <w:r w:rsidRPr="007B0520">
        <w:tab/>
        <w:t>Call Session Control Function</w:t>
      </w:r>
    </w:p>
    <w:p w14:paraId="63178946" w14:textId="77777777" w:rsidR="00673082" w:rsidRPr="007B0520" w:rsidRDefault="00411CF7">
      <w:pPr>
        <w:pStyle w:val="EW"/>
      </w:pPr>
      <w:r w:rsidRPr="007B0520">
        <w:t>CW</w:t>
      </w:r>
      <w:r w:rsidRPr="007B0520">
        <w:tab/>
        <w:t>Communication Waiting</w:t>
      </w:r>
    </w:p>
    <w:p w14:paraId="18FA3200" w14:textId="77777777" w:rsidR="00673082" w:rsidRPr="007B0520" w:rsidRDefault="00411CF7">
      <w:pPr>
        <w:pStyle w:val="EW"/>
      </w:pPr>
      <w:r w:rsidRPr="007B0520">
        <w:t>DRVCC</w:t>
      </w:r>
      <w:r w:rsidRPr="007B0520">
        <w:tab/>
        <w:t>Dual Radio Voice Call Continuity</w:t>
      </w:r>
    </w:p>
    <w:p w14:paraId="515CEF3C" w14:textId="77777777" w:rsidR="00673082" w:rsidRPr="007B0520" w:rsidRDefault="00411CF7">
      <w:pPr>
        <w:pStyle w:val="EW"/>
      </w:pPr>
      <w:proofErr w:type="spellStart"/>
      <w:r w:rsidRPr="007B0520">
        <w:t>eCNAM</w:t>
      </w:r>
      <w:proofErr w:type="spellEnd"/>
      <w:r w:rsidRPr="007B0520">
        <w:tab/>
        <w:t>Enhanced Calling Name</w:t>
      </w:r>
    </w:p>
    <w:p w14:paraId="7552A457" w14:textId="77777777" w:rsidR="00673082" w:rsidRPr="007B0520" w:rsidRDefault="00411CF7">
      <w:pPr>
        <w:pStyle w:val="EW"/>
      </w:pPr>
      <w:r w:rsidRPr="007B0520">
        <w:t>E-CSCF</w:t>
      </w:r>
      <w:r w:rsidRPr="007B0520">
        <w:tab/>
      </w:r>
      <w:r w:rsidRPr="007B0520">
        <w:rPr>
          <w:lang w:eastAsia="ja-JP"/>
        </w:rPr>
        <w:t>Emergency</w:t>
      </w:r>
      <w:r w:rsidRPr="007B0520">
        <w:t xml:space="preserve"> CSCF</w:t>
      </w:r>
    </w:p>
    <w:p w14:paraId="7E778BBF" w14:textId="77777777" w:rsidR="00673082" w:rsidRPr="007B0520" w:rsidRDefault="00411CF7">
      <w:pPr>
        <w:pStyle w:val="EW"/>
      </w:pPr>
      <w:r w:rsidRPr="007B0520">
        <w:t>ECT</w:t>
      </w:r>
      <w:r w:rsidRPr="007B0520">
        <w:tab/>
        <w:t>Explicit Communication Transfer</w:t>
      </w:r>
    </w:p>
    <w:p w14:paraId="4B391F30" w14:textId="77777777" w:rsidR="00673082" w:rsidRPr="007B0520" w:rsidRDefault="00411CF7">
      <w:pPr>
        <w:pStyle w:val="EW"/>
      </w:pPr>
      <w:r w:rsidRPr="007B0520">
        <w:t>FA</w:t>
      </w:r>
      <w:r w:rsidRPr="007B0520">
        <w:tab/>
        <w:t>Flexible Alerting</w:t>
      </w:r>
    </w:p>
    <w:p w14:paraId="696E5791" w14:textId="77777777" w:rsidR="00673082" w:rsidRPr="007B0520" w:rsidRDefault="00411CF7">
      <w:pPr>
        <w:pStyle w:val="EW"/>
      </w:pPr>
      <w:r w:rsidRPr="007B0520">
        <w:t>GRUU</w:t>
      </w:r>
      <w:r w:rsidRPr="007B0520">
        <w:tab/>
        <w:t>Globally Routable User agent URIs</w:t>
      </w:r>
    </w:p>
    <w:p w14:paraId="49223B6E" w14:textId="77777777" w:rsidR="00673082" w:rsidRPr="007B0520" w:rsidRDefault="00411CF7">
      <w:pPr>
        <w:pStyle w:val="EW"/>
      </w:pPr>
      <w:r w:rsidRPr="007B0520">
        <w:t>HOLD</w:t>
      </w:r>
      <w:r w:rsidRPr="007B0520">
        <w:tab/>
        <w:t>Communication HOLD</w:t>
      </w:r>
    </w:p>
    <w:p w14:paraId="414EB810" w14:textId="77777777" w:rsidR="00673082" w:rsidRPr="007B0520" w:rsidRDefault="00411CF7">
      <w:pPr>
        <w:pStyle w:val="EW"/>
      </w:pPr>
      <w:r w:rsidRPr="007B0520">
        <w:t>IBCF</w:t>
      </w:r>
      <w:r w:rsidRPr="007B0520">
        <w:tab/>
        <w:t>Interconnection Border Control Function</w:t>
      </w:r>
    </w:p>
    <w:p w14:paraId="03F81422" w14:textId="77777777" w:rsidR="00673082" w:rsidRPr="007B0520" w:rsidRDefault="00411CF7">
      <w:pPr>
        <w:pStyle w:val="EW"/>
      </w:pPr>
      <w:r w:rsidRPr="007B0520">
        <w:t>ICB</w:t>
      </w:r>
      <w:r w:rsidRPr="007B0520">
        <w:tab/>
        <w:t>Incoming Communication Barring</w:t>
      </w:r>
    </w:p>
    <w:p w14:paraId="5F29196B" w14:textId="77777777" w:rsidR="00673082" w:rsidRPr="007B0520" w:rsidRDefault="00411CF7">
      <w:pPr>
        <w:pStyle w:val="EW"/>
      </w:pPr>
      <w:r w:rsidRPr="007B0520">
        <w:rPr>
          <w:lang w:eastAsia="ja-JP"/>
        </w:rPr>
        <w:t>ICID</w:t>
      </w:r>
      <w:r w:rsidRPr="007B0520">
        <w:rPr>
          <w:lang w:eastAsia="ja-JP"/>
        </w:rPr>
        <w:tab/>
        <w:t>IMS</w:t>
      </w:r>
      <w:r w:rsidRPr="007B0520">
        <w:t xml:space="preserve"> </w:t>
      </w:r>
      <w:r w:rsidRPr="007B0520">
        <w:rPr>
          <w:lang w:eastAsia="ja-JP"/>
        </w:rPr>
        <w:t>Charging Identifier</w:t>
      </w:r>
    </w:p>
    <w:p w14:paraId="46C0F922" w14:textId="77777777" w:rsidR="00673082" w:rsidRPr="007B0520" w:rsidRDefault="00411CF7">
      <w:pPr>
        <w:pStyle w:val="EW"/>
      </w:pPr>
      <w:r w:rsidRPr="007B0520">
        <w:t>ICS</w:t>
      </w:r>
      <w:r w:rsidRPr="007B0520">
        <w:tab/>
        <w:t>IMS Centralized Services</w:t>
      </w:r>
    </w:p>
    <w:p w14:paraId="74227054" w14:textId="77777777" w:rsidR="00673082" w:rsidRPr="007B0520" w:rsidRDefault="00411CF7">
      <w:pPr>
        <w:pStyle w:val="EW"/>
        <w:rPr>
          <w:lang w:eastAsia="ko-KR"/>
        </w:rPr>
      </w:pPr>
      <w:r w:rsidRPr="007B0520">
        <w:t>I-CSCF</w:t>
      </w:r>
      <w:r w:rsidRPr="007B0520">
        <w:tab/>
        <w:t>Interrogating CSCF</w:t>
      </w:r>
    </w:p>
    <w:p w14:paraId="683C44B1" w14:textId="77777777" w:rsidR="00673082" w:rsidRPr="007B0520" w:rsidRDefault="00411CF7">
      <w:pPr>
        <w:pStyle w:val="EW"/>
      </w:pPr>
      <w:r w:rsidRPr="007B0520">
        <w:t>II-NNI</w:t>
      </w:r>
      <w:r w:rsidRPr="007B0520">
        <w:tab/>
        <w:t>Inter-IMS Network to Network Interface</w:t>
      </w:r>
    </w:p>
    <w:p w14:paraId="6B243601" w14:textId="77777777" w:rsidR="00673082" w:rsidRPr="007B0520" w:rsidRDefault="00411CF7">
      <w:pPr>
        <w:pStyle w:val="EW"/>
      </w:pPr>
      <w:r w:rsidRPr="007B0520">
        <w:t>IM</w:t>
      </w:r>
      <w:r w:rsidRPr="007B0520">
        <w:tab/>
        <w:t>Instant Messaging</w:t>
      </w:r>
    </w:p>
    <w:p w14:paraId="6738C04B" w14:textId="77777777" w:rsidR="00673082" w:rsidRPr="007B0520" w:rsidRDefault="00411CF7">
      <w:pPr>
        <w:pStyle w:val="EW"/>
      </w:pPr>
      <w:r w:rsidRPr="007B0520">
        <w:t>IMS-ALG</w:t>
      </w:r>
      <w:r w:rsidRPr="007B0520">
        <w:tab/>
        <w:t>IMS Application Level Gateway</w:t>
      </w:r>
    </w:p>
    <w:p w14:paraId="0735E7DF" w14:textId="77777777" w:rsidR="00673082" w:rsidRPr="007B0520" w:rsidRDefault="00411CF7">
      <w:pPr>
        <w:pStyle w:val="EW"/>
      </w:pPr>
      <w:r w:rsidRPr="007B0520">
        <w:rPr>
          <w:lang w:eastAsia="ja-JP"/>
        </w:rPr>
        <w:t>IOI</w:t>
      </w:r>
      <w:r w:rsidRPr="007B0520">
        <w:rPr>
          <w:lang w:eastAsia="ja-JP"/>
        </w:rPr>
        <w:tab/>
        <w:t>Inter Operator Identifier</w:t>
      </w:r>
    </w:p>
    <w:p w14:paraId="3A0D1BB2" w14:textId="77777777" w:rsidR="00673082" w:rsidRPr="007B0520" w:rsidRDefault="00411CF7">
      <w:pPr>
        <w:pStyle w:val="EW"/>
      </w:pPr>
      <w:r w:rsidRPr="007B0520">
        <w:t>IUT</w:t>
      </w:r>
      <w:r w:rsidRPr="007B0520">
        <w:tab/>
        <w:t>Inter UE Transfer</w:t>
      </w:r>
    </w:p>
    <w:p w14:paraId="23EC52A8" w14:textId="77777777" w:rsidR="00673082" w:rsidRPr="007B0520" w:rsidRDefault="00411CF7">
      <w:pPr>
        <w:pStyle w:val="EW"/>
      </w:pPr>
      <w:r w:rsidRPr="007B0520">
        <w:t>MBMS</w:t>
      </w:r>
      <w:r w:rsidRPr="007B0520">
        <w:tab/>
        <w:t>Multimedia Broadcast Multicast Service</w:t>
      </w:r>
    </w:p>
    <w:p w14:paraId="3C2BCC73" w14:textId="77777777" w:rsidR="00673082" w:rsidRPr="007B0520" w:rsidRDefault="00411CF7">
      <w:pPr>
        <w:pStyle w:val="EW"/>
      </w:pPr>
      <w:proofErr w:type="spellStart"/>
      <w:r w:rsidRPr="007B0520">
        <w:t>MCData</w:t>
      </w:r>
      <w:proofErr w:type="spellEnd"/>
      <w:r w:rsidRPr="007B0520">
        <w:tab/>
        <w:t>M</w:t>
      </w:r>
      <w:r w:rsidRPr="007B0520">
        <w:rPr>
          <w:rFonts w:hint="eastAsia"/>
          <w:lang w:eastAsia="ja-JP"/>
        </w:rPr>
        <w:t>i</w:t>
      </w:r>
      <w:r w:rsidRPr="007B0520">
        <w:t>ssion Critical Data</w:t>
      </w:r>
    </w:p>
    <w:p w14:paraId="774F3450" w14:textId="77777777" w:rsidR="00673082" w:rsidRPr="007B0520" w:rsidRDefault="00411CF7">
      <w:pPr>
        <w:pStyle w:val="EW"/>
      </w:pPr>
      <w:r w:rsidRPr="007B0520">
        <w:t>MCID</w:t>
      </w:r>
      <w:r w:rsidRPr="007B0520">
        <w:tab/>
        <w:t xml:space="preserve">Malicious Communication </w:t>
      </w:r>
      <w:proofErr w:type="spellStart"/>
      <w:r w:rsidRPr="007B0520">
        <w:t>IDentification</w:t>
      </w:r>
      <w:proofErr w:type="spellEnd"/>
    </w:p>
    <w:p w14:paraId="3496C76A" w14:textId="77777777" w:rsidR="00673082" w:rsidRPr="007B0520" w:rsidRDefault="00411CF7">
      <w:pPr>
        <w:pStyle w:val="EW"/>
      </w:pPr>
      <w:r w:rsidRPr="007B0520">
        <w:t>MCPTT</w:t>
      </w:r>
      <w:r w:rsidRPr="007B0520">
        <w:tab/>
        <w:t>Mission Critical Push-To-Talk</w:t>
      </w:r>
    </w:p>
    <w:p w14:paraId="176D0C25" w14:textId="77777777" w:rsidR="00673082" w:rsidRPr="007B0520" w:rsidRDefault="00411CF7">
      <w:pPr>
        <w:pStyle w:val="EW"/>
      </w:pPr>
      <w:proofErr w:type="spellStart"/>
      <w:r w:rsidRPr="007B0520">
        <w:t>MCVideo</w:t>
      </w:r>
      <w:proofErr w:type="spellEnd"/>
      <w:r w:rsidRPr="007B0520">
        <w:tab/>
        <w:t>Mission Critical Video</w:t>
      </w:r>
    </w:p>
    <w:p w14:paraId="4D77AABA" w14:textId="77777777" w:rsidR="00673082" w:rsidRPr="007B0520" w:rsidRDefault="00411CF7">
      <w:pPr>
        <w:pStyle w:val="EW"/>
      </w:pPr>
      <w:proofErr w:type="spellStart"/>
      <w:r w:rsidRPr="007B0520">
        <w:t>MiD</w:t>
      </w:r>
      <w:proofErr w:type="spellEnd"/>
      <w:r w:rsidRPr="007B0520">
        <w:tab/>
      </w:r>
      <w:r w:rsidRPr="007B0520">
        <w:rPr>
          <w:bCs/>
          <w:lang w:eastAsia="zh-CN"/>
        </w:rPr>
        <w:t>M</w:t>
      </w:r>
      <w:r w:rsidRPr="007B0520">
        <w:rPr>
          <w:bCs/>
        </w:rPr>
        <w:t>ulti-</w:t>
      </w:r>
      <w:proofErr w:type="spellStart"/>
      <w:r w:rsidRPr="007B0520">
        <w:rPr>
          <w:bCs/>
        </w:rPr>
        <w:t>iDentity</w:t>
      </w:r>
      <w:proofErr w:type="spellEnd"/>
    </w:p>
    <w:p w14:paraId="02DD7FC2" w14:textId="77777777" w:rsidR="00673082" w:rsidRPr="007B0520" w:rsidRDefault="00411CF7">
      <w:pPr>
        <w:pStyle w:val="EW"/>
        <w:rPr>
          <w:lang w:eastAsia="ko-KR"/>
        </w:rPr>
      </w:pPr>
      <w:r w:rsidRPr="007B0520">
        <w:t>MMTEL</w:t>
      </w:r>
      <w:r w:rsidRPr="007B0520">
        <w:tab/>
        <w:t>Multimedia Telephony</w:t>
      </w:r>
    </w:p>
    <w:p w14:paraId="067AF552" w14:textId="77777777" w:rsidR="00673082" w:rsidRPr="007B0520" w:rsidRDefault="00411CF7">
      <w:pPr>
        <w:pStyle w:val="EW"/>
        <w:rPr>
          <w:lang w:eastAsia="ko-KR"/>
        </w:rPr>
      </w:pPr>
      <w:r w:rsidRPr="007B0520">
        <w:t>MPS</w:t>
      </w:r>
      <w:r w:rsidRPr="007B0520">
        <w:tab/>
        <w:t>Multimedia Priority Service</w:t>
      </w:r>
    </w:p>
    <w:p w14:paraId="3621F4FA" w14:textId="77777777" w:rsidR="00673082" w:rsidRPr="007B0520" w:rsidRDefault="00411CF7">
      <w:pPr>
        <w:pStyle w:val="EW"/>
      </w:pPr>
      <w:r w:rsidRPr="007B0520">
        <w:t>MRB</w:t>
      </w:r>
      <w:r w:rsidRPr="007B0520">
        <w:tab/>
        <w:t>Media Resource Broker</w:t>
      </w:r>
    </w:p>
    <w:p w14:paraId="4FBFEF68" w14:textId="77777777" w:rsidR="00673082" w:rsidRPr="007B0520" w:rsidRDefault="00411CF7">
      <w:pPr>
        <w:pStyle w:val="EW"/>
        <w:rPr>
          <w:lang w:eastAsia="ko-KR"/>
        </w:rPr>
      </w:pPr>
      <w:r w:rsidRPr="007B0520">
        <w:t>MRFC</w:t>
      </w:r>
      <w:r w:rsidRPr="007B0520">
        <w:tab/>
        <w:t>Media Resource Function Controller</w:t>
      </w:r>
    </w:p>
    <w:p w14:paraId="1150361C" w14:textId="77777777" w:rsidR="00673082" w:rsidRPr="007B0520" w:rsidRDefault="00411CF7">
      <w:pPr>
        <w:pStyle w:val="EW"/>
        <w:rPr>
          <w:lang w:eastAsia="ko-KR"/>
        </w:rPr>
      </w:pPr>
      <w:r w:rsidRPr="007B0520">
        <w:t>MRFP</w:t>
      </w:r>
      <w:r w:rsidRPr="007B0520">
        <w:tab/>
        <w:t>Multimedia Resource Function Processor</w:t>
      </w:r>
    </w:p>
    <w:p w14:paraId="4D389508" w14:textId="77777777" w:rsidR="00673082" w:rsidRPr="007B0520" w:rsidRDefault="00411CF7">
      <w:pPr>
        <w:pStyle w:val="EW"/>
      </w:pPr>
      <w:r w:rsidRPr="007B0520">
        <w:rPr>
          <w:rFonts w:hint="eastAsia"/>
        </w:rPr>
        <w:t>MSD</w:t>
      </w:r>
      <w:r w:rsidRPr="007B0520">
        <w:rPr>
          <w:rFonts w:hint="eastAsia"/>
        </w:rPr>
        <w:tab/>
      </w:r>
      <w:r w:rsidRPr="007B0520">
        <w:t>Minimum Set of Data</w:t>
      </w:r>
    </w:p>
    <w:p w14:paraId="0EBA2AFA" w14:textId="77777777" w:rsidR="00673082" w:rsidRPr="007B0520" w:rsidRDefault="00411CF7">
      <w:pPr>
        <w:pStyle w:val="EW"/>
      </w:pPr>
      <w:r w:rsidRPr="007B0520">
        <w:t>MSRP</w:t>
      </w:r>
      <w:r w:rsidRPr="007B0520">
        <w:tab/>
        <w:t>Message Session Relay Protocol</w:t>
      </w:r>
    </w:p>
    <w:p w14:paraId="170F6ED9" w14:textId="77777777" w:rsidR="00673082" w:rsidRPr="007B0520" w:rsidRDefault="00411CF7">
      <w:pPr>
        <w:pStyle w:val="EW"/>
      </w:pPr>
      <w:r w:rsidRPr="007B0520">
        <w:t>MTSI</w:t>
      </w:r>
      <w:r w:rsidRPr="007B0520">
        <w:tab/>
        <w:t>Multimedia Telephony Service for IMS</w:t>
      </w:r>
    </w:p>
    <w:p w14:paraId="461C2CE2" w14:textId="77777777" w:rsidR="00673082" w:rsidRPr="007B0520" w:rsidRDefault="00411CF7">
      <w:pPr>
        <w:pStyle w:val="EW"/>
      </w:pPr>
      <w:proofErr w:type="spellStart"/>
      <w:r w:rsidRPr="007B0520">
        <w:t>MuD</w:t>
      </w:r>
      <w:proofErr w:type="spellEnd"/>
      <w:r w:rsidRPr="007B0520">
        <w:tab/>
      </w:r>
      <w:r w:rsidRPr="007B0520">
        <w:rPr>
          <w:bCs/>
          <w:lang w:eastAsia="zh-CN"/>
        </w:rPr>
        <w:t>M</w:t>
      </w:r>
      <w:r w:rsidRPr="007B0520">
        <w:rPr>
          <w:bCs/>
        </w:rPr>
        <w:t>ulti-Device</w:t>
      </w:r>
    </w:p>
    <w:p w14:paraId="41F2C0D4" w14:textId="77777777" w:rsidR="00673082" w:rsidRPr="007B0520" w:rsidRDefault="00411CF7">
      <w:pPr>
        <w:pStyle w:val="EW"/>
      </w:pPr>
      <w:r w:rsidRPr="007B0520">
        <w:t>MWI</w:t>
      </w:r>
      <w:r w:rsidRPr="007B0520">
        <w:tab/>
        <w:t>Message Waiting Indication</w:t>
      </w:r>
    </w:p>
    <w:p w14:paraId="18DC5FFB" w14:textId="77777777" w:rsidR="00673082" w:rsidRPr="007B0520" w:rsidRDefault="00411CF7">
      <w:pPr>
        <w:pStyle w:val="EW"/>
      </w:pPr>
      <w:r w:rsidRPr="007B0520">
        <w:t>NA(P)T-PT</w:t>
      </w:r>
      <w:r w:rsidRPr="007B0520">
        <w:tab/>
        <w:t>Network Address (Port-Multiplexing) Translation-Protocol Translation</w:t>
      </w:r>
    </w:p>
    <w:p w14:paraId="595AE74A" w14:textId="77777777" w:rsidR="00673082" w:rsidRPr="007B0520" w:rsidRDefault="00411CF7">
      <w:pPr>
        <w:pStyle w:val="EW"/>
      </w:pPr>
      <w:r w:rsidRPr="007B0520">
        <w:t>NNI</w:t>
      </w:r>
      <w:r w:rsidRPr="007B0520">
        <w:tab/>
        <w:t>Network to Network Interface</w:t>
      </w:r>
    </w:p>
    <w:p w14:paraId="0F67EA30" w14:textId="77777777" w:rsidR="00673082" w:rsidRPr="007B0520" w:rsidRDefault="00411CF7">
      <w:pPr>
        <w:pStyle w:val="EW"/>
      </w:pPr>
      <w:r w:rsidRPr="007B0520">
        <w:t>OCB</w:t>
      </w:r>
      <w:r w:rsidRPr="007B0520">
        <w:tab/>
        <w:t>Outgoing Communication Barring</w:t>
      </w:r>
    </w:p>
    <w:p w14:paraId="208FE0EC" w14:textId="77777777" w:rsidR="00673082" w:rsidRPr="007B0520" w:rsidRDefault="00411CF7">
      <w:pPr>
        <w:pStyle w:val="EW"/>
      </w:pPr>
      <w:r w:rsidRPr="007B0520">
        <w:t>OIP</w:t>
      </w:r>
      <w:r w:rsidRPr="007B0520">
        <w:tab/>
        <w:t>Originating Identification Presentation</w:t>
      </w:r>
    </w:p>
    <w:p w14:paraId="4AB47B07" w14:textId="77777777" w:rsidR="00673082" w:rsidRPr="007B0520" w:rsidRDefault="00411CF7">
      <w:pPr>
        <w:pStyle w:val="EW"/>
      </w:pPr>
      <w:r w:rsidRPr="007B0520">
        <w:t>OIR</w:t>
      </w:r>
      <w:r w:rsidRPr="007B0520">
        <w:tab/>
        <w:t>Originating Identification Restriction</w:t>
      </w:r>
    </w:p>
    <w:p w14:paraId="08E0855A" w14:textId="77777777" w:rsidR="00673082" w:rsidRPr="007B0520" w:rsidRDefault="00411CF7">
      <w:pPr>
        <w:pStyle w:val="EW"/>
        <w:rPr>
          <w:lang w:eastAsia="ko-KR"/>
        </w:rPr>
      </w:pPr>
      <w:r w:rsidRPr="007B0520">
        <w:t>OMA</w:t>
      </w:r>
      <w:r w:rsidRPr="007B0520">
        <w:tab/>
        <w:t>Open Mobile Alliance</w:t>
      </w:r>
    </w:p>
    <w:p w14:paraId="28687DF3" w14:textId="77777777" w:rsidR="00673082" w:rsidRPr="007B0520" w:rsidRDefault="00411CF7">
      <w:pPr>
        <w:pStyle w:val="EW"/>
        <w:rPr>
          <w:lang w:eastAsia="ko-KR"/>
        </w:rPr>
      </w:pPr>
      <w:r w:rsidRPr="007B0520">
        <w:t>OMR</w:t>
      </w:r>
      <w:r w:rsidRPr="007B0520">
        <w:tab/>
        <w:t>Optimal Media Routeing</w:t>
      </w:r>
    </w:p>
    <w:p w14:paraId="4BB4AC38" w14:textId="77777777" w:rsidR="00673082" w:rsidRPr="007B0520" w:rsidRDefault="00411CF7">
      <w:pPr>
        <w:pStyle w:val="EW"/>
      </w:pPr>
      <w:r w:rsidRPr="007B0520">
        <w:t>P-CSCF</w:t>
      </w:r>
      <w:r w:rsidRPr="007B0520">
        <w:tab/>
        <w:t>Proxy CSCF</w:t>
      </w:r>
    </w:p>
    <w:p w14:paraId="6D3FAB1F" w14:textId="77777777" w:rsidR="00673082" w:rsidRPr="007B0520" w:rsidRDefault="00411CF7">
      <w:pPr>
        <w:pStyle w:val="EW"/>
      </w:pPr>
      <w:r w:rsidRPr="007B0520">
        <w:t>PCF</w:t>
      </w:r>
      <w:r w:rsidRPr="007B0520">
        <w:tab/>
        <w:t>Policy Control Function</w:t>
      </w:r>
    </w:p>
    <w:p w14:paraId="3E94A8BE" w14:textId="77777777" w:rsidR="00673082" w:rsidRPr="007B0520" w:rsidRDefault="00411CF7">
      <w:pPr>
        <w:pStyle w:val="EW"/>
      </w:pPr>
      <w:r w:rsidRPr="007B0520">
        <w:t>PCRF</w:t>
      </w:r>
      <w:r w:rsidRPr="007B0520">
        <w:tab/>
        <w:t>Policy and Charging Rules Function</w:t>
      </w:r>
    </w:p>
    <w:p w14:paraId="681A4AD3" w14:textId="77777777" w:rsidR="00673082" w:rsidRPr="007B0520" w:rsidRDefault="00411CF7">
      <w:pPr>
        <w:pStyle w:val="EW"/>
      </w:pPr>
      <w:r w:rsidRPr="007B0520">
        <w:t>PNM</w:t>
      </w:r>
      <w:r w:rsidRPr="007B0520">
        <w:tab/>
        <w:t>Personal Network Management</w:t>
      </w:r>
    </w:p>
    <w:p w14:paraId="53B57DA2" w14:textId="77777777" w:rsidR="00673082" w:rsidRPr="007B0520" w:rsidRDefault="00411CF7">
      <w:pPr>
        <w:pStyle w:val="EW"/>
      </w:pPr>
      <w:r w:rsidRPr="007B0520">
        <w:t>PRES</w:t>
      </w:r>
      <w:r w:rsidRPr="007B0520">
        <w:tab/>
        <w:t>Presence</w:t>
      </w:r>
    </w:p>
    <w:p w14:paraId="74A188CA" w14:textId="77777777" w:rsidR="00673082" w:rsidRPr="007B0520" w:rsidRDefault="00411CF7">
      <w:pPr>
        <w:pStyle w:val="EW"/>
      </w:pPr>
      <w:r w:rsidRPr="007B0520">
        <w:t>PSAP</w:t>
      </w:r>
      <w:r w:rsidRPr="007B0520">
        <w:tab/>
        <w:t>Public Safety Answering Point</w:t>
      </w:r>
    </w:p>
    <w:p w14:paraId="21911A7E" w14:textId="77777777" w:rsidR="00AB45F0" w:rsidRPr="007B0520" w:rsidRDefault="00AB45F0" w:rsidP="00AB45F0">
      <w:pPr>
        <w:pStyle w:val="EW"/>
      </w:pPr>
      <w:r w:rsidRPr="007B0520">
        <w:t>PSI</w:t>
      </w:r>
      <w:r w:rsidRPr="007B0520">
        <w:tab/>
        <w:t>Public Service Identity</w:t>
      </w:r>
    </w:p>
    <w:p w14:paraId="56B20573" w14:textId="77777777" w:rsidR="00AB45F0" w:rsidRDefault="00AB45F0" w:rsidP="00AB45F0">
      <w:pPr>
        <w:pStyle w:val="EW"/>
      </w:pPr>
      <w:r>
        <w:t>RCD</w:t>
      </w:r>
      <w:r>
        <w:tab/>
        <w:t>Rich Call Data</w:t>
      </w:r>
    </w:p>
    <w:p w14:paraId="30135F4F" w14:textId="77777777" w:rsidR="00673082" w:rsidRPr="007B0520" w:rsidRDefault="00411CF7">
      <w:pPr>
        <w:pStyle w:val="EW"/>
        <w:rPr>
          <w:lang w:val="it-IT"/>
        </w:rPr>
      </w:pPr>
      <w:r w:rsidRPr="007B0520">
        <w:rPr>
          <w:lang w:val="it-IT"/>
        </w:rPr>
        <w:t>RLOS</w:t>
      </w:r>
      <w:r w:rsidRPr="007B0520">
        <w:rPr>
          <w:lang w:val="it-IT"/>
        </w:rPr>
        <w:tab/>
        <w:t>Restricted Local Operator Services</w:t>
      </w:r>
    </w:p>
    <w:p w14:paraId="723C3170" w14:textId="77777777" w:rsidR="00673082" w:rsidRPr="007B0520" w:rsidRDefault="00411CF7">
      <w:pPr>
        <w:pStyle w:val="EW"/>
      </w:pPr>
      <w:r w:rsidRPr="007B0520">
        <w:t>RTT</w:t>
      </w:r>
      <w:r w:rsidRPr="007B0520">
        <w:tab/>
        <w:t>Round-trip Time</w:t>
      </w:r>
    </w:p>
    <w:p w14:paraId="0A418A6E" w14:textId="77777777" w:rsidR="00673082" w:rsidRPr="007B0520" w:rsidRDefault="00411CF7">
      <w:pPr>
        <w:pStyle w:val="EW"/>
      </w:pPr>
      <w:r w:rsidRPr="007B0520">
        <w:t>S-CSCF</w:t>
      </w:r>
      <w:r w:rsidRPr="007B0520">
        <w:tab/>
        <w:t>Serving CSCF</w:t>
      </w:r>
    </w:p>
    <w:p w14:paraId="0F685171" w14:textId="77777777" w:rsidR="00673082" w:rsidRPr="007B0520" w:rsidRDefault="00411CF7">
      <w:pPr>
        <w:pStyle w:val="EW"/>
      </w:pPr>
      <w:r w:rsidRPr="007B0520">
        <w:t>SRVCC</w:t>
      </w:r>
      <w:r w:rsidRPr="007B0520">
        <w:tab/>
        <w:t>Single Radio Voice Call Continuity</w:t>
      </w:r>
    </w:p>
    <w:p w14:paraId="3009075C" w14:textId="77777777" w:rsidR="00673082" w:rsidRPr="007B0520" w:rsidRDefault="00411CF7">
      <w:pPr>
        <w:pStyle w:val="EW"/>
      </w:pPr>
      <w:r w:rsidRPr="007B0520">
        <w:t>STN</w:t>
      </w:r>
      <w:r w:rsidRPr="007B0520">
        <w:tab/>
        <w:t>Session Transfer Number</w:t>
      </w:r>
    </w:p>
    <w:p w14:paraId="656C2DCF" w14:textId="77777777" w:rsidR="00673082" w:rsidRPr="007B0520" w:rsidRDefault="00411CF7">
      <w:pPr>
        <w:pStyle w:val="EW"/>
      </w:pPr>
      <w:r w:rsidRPr="007B0520">
        <w:t>TIP</w:t>
      </w:r>
      <w:r w:rsidRPr="007B0520">
        <w:tab/>
        <w:t>Terminating Identification Presentation</w:t>
      </w:r>
    </w:p>
    <w:p w14:paraId="022652CB" w14:textId="77777777" w:rsidR="00673082" w:rsidRPr="007B0520" w:rsidRDefault="00411CF7">
      <w:pPr>
        <w:pStyle w:val="EW"/>
        <w:rPr>
          <w:lang w:eastAsia="ko-KR"/>
        </w:rPr>
      </w:pPr>
      <w:r w:rsidRPr="007B0520">
        <w:t>TIR</w:t>
      </w:r>
      <w:r w:rsidRPr="007B0520">
        <w:tab/>
        <w:t>Terminating Identification Restriction</w:t>
      </w:r>
    </w:p>
    <w:p w14:paraId="1342DB23" w14:textId="77777777" w:rsidR="00673082" w:rsidRPr="007B0520" w:rsidRDefault="00411CF7">
      <w:pPr>
        <w:pStyle w:val="EW"/>
      </w:pPr>
      <w:r w:rsidRPr="007B0520">
        <w:t>TRF</w:t>
      </w:r>
      <w:r w:rsidRPr="007B0520">
        <w:tab/>
        <w:t>Transit and Roaming Function</w:t>
      </w:r>
    </w:p>
    <w:p w14:paraId="06DD99B3" w14:textId="77777777" w:rsidR="00673082" w:rsidRPr="007B0520" w:rsidRDefault="00411CF7">
      <w:pPr>
        <w:pStyle w:val="EW"/>
      </w:pPr>
      <w:proofErr w:type="spellStart"/>
      <w:r w:rsidRPr="007B0520">
        <w:t>TrGW</w:t>
      </w:r>
      <w:proofErr w:type="spellEnd"/>
      <w:r w:rsidRPr="007B0520">
        <w:tab/>
        <w:t>Transition Gateway</w:t>
      </w:r>
    </w:p>
    <w:p w14:paraId="7E5E132F" w14:textId="77777777" w:rsidR="00673082" w:rsidRPr="007B0520" w:rsidRDefault="00411CF7">
      <w:pPr>
        <w:pStyle w:val="EW"/>
      </w:pPr>
      <w:r w:rsidRPr="007B0520">
        <w:t>UDM</w:t>
      </w:r>
      <w:r w:rsidRPr="007B0520">
        <w:tab/>
        <w:t>Unified Data Management</w:t>
      </w:r>
    </w:p>
    <w:p w14:paraId="7A12E3E3" w14:textId="77777777" w:rsidR="00673082" w:rsidRPr="007B0520" w:rsidRDefault="00411CF7">
      <w:pPr>
        <w:pStyle w:val="EW"/>
      </w:pPr>
      <w:proofErr w:type="spellStart"/>
      <w:r w:rsidRPr="007B0520">
        <w:t>vSRVCC</w:t>
      </w:r>
      <w:proofErr w:type="spellEnd"/>
      <w:r w:rsidRPr="007B0520">
        <w:tab/>
        <w:t>Single Radio Video Call Continuity</w:t>
      </w:r>
    </w:p>
    <w:p w14:paraId="41BD785F" w14:textId="77777777" w:rsidR="00673082" w:rsidRPr="007B0520" w:rsidRDefault="00411CF7">
      <w:pPr>
        <w:pStyle w:val="Heading1"/>
      </w:pPr>
      <w:bookmarkStart w:id="72" w:name="_Toc27994384"/>
      <w:bookmarkStart w:id="73" w:name="_Toc36034915"/>
      <w:bookmarkStart w:id="74" w:name="_Toc44588501"/>
      <w:bookmarkStart w:id="75" w:name="_Toc45131711"/>
      <w:bookmarkStart w:id="76" w:name="_Toc51747932"/>
      <w:bookmarkStart w:id="77" w:name="_Toc51748149"/>
      <w:bookmarkStart w:id="78" w:name="_Toc59014428"/>
      <w:bookmarkStart w:id="79" w:name="_Toc68165061"/>
      <w:bookmarkStart w:id="80" w:name="_Toc209270578"/>
      <w:r w:rsidRPr="007B0520">
        <w:t>4</w:t>
      </w:r>
      <w:r w:rsidRPr="007B0520">
        <w:tab/>
        <w:t>Overview</w:t>
      </w:r>
      <w:bookmarkEnd w:id="72"/>
      <w:bookmarkEnd w:id="73"/>
      <w:bookmarkEnd w:id="74"/>
      <w:bookmarkEnd w:id="75"/>
      <w:bookmarkEnd w:id="76"/>
      <w:bookmarkEnd w:id="77"/>
      <w:bookmarkEnd w:id="78"/>
      <w:bookmarkEnd w:id="79"/>
      <w:bookmarkEnd w:id="80"/>
    </w:p>
    <w:p w14:paraId="1CBFA690" w14:textId="77777777" w:rsidR="00673082" w:rsidRPr="007B0520" w:rsidRDefault="00411CF7">
      <w:pPr>
        <w:rPr>
          <w:lang w:eastAsia="ko-KR"/>
        </w:rPr>
      </w:pPr>
      <w:r w:rsidRPr="007B0520">
        <w:t xml:space="preserve">Interconnection between two different IM CN subsystems shall be guaranteed in order to support end-to-end service interoperability. For this purpose, Inter-IMS Network to Network Interface (II-NNI) </w:t>
      </w:r>
      <w:r w:rsidRPr="007B0520">
        <w:rPr>
          <w:noProof/>
        </w:rPr>
        <w:t xml:space="preserve">between </w:t>
      </w:r>
      <w:r w:rsidRPr="007B0520">
        <w:t>two IM CN subsystem networks is adopted, according to the assumptions coming from 3GPP TS 23.002 [3] and 3GPP TS 23.228 [4].</w:t>
      </w:r>
    </w:p>
    <w:p w14:paraId="7F6591D0" w14:textId="77777777" w:rsidR="00673082" w:rsidRPr="007B0520" w:rsidRDefault="00411CF7">
      <w:pPr>
        <w:pStyle w:val="NO"/>
        <w:rPr>
          <w:lang w:eastAsia="ko-KR"/>
        </w:rPr>
      </w:pPr>
      <w:r w:rsidRPr="007B0520">
        <w:t>NOTE:</w:t>
      </w:r>
      <w:r w:rsidRPr="007B0520">
        <w:tab/>
        <w:t>The end-to-end service interoperability within one IM CN subsystem over the Mi, Mm, Mw and I2 reference points not passing over the Mx reference point as defined in 3GPP TS 23.228 [4] is outside the scope of this document.</w:t>
      </w:r>
    </w:p>
    <w:p w14:paraId="7697DEE8" w14:textId="77777777" w:rsidR="00673082" w:rsidRPr="007B0520" w:rsidRDefault="00411CF7">
      <w:r w:rsidRPr="007B0520">
        <w:t>Aiming to support the delivery of IMS services between two separated IM CN subsystems, protocol interconnection has to occur:</w:t>
      </w:r>
    </w:p>
    <w:p w14:paraId="3B4F5E59" w14:textId="77777777" w:rsidR="00673082" w:rsidRPr="007B0520" w:rsidRDefault="00411CF7">
      <w:pPr>
        <w:pStyle w:val="B1"/>
      </w:pPr>
      <w:r w:rsidRPr="007B0520">
        <w:t>-</w:t>
      </w:r>
      <w:r w:rsidRPr="007B0520">
        <w:tab/>
        <w:t xml:space="preserve">at a control plane level, in order that IMS procedures can be supported. In this case the adopted reference point is the </w:t>
      </w:r>
      <w:proofErr w:type="spellStart"/>
      <w:r w:rsidRPr="007B0520">
        <w:t>Ici</w:t>
      </w:r>
      <w:proofErr w:type="spellEnd"/>
      <w:r w:rsidRPr="007B0520">
        <w:t>; and</w:t>
      </w:r>
    </w:p>
    <w:p w14:paraId="6EE33DBE" w14:textId="77777777" w:rsidR="00673082" w:rsidRPr="007B0520" w:rsidRDefault="00411CF7">
      <w:pPr>
        <w:pStyle w:val="B1"/>
      </w:pPr>
      <w:r w:rsidRPr="007B0520">
        <w:t>-</w:t>
      </w:r>
      <w:r w:rsidRPr="007B0520">
        <w:tab/>
        <w:t>at a user plane level, where media streams are exchanged over the Izi reference point.</w:t>
      </w:r>
    </w:p>
    <w:p w14:paraId="22116926" w14:textId="6D17AEC0" w:rsidR="00AF2C10" w:rsidRPr="007B0520" w:rsidRDefault="00AF2C10" w:rsidP="00AF2C10">
      <w:r w:rsidRPr="007B0520">
        <w:t>IP multimedia sessions are managed by SIP. The transport mechanism for both SIP session signalling and media transport is IPv4 (IETF RFC 791 [2]) or IPv6 (IETF RFC </w:t>
      </w:r>
      <w:r>
        <w:t>8200</w:t>
      </w:r>
      <w:r w:rsidRPr="007B0520">
        <w:t> [7]). The 3GPP profile of SIP defining the usage of SIP within the IM CN subsystem is specified in 3GPP TS 24.229 [5]. Example call flows are provided in 3GPP TR 24.930 [6].</w:t>
      </w:r>
    </w:p>
    <w:p w14:paraId="761AD910" w14:textId="77777777" w:rsidR="00673082" w:rsidRPr="007B0520" w:rsidRDefault="00411CF7">
      <w:r w:rsidRPr="007B0520">
        <w:t>The general interconnection model is shown in figure 4.1.</w:t>
      </w:r>
    </w:p>
    <w:bookmarkStart w:id="81" w:name="_MON_1246280641"/>
    <w:bookmarkStart w:id="82" w:name="_MON_1161977291"/>
    <w:bookmarkStart w:id="83" w:name="_MON_1162359926"/>
    <w:bookmarkStart w:id="84" w:name="_MON_1246198616"/>
    <w:bookmarkEnd w:id="81"/>
    <w:bookmarkEnd w:id="82"/>
    <w:bookmarkEnd w:id="83"/>
    <w:bookmarkEnd w:id="84"/>
    <w:bookmarkStart w:id="85" w:name="_MON_1246199022"/>
    <w:bookmarkEnd w:id="85"/>
    <w:p w14:paraId="7F06285B" w14:textId="77777777" w:rsidR="00673082" w:rsidRPr="007B0520" w:rsidRDefault="00411CF7">
      <w:pPr>
        <w:pStyle w:val="TH"/>
      </w:pPr>
      <w:r w:rsidRPr="007B0520">
        <w:object w:dxaOrig="7934" w:dyaOrig="2340" w14:anchorId="4DC6F345">
          <v:shape id="_x0000_i1026" type="#_x0000_t75" style="width:397.4pt;height:103.85pt" o:ole="">
            <v:imagedata r:id="rId12" o:title=""/>
          </v:shape>
          <o:OLEObject Type="Embed" ProgID="Word.Picture.8" ShapeID="_x0000_i1026" DrawAspect="Content" ObjectID="_1825299509" r:id="rId13"/>
        </w:object>
      </w:r>
    </w:p>
    <w:p w14:paraId="2A471A7B" w14:textId="30E08324" w:rsidR="00673082" w:rsidRPr="007B0520" w:rsidRDefault="00DA669B">
      <w:pPr>
        <w:pStyle w:val="TF"/>
      </w:pPr>
      <w:r w:rsidRPr="007B0520">
        <w:t>Figure</w:t>
      </w:r>
      <w:r>
        <w:t> </w:t>
      </w:r>
      <w:r w:rsidR="00411CF7" w:rsidRPr="007B0520">
        <w:t>4.1: Interconnection Model for IM CN subsystems</w:t>
      </w:r>
    </w:p>
    <w:p w14:paraId="04CF980F" w14:textId="77777777" w:rsidR="00673082" w:rsidRPr="007B0520" w:rsidRDefault="00411CF7">
      <w:pPr>
        <w:rPr>
          <w:lang w:eastAsia="ja-JP"/>
        </w:rPr>
      </w:pPr>
      <w:r w:rsidRPr="007B0520">
        <w:t>The II-NNI traversal scenarios in this document are covered in figure 4.2, figure 4.3 and figure</w:t>
      </w:r>
      <w:r w:rsidRPr="007B0520">
        <w:rPr>
          <w:lang w:val="en-US"/>
        </w:rPr>
        <w:t> </w:t>
      </w:r>
      <w:r w:rsidRPr="007B0520">
        <w:t>4.4.</w:t>
      </w:r>
    </w:p>
    <w:bookmarkStart w:id="86" w:name="_MON_1455516771"/>
    <w:bookmarkEnd w:id="86"/>
    <w:p w14:paraId="2B0933D8" w14:textId="77777777" w:rsidR="00673082" w:rsidRPr="007B0520" w:rsidRDefault="00411CF7">
      <w:pPr>
        <w:pStyle w:val="TH"/>
        <w:rPr>
          <w:lang w:eastAsia="ja-JP"/>
        </w:rPr>
      </w:pPr>
      <w:r w:rsidRPr="007B0520">
        <w:object w:dxaOrig="8070" w:dyaOrig="3664" w14:anchorId="646F7CEC">
          <v:shape id="_x0000_i1027" type="#_x0000_t75" style="width:403.85pt;height:182.75pt" o:ole="">
            <v:imagedata r:id="rId14" o:title=""/>
          </v:shape>
          <o:OLEObject Type="Embed" ProgID="Word.Document.12" ShapeID="_x0000_i1027" DrawAspect="Content" ObjectID="_1825299510" r:id="rId15">
            <o:FieldCodes>\s</o:FieldCodes>
          </o:OLEObject>
        </w:object>
      </w:r>
    </w:p>
    <w:p w14:paraId="1B16A862"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TS 24.229 [5]</w:t>
      </w:r>
      <w:r w:rsidRPr="007B0520">
        <w:rPr>
          <w:rFonts w:hint="eastAsia"/>
        </w:rPr>
        <w:t xml:space="preserve"> or </w:t>
      </w:r>
      <w:r w:rsidRPr="007B0520">
        <w:rPr>
          <w:lang w:eastAsia="ja-JP"/>
        </w:rPr>
        <w:t>a non-IMS transit network using standards outside the scope of 3GPP.</w:t>
      </w:r>
    </w:p>
    <w:p w14:paraId="4F4672F2"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5CB4825B"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IMS vis</w:t>
      </w:r>
      <w:r w:rsidRPr="007B0520">
        <w:rPr>
          <w:rFonts w:hint="eastAsia"/>
        </w:rPr>
        <w:t>i</w:t>
      </w:r>
      <w:r w:rsidRPr="007B0520">
        <w:rPr>
          <w:lang w:eastAsia="ja-JP"/>
        </w:rPr>
        <w:t>ted network X</w:t>
      </w:r>
      <w:r w:rsidRPr="007B0520">
        <w:t xml:space="preserve"> </w:t>
      </w:r>
      <w:r w:rsidRPr="007B0520">
        <w:rPr>
          <w:lang w:eastAsia="ja-JP"/>
        </w:rPr>
        <w:t>and IMS vis</w:t>
      </w:r>
      <w:r w:rsidRPr="007B0520">
        <w:rPr>
          <w:rFonts w:hint="eastAsia"/>
        </w:rPr>
        <w:t>i</w:t>
      </w:r>
      <w:r w:rsidRPr="007B0520">
        <w:rPr>
          <w:lang w:eastAsia="ja-JP"/>
        </w:rPr>
        <w:t>ted network Y</w:t>
      </w:r>
      <w:r w:rsidRPr="007B0520">
        <w:t xml:space="preserve"> </w:t>
      </w:r>
      <w:r w:rsidRPr="007B0520">
        <w:rPr>
          <w:lang w:eastAsia="ja-JP"/>
        </w:rPr>
        <w:t xml:space="preserve">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13F9D219" w14:textId="77777777" w:rsidR="00673082" w:rsidRPr="007B0520" w:rsidRDefault="00673082">
      <w:pPr>
        <w:pStyle w:val="NF"/>
      </w:pPr>
    </w:p>
    <w:p w14:paraId="71FDD847" w14:textId="3013DAF0" w:rsidR="00673082" w:rsidRPr="007B0520" w:rsidRDefault="00DA669B">
      <w:pPr>
        <w:pStyle w:val="TF"/>
      </w:pPr>
      <w:r w:rsidRPr="007B0520">
        <w:t>Figure</w:t>
      </w:r>
      <w:r>
        <w:t> </w:t>
      </w:r>
      <w:r w:rsidR="00411CF7" w:rsidRPr="007B0520">
        <w:t>4.2: II-NNI traversal scenarios when P-CSCF is located in visited network and when home routeing is used</w:t>
      </w:r>
    </w:p>
    <w:bookmarkStart w:id="87" w:name="_MON_1451941487"/>
    <w:bookmarkEnd w:id="87"/>
    <w:p w14:paraId="325F1BC6" w14:textId="77777777" w:rsidR="00673082" w:rsidRPr="007B0520" w:rsidRDefault="00411CF7">
      <w:pPr>
        <w:pStyle w:val="TH"/>
        <w:rPr>
          <w:lang w:eastAsia="ja-JP"/>
        </w:rPr>
      </w:pPr>
      <w:r w:rsidRPr="007B0520">
        <w:object w:dxaOrig="8070" w:dyaOrig="3625" w14:anchorId="2418684A">
          <v:shape id="_x0000_i1028" type="#_x0000_t75" style="width:403.85pt;height:181.85pt" o:ole="">
            <v:imagedata r:id="rId16" o:title=""/>
          </v:shape>
          <o:OLEObject Type="Embed" ProgID="Word.Document.12" ShapeID="_x0000_i1028" DrawAspect="Content" ObjectID="_1825299511" r:id="rId17">
            <o:FieldCodes>\s</o:FieldCodes>
          </o:OLEObject>
        </w:object>
      </w:r>
    </w:p>
    <w:p w14:paraId="05B937B3"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 xml:space="preserve">TS 24.229 [5] </w:t>
      </w:r>
      <w:r w:rsidRPr="007B0520">
        <w:rPr>
          <w:rFonts w:hint="eastAsia"/>
        </w:rPr>
        <w:t xml:space="preserve">or </w:t>
      </w:r>
      <w:r w:rsidRPr="007B0520">
        <w:rPr>
          <w:lang w:eastAsia="ja-JP"/>
        </w:rPr>
        <w:t>a non-IMS transit network using standards outside the scope of 3GPP.</w:t>
      </w:r>
    </w:p>
    <w:p w14:paraId="2D9A8D6B"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1D300EFA"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 xml:space="preserve">IMS </w:t>
      </w:r>
      <w:r w:rsidRPr="007B0520">
        <w:rPr>
          <w:rFonts w:hint="eastAsia"/>
        </w:rPr>
        <w:t>v</w:t>
      </w:r>
      <w:r w:rsidRPr="007B0520">
        <w:rPr>
          <w:lang w:eastAsia="ja-JP"/>
        </w:rPr>
        <w:t>is</w:t>
      </w:r>
      <w:r w:rsidRPr="007B0520">
        <w:rPr>
          <w:rFonts w:hint="eastAsia"/>
        </w:rPr>
        <w:t>i</w:t>
      </w:r>
      <w:r w:rsidRPr="007B0520">
        <w:rPr>
          <w:lang w:eastAsia="ja-JP"/>
        </w:rPr>
        <w:t xml:space="preserve">ted network X and IMS </w:t>
      </w:r>
      <w:r w:rsidRPr="007B0520">
        <w:rPr>
          <w:rFonts w:hint="eastAsia"/>
        </w:rPr>
        <w:t>v</w:t>
      </w:r>
      <w:r w:rsidRPr="007B0520">
        <w:rPr>
          <w:lang w:eastAsia="ja-JP"/>
        </w:rPr>
        <w:t>is</w:t>
      </w:r>
      <w:r w:rsidRPr="007B0520">
        <w:rPr>
          <w:rFonts w:hint="eastAsia"/>
        </w:rPr>
        <w:t>i</w:t>
      </w:r>
      <w:r w:rsidRPr="007B0520">
        <w:rPr>
          <w:lang w:eastAsia="ja-JP"/>
        </w:rPr>
        <w:t xml:space="preserve">ted network Y 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57BB3CC6" w14:textId="77777777" w:rsidR="00673082" w:rsidRPr="007B0520" w:rsidRDefault="00673082">
      <w:pPr>
        <w:pStyle w:val="NF"/>
      </w:pPr>
    </w:p>
    <w:p w14:paraId="45175B5C" w14:textId="04C30162" w:rsidR="00673082" w:rsidRPr="007B0520" w:rsidRDefault="00DA669B">
      <w:pPr>
        <w:pStyle w:val="TF"/>
      </w:pPr>
      <w:r w:rsidRPr="007B0520">
        <w:t>Figure</w:t>
      </w:r>
      <w:r>
        <w:t> </w:t>
      </w:r>
      <w:r w:rsidR="00411CF7" w:rsidRPr="007B0520">
        <w:t>4.3: II-NNI traversal scenarios when P-CSCF is located in visited network and when the roaming architecture for voice over IMS with local breakout is used</w:t>
      </w:r>
    </w:p>
    <w:bookmarkStart w:id="88" w:name="_MON_1539502722"/>
    <w:bookmarkEnd w:id="88"/>
    <w:p w14:paraId="2C18B3B0" w14:textId="77777777" w:rsidR="00673082" w:rsidRPr="007B0520" w:rsidRDefault="00411CF7">
      <w:pPr>
        <w:pStyle w:val="TH"/>
      </w:pPr>
      <w:r w:rsidRPr="007B0520">
        <w:object w:dxaOrig="8070" w:dyaOrig="1554" w14:anchorId="5765B0B4">
          <v:shape id="_x0000_i1029" type="#_x0000_t75" style="width:403.85pt;height:78.9pt" o:ole="">
            <v:imagedata r:id="rId18" o:title=""/>
          </v:shape>
          <o:OLEObject Type="Embed" ProgID="Word.Document.12" ShapeID="_x0000_i1029" DrawAspect="Content" ObjectID="_1825299512" r:id="rId19">
            <o:FieldCodes>\s</o:FieldCodes>
          </o:OLEObject>
        </w:object>
      </w:r>
    </w:p>
    <w:p w14:paraId="4AB2238E" w14:textId="77777777" w:rsidR="00673082" w:rsidRPr="007B0520" w:rsidRDefault="00411CF7">
      <w:pPr>
        <w:pStyle w:val="NF"/>
        <w:rPr>
          <w:rFonts w:eastAsia="ＭＳ 明朝"/>
          <w:lang w:eastAsia="ja-JP"/>
        </w:rPr>
      </w:pPr>
      <w:r w:rsidRPr="007B0520">
        <w:t>NOTE </w:t>
      </w:r>
      <w:r w:rsidRPr="007B0520">
        <w:rPr>
          <w:rFonts w:eastAsia="ＭＳ 明朝" w:hint="eastAsia"/>
          <w:lang w:eastAsia="ja-JP"/>
        </w:rPr>
        <w:t>1</w:t>
      </w:r>
      <w:r w:rsidRPr="007B0520">
        <w:t>:</w:t>
      </w:r>
      <w:r w:rsidRPr="007B0520">
        <w:tab/>
        <w:t xml:space="preserve">Originating IMS network O represents the IMS network to which the originating UE is attached to, and terminating IMS network T represents the IMS network which </w:t>
      </w:r>
      <w:proofErr w:type="spellStart"/>
      <w:r w:rsidRPr="007B0520">
        <w:t>accomodates</w:t>
      </w:r>
      <w:proofErr w:type="spellEnd"/>
      <w:r w:rsidRPr="007B0520">
        <w:t xml:space="preserve"> a PSAP.</w:t>
      </w:r>
    </w:p>
    <w:p w14:paraId="2F0AD667" w14:textId="77777777" w:rsidR="00673082" w:rsidRPr="007B0520" w:rsidRDefault="00411CF7">
      <w:pPr>
        <w:pStyle w:val="NF"/>
        <w:rPr>
          <w:rFonts w:eastAsia="ＭＳ 明朝"/>
          <w:lang w:eastAsia="ja-JP"/>
        </w:rPr>
      </w:pPr>
      <w:r w:rsidRPr="007B0520">
        <w:t>NOTE </w:t>
      </w:r>
      <w:r w:rsidRPr="007B0520">
        <w:rPr>
          <w:rFonts w:eastAsia="ＭＳ 明朝" w:hint="eastAsia"/>
          <w:lang w:eastAsia="ja-JP"/>
        </w:rPr>
        <w:t>2</w:t>
      </w:r>
      <w:r w:rsidRPr="007B0520">
        <w:t>:</w:t>
      </w:r>
      <w:r w:rsidRPr="007B0520">
        <w:tab/>
      </w:r>
      <w:r w:rsidRPr="007B0520">
        <w:rPr>
          <w:lang w:eastAsia="ja-JP"/>
        </w:rPr>
        <w:t>Originating IMS network O can be a visited IMS network or a home IMS network.</w:t>
      </w:r>
    </w:p>
    <w:p w14:paraId="4DD002C3" w14:textId="77777777" w:rsidR="00673082" w:rsidRPr="007B0520" w:rsidRDefault="00411CF7">
      <w:pPr>
        <w:pStyle w:val="NF"/>
        <w:rPr>
          <w:rFonts w:eastAsia="ＭＳ 明朝"/>
        </w:rPr>
      </w:pPr>
      <w:r w:rsidRPr="007B0520">
        <w:rPr>
          <w:rFonts w:eastAsia="ＭＳ 明朝" w:hint="eastAsia"/>
          <w:lang w:eastAsia="ja-JP"/>
        </w:rPr>
        <w:t>NOTE 3:</w:t>
      </w:r>
      <w:r w:rsidRPr="007B0520">
        <w:rPr>
          <w:rFonts w:eastAsia="ＭＳ 明朝" w:hint="eastAsia"/>
          <w:lang w:eastAsia="ja-JP"/>
        </w:rPr>
        <w:tab/>
      </w:r>
      <w:r w:rsidRPr="007B0520">
        <w:rPr>
          <w:rFonts w:eastAsia="ＭＳ 明朝" w:hint="eastAsia"/>
          <w:lang w:val="en-US" w:eastAsia="ja-JP"/>
        </w:rPr>
        <w:t xml:space="preserve">The E-CSCF is located in the </w:t>
      </w:r>
      <w:r w:rsidRPr="007B0520">
        <w:rPr>
          <w:rFonts w:hint="eastAsia"/>
        </w:rPr>
        <w:t xml:space="preserve">originating </w:t>
      </w:r>
      <w:r w:rsidRPr="007B0520">
        <w:rPr>
          <w:lang w:val="en-US"/>
        </w:rPr>
        <w:t>I</w:t>
      </w:r>
      <w:r w:rsidRPr="007B0520">
        <w:rPr>
          <w:rFonts w:eastAsia="ＭＳ 明朝" w:hint="eastAsia"/>
          <w:lang w:val="en-US" w:eastAsia="ja-JP"/>
        </w:rPr>
        <w:t>MS</w:t>
      </w:r>
      <w:r w:rsidRPr="007B0520">
        <w:rPr>
          <w:rFonts w:hint="eastAsia"/>
        </w:rPr>
        <w:t xml:space="preserve"> network</w:t>
      </w:r>
      <w:r w:rsidRPr="007B0520">
        <w:rPr>
          <w:rFonts w:eastAsia="ＭＳ 明朝" w:hint="eastAsia"/>
          <w:lang w:eastAsia="ja-JP"/>
        </w:rPr>
        <w:t xml:space="preserve"> O.</w:t>
      </w:r>
    </w:p>
    <w:p w14:paraId="4006C869" w14:textId="77777777" w:rsidR="00673082" w:rsidRPr="007B0520" w:rsidRDefault="00411CF7">
      <w:pPr>
        <w:pStyle w:val="NF"/>
      </w:pPr>
      <w:r w:rsidRPr="007B0520">
        <w:t>NOTE </w:t>
      </w:r>
      <w:r w:rsidRPr="007B0520">
        <w:rPr>
          <w:rFonts w:eastAsia="ＭＳ 明朝" w:hint="eastAsia"/>
          <w:lang w:eastAsia="ja-JP"/>
        </w:rPr>
        <w:t>4</w:t>
      </w:r>
      <w:r w:rsidRPr="007B0520">
        <w:t>:</w:t>
      </w:r>
      <w:r w:rsidRPr="007B0520">
        <w:tab/>
        <w:t xml:space="preserve">Any II-NNI between originating IMS network </w:t>
      </w:r>
      <w:r w:rsidRPr="007B0520">
        <w:rPr>
          <w:lang w:eastAsia="ja-JP"/>
        </w:rPr>
        <w:t xml:space="preserve">O </w:t>
      </w:r>
      <w:r w:rsidRPr="007B0520">
        <w:t>and terminating IMS network T does not use any specific capabilities for roaming II-NNI, and is treated as non-roaming II-NNI.</w:t>
      </w:r>
    </w:p>
    <w:p w14:paraId="5F432841" w14:textId="77777777" w:rsidR="00673082" w:rsidRPr="007B0520" w:rsidRDefault="00673082">
      <w:pPr>
        <w:pStyle w:val="NF"/>
      </w:pPr>
    </w:p>
    <w:p w14:paraId="2E6C23BA" w14:textId="4818B80F" w:rsidR="00673082" w:rsidRPr="007B0520" w:rsidRDefault="00DA669B">
      <w:pPr>
        <w:pStyle w:val="TF"/>
        <w:rPr>
          <w:lang w:eastAsia="ja-JP"/>
        </w:rPr>
      </w:pPr>
      <w:r w:rsidRPr="007B0520">
        <w:t>Figure</w:t>
      </w:r>
      <w:r>
        <w:t> </w:t>
      </w:r>
      <w:r w:rsidR="00411CF7" w:rsidRPr="007B0520">
        <w:t>4.4:</w:t>
      </w:r>
      <w:r w:rsidR="00411CF7" w:rsidRPr="007B0520">
        <w:rPr>
          <w:rFonts w:eastAsia="ＭＳ 明朝" w:hint="eastAsia"/>
          <w:lang w:eastAsia="ja-JP"/>
        </w:rPr>
        <w:t xml:space="preserve"> IMS emergency session traversal </w:t>
      </w:r>
      <w:r w:rsidR="00411CF7" w:rsidRPr="007B0520">
        <w:rPr>
          <w:rFonts w:eastAsia="ＭＳ 明朝"/>
          <w:lang w:eastAsia="ja-JP"/>
        </w:rPr>
        <w:t>scenari</w:t>
      </w:r>
      <w:r w:rsidR="00411CF7" w:rsidRPr="007B0520">
        <w:rPr>
          <w:rFonts w:eastAsia="ＭＳ 明朝" w:hint="eastAsia"/>
          <w:lang w:eastAsia="ja-JP"/>
        </w:rPr>
        <w:t>o on non-roaming II-NNI</w:t>
      </w:r>
    </w:p>
    <w:p w14:paraId="05A34F72" w14:textId="77777777" w:rsidR="00673082" w:rsidRPr="007B0520" w:rsidRDefault="00411CF7">
      <w:r w:rsidRPr="007B0520">
        <w:t>The possible functional entities involved in the signalling plane interconnection (IBCF, I-CSCF, P-CSCF, ATCF, S-CSCF,</w:t>
      </w:r>
      <w:r w:rsidRPr="007B0520">
        <w:rPr>
          <w:lang w:eastAsia="ko-KR"/>
        </w:rPr>
        <w:t xml:space="preserve"> </w:t>
      </w:r>
      <w:r w:rsidRPr="007B0520">
        <w:t>E-CSCF,</w:t>
      </w:r>
      <w:r w:rsidRPr="007B0520">
        <w:rPr>
          <w:lang w:eastAsia="ko-KR"/>
        </w:rPr>
        <w:t xml:space="preserve"> </w:t>
      </w:r>
      <w:r w:rsidRPr="007B0520">
        <w:t>BGCF, MSC Server enhanced for ICS, MSC server enhanced for SRVCC, MSC server enhanced for dual radio and TRF) and in the user plane interconnection (</w:t>
      </w:r>
      <w:proofErr w:type="spellStart"/>
      <w:r w:rsidRPr="007B0520">
        <w:t>TrGW</w:t>
      </w:r>
      <w:proofErr w:type="spellEnd"/>
      <w:r w:rsidRPr="007B0520">
        <w:t>) are specified in 3GPP TS 24.229 [5], in 3GPP TS 24.292 [121], 3GPP TS 29.292 [130], 3GPP TS 29.162 [8] and in 3GPP TS 24.237 [131].</w:t>
      </w:r>
    </w:p>
    <w:p w14:paraId="652B76B8" w14:textId="77777777" w:rsidR="00673082" w:rsidRPr="007B0520" w:rsidRDefault="00411CF7">
      <w:r w:rsidRPr="007B0520">
        <w:t>IP Version interworking is described within 3GPP TS 29.162 [8].</w:t>
      </w:r>
    </w:p>
    <w:p w14:paraId="4F76546C" w14:textId="77777777" w:rsidR="00673082" w:rsidRPr="007B0520" w:rsidRDefault="00411CF7">
      <w:pPr>
        <w:rPr>
          <w:noProof/>
        </w:rPr>
      </w:pPr>
      <w:r w:rsidRPr="007B0520">
        <w:t>Examples of usage of the Inter-IMS Network to Network Interface (II-NNI) for roaming scenarios are described in 3GPP TR 29.949 [192].</w:t>
      </w:r>
    </w:p>
    <w:p w14:paraId="09919C70" w14:textId="77777777" w:rsidR="00673082" w:rsidRPr="007B0520" w:rsidRDefault="00411CF7">
      <w:pPr>
        <w:pStyle w:val="Heading1"/>
      </w:pPr>
      <w:bookmarkStart w:id="89" w:name="_Toc27994385"/>
      <w:bookmarkStart w:id="90" w:name="_Toc36034916"/>
      <w:bookmarkStart w:id="91" w:name="_Toc44588502"/>
      <w:bookmarkStart w:id="92" w:name="_Toc45131712"/>
      <w:bookmarkStart w:id="93" w:name="_Toc51747933"/>
      <w:bookmarkStart w:id="94" w:name="_Toc51748150"/>
      <w:bookmarkStart w:id="95" w:name="_Toc59014429"/>
      <w:bookmarkStart w:id="96" w:name="_Toc68165062"/>
      <w:bookmarkStart w:id="97" w:name="_Toc209270579"/>
      <w:r w:rsidRPr="007B0520">
        <w:t>5</w:t>
      </w:r>
      <w:r w:rsidRPr="007B0520">
        <w:tab/>
        <w:t>Reference model for interconnection between IM CN subsystems</w:t>
      </w:r>
      <w:bookmarkEnd w:id="89"/>
      <w:bookmarkEnd w:id="90"/>
      <w:bookmarkEnd w:id="91"/>
      <w:bookmarkEnd w:id="92"/>
      <w:bookmarkEnd w:id="93"/>
      <w:bookmarkEnd w:id="94"/>
      <w:bookmarkEnd w:id="95"/>
      <w:bookmarkEnd w:id="96"/>
      <w:bookmarkEnd w:id="97"/>
    </w:p>
    <w:p w14:paraId="322B2910" w14:textId="77777777" w:rsidR="00673082" w:rsidRPr="007B0520" w:rsidRDefault="00411CF7">
      <w:pPr>
        <w:pStyle w:val="Heading2"/>
      </w:pPr>
      <w:bookmarkStart w:id="98" w:name="_Toc27994386"/>
      <w:bookmarkStart w:id="99" w:name="_Toc36034917"/>
      <w:bookmarkStart w:id="100" w:name="_Toc44588503"/>
      <w:bookmarkStart w:id="101" w:name="_Toc45131713"/>
      <w:bookmarkStart w:id="102" w:name="_Toc51747934"/>
      <w:bookmarkStart w:id="103" w:name="_Toc51748151"/>
      <w:bookmarkStart w:id="104" w:name="_Toc59014430"/>
      <w:bookmarkStart w:id="105" w:name="_Toc68165063"/>
      <w:bookmarkStart w:id="106" w:name="_Toc209270580"/>
      <w:r w:rsidRPr="007B0520">
        <w:t>5.1</w:t>
      </w:r>
      <w:r w:rsidRPr="007B0520">
        <w:tab/>
        <w:t>General</w:t>
      </w:r>
      <w:bookmarkEnd w:id="98"/>
      <w:bookmarkEnd w:id="99"/>
      <w:bookmarkEnd w:id="100"/>
      <w:bookmarkEnd w:id="101"/>
      <w:bookmarkEnd w:id="102"/>
      <w:bookmarkEnd w:id="103"/>
      <w:bookmarkEnd w:id="104"/>
      <w:bookmarkEnd w:id="105"/>
      <w:bookmarkEnd w:id="106"/>
    </w:p>
    <w:p w14:paraId="3CD32361" w14:textId="77777777" w:rsidR="00673082" w:rsidRPr="007B0520" w:rsidRDefault="00411CF7">
      <w:r w:rsidRPr="007B0520">
        <w:t xml:space="preserve">Figure 5.1.1 illustrates the architecture diagram given in 3GPP TS 23.228 [4] showing the Inter-IMS Network to Network Interface (II-NNI) </w:t>
      </w:r>
      <w:r w:rsidRPr="007B0520">
        <w:rPr>
          <w:noProof/>
        </w:rPr>
        <w:t xml:space="preserve">between </w:t>
      </w:r>
      <w:r w:rsidRPr="007B0520">
        <w:t>two IM CN subsystem networks.</w:t>
      </w:r>
    </w:p>
    <w:bookmarkStart w:id="107" w:name="_MON_1547552541"/>
    <w:bookmarkEnd w:id="107"/>
    <w:p w14:paraId="0B010E8B" w14:textId="77777777" w:rsidR="00673082" w:rsidRPr="007B0520" w:rsidRDefault="00411CF7">
      <w:pPr>
        <w:pStyle w:val="TH"/>
        <w:rPr>
          <w:lang w:eastAsia="ko-KR"/>
        </w:rPr>
      </w:pPr>
      <w:r w:rsidRPr="007B0520">
        <w:object w:dxaOrig="9799" w:dyaOrig="3893" w14:anchorId="7338D0B7">
          <v:shape id="_x0000_i1030" type="#_x0000_t75" style="width:490.6pt;height:195.25pt" o:ole="">
            <v:imagedata r:id="rId20" o:title=""/>
          </v:shape>
          <o:OLEObject Type="Embed" ProgID="Word.Document.12" ShapeID="_x0000_i1030" DrawAspect="Content" ObjectID="_1825299513" r:id="rId21">
            <o:FieldCodes>\s</o:FieldCodes>
          </o:OLEObject>
        </w:object>
      </w:r>
    </w:p>
    <w:p w14:paraId="429796DB" w14:textId="77777777" w:rsidR="00673082" w:rsidRPr="007B0520" w:rsidRDefault="00411CF7">
      <w:pPr>
        <w:pStyle w:val="NF"/>
        <w:rPr>
          <w:lang w:eastAsia="ko-KR"/>
        </w:rPr>
      </w:pPr>
      <w:r w:rsidRPr="007B0520">
        <w:rPr>
          <w:lang w:eastAsia="ko-KR"/>
        </w:rPr>
        <w:t>NOTE:</w:t>
      </w:r>
      <w:r w:rsidRPr="007B0520">
        <w:rPr>
          <w:lang w:eastAsia="ko-KR"/>
        </w:rPr>
        <w:tab/>
      </w:r>
      <w:r w:rsidRPr="007B0520">
        <w:t>The TRF can reside in a stand-alone entity or can be combined with another functional entity.</w:t>
      </w:r>
    </w:p>
    <w:p w14:paraId="4C83176A" w14:textId="7759FEC6" w:rsidR="00673082" w:rsidRPr="007B0520" w:rsidRDefault="00DA669B">
      <w:pPr>
        <w:pStyle w:val="TF"/>
      </w:pPr>
      <w:r w:rsidRPr="007B0520">
        <w:t>Figure</w:t>
      </w:r>
      <w:r>
        <w:t> </w:t>
      </w:r>
      <w:r w:rsidR="00411CF7" w:rsidRPr="007B0520">
        <w:t>5.1.1: Inter-IMS Network to Network Interface between two IM CN subsystem networks</w:t>
      </w:r>
    </w:p>
    <w:p w14:paraId="5C261EC3" w14:textId="77777777" w:rsidR="00673082" w:rsidRPr="007B0520" w:rsidRDefault="00411CF7">
      <w:r w:rsidRPr="007B0520">
        <w:t xml:space="preserve">The protocols over the two reference points </w:t>
      </w:r>
      <w:proofErr w:type="spellStart"/>
      <w:r w:rsidRPr="007B0520">
        <w:t>Ici</w:t>
      </w:r>
      <w:proofErr w:type="spellEnd"/>
      <w:r w:rsidRPr="007B0520">
        <w:t xml:space="preserve"> and Izi make up the Inter-IMS Network to Network Interface.</w:t>
      </w:r>
    </w:p>
    <w:p w14:paraId="3D771633" w14:textId="77777777" w:rsidR="00673082" w:rsidRPr="007B0520" w:rsidRDefault="00411CF7">
      <w:r w:rsidRPr="007B0520">
        <w:t xml:space="preserve">The </w:t>
      </w:r>
      <w:proofErr w:type="spellStart"/>
      <w:r w:rsidRPr="007B0520">
        <w:t>Ici</w:t>
      </w:r>
      <w:proofErr w:type="spellEnd"/>
      <w:r w:rsidRPr="007B0520">
        <w:t xml:space="preserve"> reference point allows IBCFs to communicate with each other in order to provide the communication and forwarding of SIP signalling messaging between IM CN subsystem networks. The Izi reference point allows </w:t>
      </w:r>
      <w:proofErr w:type="spellStart"/>
      <w:r w:rsidRPr="007B0520">
        <w:t>TrGWs</w:t>
      </w:r>
      <w:proofErr w:type="spellEnd"/>
      <w:r w:rsidRPr="007B0520">
        <w:t xml:space="preserve"> to forward media streams between IM CN subsystem networks.</w:t>
      </w:r>
    </w:p>
    <w:p w14:paraId="1C9B89EE" w14:textId="77777777" w:rsidR="00673082" w:rsidRPr="007B0520" w:rsidRDefault="00411CF7">
      <w:r w:rsidRPr="007B0520">
        <w:t>IMS roaming performed by using II-NNI is considered, when the IBCFs are inserted at the network borders. The applicability of roaming scenario by using II-NNI is based on agreement between the operators.</w:t>
      </w:r>
    </w:p>
    <w:p w14:paraId="16073C6A" w14:textId="77777777" w:rsidR="00673082" w:rsidRPr="007B0520" w:rsidRDefault="00411CF7">
      <w:pPr>
        <w:rPr>
          <w:lang w:eastAsia="ko-KR"/>
        </w:rPr>
      </w:pPr>
      <w:r w:rsidRPr="007B0520">
        <w:t>Whenever the Inter-IMS Network to Network Interface is used to interconnect two IM CN subsystem networks belonging to different security domains, security procedures apply as described in 3GPP TS 33.210 [10].</w:t>
      </w:r>
    </w:p>
    <w:p w14:paraId="2EA576E4" w14:textId="77777777" w:rsidR="00673082" w:rsidRPr="007B0520" w:rsidRDefault="00411CF7">
      <w:pPr>
        <w:rPr>
          <w:lang w:eastAsia="ko-KR"/>
        </w:rPr>
      </w:pPr>
      <w:r w:rsidRPr="007B0520">
        <w:t>When an IMS transit network is providing application services</w:t>
      </w:r>
      <w:r w:rsidRPr="007B0520">
        <w:rPr>
          <w:rFonts w:eastAsia="ＭＳ 明朝" w:hint="eastAsia"/>
          <w:lang w:eastAsia="ja-JP"/>
        </w:rPr>
        <w:t xml:space="preserve"> </w:t>
      </w:r>
      <w:r w:rsidRPr="007B0520">
        <w:t>and interconnecting two IM CN subsystem networks, as described in 3GPP TS 23.228 [4], interfaces on both sides of the IMS transit network are within the scope of this document.</w:t>
      </w:r>
    </w:p>
    <w:p w14:paraId="1CCECE24" w14:textId="77777777" w:rsidR="00673082" w:rsidRPr="007B0520" w:rsidRDefault="00411CF7">
      <w:r w:rsidRPr="007B0520">
        <w:t>When two IM CN subsystem networks are interconnect</w:t>
      </w:r>
      <w:r w:rsidRPr="007B0520">
        <w:rPr>
          <w:rFonts w:eastAsia="ＭＳ 明朝" w:hint="eastAsia"/>
          <w:lang w:eastAsia="ja-JP"/>
        </w:rPr>
        <w:t>ed</w:t>
      </w:r>
      <w:r w:rsidRPr="007B0520">
        <w:t xml:space="preserve"> for </w:t>
      </w:r>
      <w:r w:rsidRPr="007B0520">
        <w:rPr>
          <w:rFonts w:eastAsia="ＭＳ 明朝" w:hint="eastAsia"/>
          <w:lang w:eastAsia="ja-JP"/>
        </w:rPr>
        <w:t xml:space="preserve">IMS </w:t>
      </w:r>
      <w:r w:rsidRPr="007B0520">
        <w:t>emergency session establishment as descr</w:t>
      </w:r>
      <w:r w:rsidRPr="007B0520">
        <w:rPr>
          <w:rFonts w:eastAsia="ＭＳ 明朝" w:hint="eastAsia"/>
          <w:lang w:eastAsia="ja-JP"/>
        </w:rPr>
        <w:t>i</w:t>
      </w:r>
      <w:r w:rsidRPr="007B0520">
        <w:t>bed in 3GPP</w:t>
      </w:r>
      <w:r w:rsidRPr="007B0520">
        <w:rPr>
          <w:lang w:val="en-US"/>
        </w:rPr>
        <w:t> </w:t>
      </w:r>
      <w:r w:rsidRPr="007B0520">
        <w:t>TS</w:t>
      </w:r>
      <w:r w:rsidRPr="007B0520">
        <w:rPr>
          <w:lang w:val="en-US"/>
        </w:rPr>
        <w:t> </w:t>
      </w:r>
      <w:r w:rsidRPr="007B0520">
        <w:t>23.167</w:t>
      </w:r>
      <w:r w:rsidRPr="007B0520">
        <w:rPr>
          <w:lang w:val="en-US"/>
        </w:rPr>
        <w:t> </w:t>
      </w:r>
      <w:r w:rsidRPr="007B0520">
        <w:t xml:space="preserve">[215], the interface between these IM CN </w:t>
      </w:r>
      <w:r w:rsidRPr="007B0520">
        <w:rPr>
          <w:rFonts w:eastAsia="ＭＳ 明朝" w:hint="eastAsia"/>
          <w:lang w:eastAsia="ja-JP"/>
        </w:rPr>
        <w:t xml:space="preserve">subsystem </w:t>
      </w:r>
      <w:r w:rsidRPr="007B0520">
        <w:t>networks is within the scope of this document.</w:t>
      </w:r>
    </w:p>
    <w:p w14:paraId="44C6EF3A" w14:textId="77777777" w:rsidR="00673082" w:rsidRPr="007B0520" w:rsidRDefault="00411CF7">
      <w:pPr>
        <w:pStyle w:val="NO"/>
      </w:pPr>
      <w:r w:rsidRPr="007B0520">
        <w:t>NOTE:</w:t>
      </w:r>
      <w:r w:rsidRPr="007B0520">
        <w:tab/>
        <w:t xml:space="preserve">Implementations of functional entities at the IMS network edge might include functions that are not described in this Release of the specification, for example fault management that sends SIP OPTIONS requests between the two IBCFs over the </w:t>
      </w:r>
      <w:proofErr w:type="spellStart"/>
      <w:r w:rsidRPr="007B0520">
        <w:t>Ici</w:t>
      </w:r>
      <w:proofErr w:type="spellEnd"/>
      <w:r w:rsidRPr="007B0520">
        <w:t>. IBCF originated SIP OPTIONS standalone transactions and any other features not described in the main body of this specification are out of scope.</w:t>
      </w:r>
    </w:p>
    <w:p w14:paraId="1ED46E19" w14:textId="77777777" w:rsidR="00673082" w:rsidRPr="007B0520" w:rsidRDefault="00411CF7">
      <w:pPr>
        <w:pStyle w:val="Heading2"/>
      </w:pPr>
      <w:bookmarkStart w:id="108" w:name="_Toc27994387"/>
      <w:bookmarkStart w:id="109" w:name="_Toc36034918"/>
      <w:bookmarkStart w:id="110" w:name="_Toc44588504"/>
      <w:bookmarkStart w:id="111" w:name="_Toc45131714"/>
      <w:bookmarkStart w:id="112" w:name="_Toc51747935"/>
      <w:bookmarkStart w:id="113" w:name="_Toc51748152"/>
      <w:bookmarkStart w:id="114" w:name="_Toc59014431"/>
      <w:bookmarkStart w:id="115" w:name="_Toc68165064"/>
      <w:bookmarkStart w:id="116" w:name="_Toc209270581"/>
      <w:r w:rsidRPr="007B0520">
        <w:t>5.2</w:t>
      </w:r>
      <w:r w:rsidRPr="007B0520">
        <w:tab/>
        <w:t>Functionalities performed by entities at the edge of the network</w:t>
      </w:r>
      <w:bookmarkEnd w:id="108"/>
      <w:bookmarkEnd w:id="109"/>
      <w:bookmarkEnd w:id="110"/>
      <w:bookmarkEnd w:id="111"/>
      <w:bookmarkEnd w:id="112"/>
      <w:bookmarkEnd w:id="113"/>
      <w:bookmarkEnd w:id="114"/>
      <w:bookmarkEnd w:id="115"/>
      <w:bookmarkEnd w:id="116"/>
    </w:p>
    <w:p w14:paraId="56906962" w14:textId="77777777" w:rsidR="00673082" w:rsidRPr="007B0520" w:rsidRDefault="00411CF7">
      <w:pPr>
        <w:pStyle w:val="Heading3"/>
      </w:pPr>
      <w:bookmarkStart w:id="117" w:name="_Toc27994388"/>
      <w:bookmarkStart w:id="118" w:name="_Toc36034919"/>
      <w:bookmarkStart w:id="119" w:name="_Toc44588505"/>
      <w:bookmarkStart w:id="120" w:name="_Toc45131715"/>
      <w:bookmarkStart w:id="121" w:name="_Toc51747936"/>
      <w:bookmarkStart w:id="122" w:name="_Toc51748153"/>
      <w:bookmarkStart w:id="123" w:name="_Toc59014432"/>
      <w:bookmarkStart w:id="124" w:name="_Toc68165065"/>
      <w:bookmarkStart w:id="125" w:name="_Toc209270582"/>
      <w:r w:rsidRPr="007B0520">
        <w:t>5.2.1</w:t>
      </w:r>
      <w:r w:rsidRPr="007B0520">
        <w:tab/>
        <w:t>Interconnection Border Control Function (IBCF)</w:t>
      </w:r>
      <w:bookmarkEnd w:id="117"/>
      <w:bookmarkEnd w:id="118"/>
      <w:bookmarkEnd w:id="119"/>
      <w:bookmarkEnd w:id="120"/>
      <w:bookmarkEnd w:id="121"/>
      <w:bookmarkEnd w:id="122"/>
      <w:bookmarkEnd w:id="123"/>
      <w:bookmarkEnd w:id="124"/>
      <w:bookmarkEnd w:id="125"/>
    </w:p>
    <w:p w14:paraId="7D27A632" w14:textId="77777777" w:rsidR="00673082" w:rsidRPr="007B0520" w:rsidRDefault="00411CF7">
      <w:pPr>
        <w:adjustRightInd w:val="0"/>
        <w:rPr>
          <w:lang w:eastAsia="ko-KR"/>
        </w:rPr>
      </w:pPr>
      <w:r w:rsidRPr="007B0520">
        <w:t xml:space="preserve">An IBCF provides application specific functions at the SIP/SDP protocol layer in order to perform interconnection between IM CN subsystem networks by using </w:t>
      </w:r>
      <w:proofErr w:type="spellStart"/>
      <w:r w:rsidRPr="007B0520">
        <w:t>Ici</w:t>
      </w:r>
      <w:proofErr w:type="spellEnd"/>
      <w:r w:rsidRPr="007B0520">
        <w:t xml:space="preserve"> reference point. According to 3GPP TS 23.228 [4], IBCF </w:t>
      </w:r>
      <w:r w:rsidRPr="007B0520">
        <w:rPr>
          <w:lang w:eastAsia="it-IT"/>
        </w:rPr>
        <w:t xml:space="preserve">can act both as an entry point and as an exit point for the </w:t>
      </w:r>
      <w:r w:rsidRPr="007B0520">
        <w:t>IM CN subsystem</w:t>
      </w:r>
      <w:r w:rsidRPr="007B0520">
        <w:rPr>
          <w:lang w:eastAsia="it-IT"/>
        </w:rPr>
        <w:t xml:space="preserve"> network.</w:t>
      </w:r>
    </w:p>
    <w:p w14:paraId="751FC4F2" w14:textId="77777777" w:rsidR="00673082" w:rsidRPr="007B0520" w:rsidRDefault="00411CF7">
      <w:r w:rsidRPr="007B0520">
        <w:t>The functionalities of IBCF are indicated in the 3GPP TS 23.228 [4] and specified in 3GPP TS 24.229 [5]. They include:</w:t>
      </w:r>
    </w:p>
    <w:p w14:paraId="5ED3709F" w14:textId="77777777" w:rsidR="00673082" w:rsidRPr="007B0520" w:rsidRDefault="00411CF7">
      <w:pPr>
        <w:pStyle w:val="B1"/>
      </w:pPr>
      <w:r w:rsidRPr="007B0520">
        <w:t>-</w:t>
      </w:r>
      <w:r w:rsidRPr="007B0520">
        <w:tab/>
        <w:t>network topology hiding;</w:t>
      </w:r>
    </w:p>
    <w:p w14:paraId="70947593" w14:textId="77777777" w:rsidR="00673082" w:rsidRPr="007B0520" w:rsidRDefault="00411CF7">
      <w:pPr>
        <w:pStyle w:val="B1"/>
      </w:pPr>
      <w:r w:rsidRPr="007B0520">
        <w:t>-</w:t>
      </w:r>
      <w:r w:rsidRPr="007B0520">
        <w:tab/>
        <w:t>application level gateway (for instance enabling communication between IPv6 and IPv4 SIP applications, or between a SIP application in a private IP address space and a SIP application outside this address space);</w:t>
      </w:r>
    </w:p>
    <w:p w14:paraId="0A6F853D" w14:textId="77777777" w:rsidR="00673082" w:rsidRPr="007B0520" w:rsidRDefault="00411CF7">
      <w:pPr>
        <w:pStyle w:val="B1"/>
      </w:pPr>
      <w:r w:rsidRPr="007B0520">
        <w:t>-</w:t>
      </w:r>
      <w:r w:rsidRPr="007B0520">
        <w:tab/>
        <w:t>controlling transport plane functions;</w:t>
      </w:r>
    </w:p>
    <w:p w14:paraId="735719F2" w14:textId="77777777" w:rsidR="00673082" w:rsidRPr="007B0520" w:rsidRDefault="00411CF7">
      <w:pPr>
        <w:pStyle w:val="B1"/>
      </w:pPr>
      <w:r w:rsidRPr="007B0520">
        <w:t>-</w:t>
      </w:r>
      <w:r w:rsidRPr="007B0520">
        <w:tab/>
        <w:t>controlling media plane adaptations;</w:t>
      </w:r>
    </w:p>
    <w:p w14:paraId="6F8B603B" w14:textId="77777777" w:rsidR="00673082" w:rsidRPr="007B0520" w:rsidRDefault="00411CF7">
      <w:pPr>
        <w:pStyle w:val="B1"/>
      </w:pPr>
      <w:r w:rsidRPr="007B0520">
        <w:t>-</w:t>
      </w:r>
      <w:r w:rsidRPr="007B0520">
        <w:tab/>
        <w:t>screening of SIP signalling information;</w:t>
      </w:r>
    </w:p>
    <w:p w14:paraId="50F7B96F" w14:textId="77777777" w:rsidR="00673082" w:rsidRPr="007B0520" w:rsidRDefault="00411CF7">
      <w:pPr>
        <w:pStyle w:val="B1"/>
      </w:pPr>
      <w:r w:rsidRPr="007B0520">
        <w:t>-</w:t>
      </w:r>
      <w:r w:rsidRPr="007B0520">
        <w:tab/>
        <w:t>selecting the appropriate signalling interconnect;</w:t>
      </w:r>
    </w:p>
    <w:p w14:paraId="4A91B6DC" w14:textId="77777777" w:rsidR="00673082" w:rsidRPr="007B0520" w:rsidRDefault="00411CF7">
      <w:pPr>
        <w:pStyle w:val="B1"/>
      </w:pPr>
      <w:r w:rsidRPr="007B0520">
        <w:t>-</w:t>
      </w:r>
      <w:r w:rsidRPr="007B0520">
        <w:tab/>
        <w:t>generation of charging data records;</w:t>
      </w:r>
    </w:p>
    <w:p w14:paraId="5320E01A" w14:textId="77777777" w:rsidR="00673082" w:rsidRPr="007B0520" w:rsidRDefault="00411CF7">
      <w:pPr>
        <w:pStyle w:val="B1"/>
      </w:pPr>
      <w:r w:rsidRPr="007B0520">
        <w:t>-</w:t>
      </w:r>
      <w:r w:rsidRPr="007B0520">
        <w:tab/>
        <w:t>privacy protection;</w:t>
      </w:r>
    </w:p>
    <w:p w14:paraId="2F42188B" w14:textId="77777777" w:rsidR="00673082" w:rsidRPr="007B0520" w:rsidRDefault="00411CF7">
      <w:pPr>
        <w:pStyle w:val="B1"/>
      </w:pPr>
      <w:r w:rsidRPr="007B0520">
        <w:t>-</w:t>
      </w:r>
      <w:r w:rsidRPr="007B0520">
        <w:tab/>
        <w:t>additional routeing functionality; and</w:t>
      </w:r>
    </w:p>
    <w:p w14:paraId="15B450D5" w14:textId="77777777" w:rsidR="00673082" w:rsidRPr="007B0520" w:rsidRDefault="00411CF7">
      <w:pPr>
        <w:pStyle w:val="B1"/>
      </w:pPr>
      <w:r w:rsidRPr="007B0520">
        <w:t>-</w:t>
      </w:r>
      <w:r w:rsidRPr="007B0520">
        <w:tab/>
        <w:t>inclusion of a transit IOI in requests when acting as an entry point for a transit network and in responses when acting as an exit point for a transit network.</w:t>
      </w:r>
    </w:p>
    <w:p w14:paraId="418DC808" w14:textId="77777777" w:rsidR="00673082" w:rsidRPr="007B0520" w:rsidRDefault="00411CF7">
      <w:r w:rsidRPr="007B0520">
        <w:t>Based on local configuration, the IBCF performs transit routing functions as specified in 3GPP TS 24.229 [5] clause I.2.</w:t>
      </w:r>
    </w:p>
    <w:p w14:paraId="773FADC6" w14:textId="77777777" w:rsidR="00673082" w:rsidRPr="007B0520" w:rsidRDefault="00411CF7">
      <w:r w:rsidRPr="007B0520">
        <w:t>The IBCF acts as a B2BUA when it performs IMS-ALG functionality.</w:t>
      </w:r>
    </w:p>
    <w:p w14:paraId="60FA8116" w14:textId="77777777" w:rsidR="00673082" w:rsidRPr="007B0520" w:rsidRDefault="00411CF7">
      <w:pPr>
        <w:pStyle w:val="Heading3"/>
      </w:pPr>
      <w:bookmarkStart w:id="126" w:name="_Toc27994389"/>
      <w:bookmarkStart w:id="127" w:name="_Toc36034920"/>
      <w:bookmarkStart w:id="128" w:name="_Toc44588506"/>
      <w:bookmarkStart w:id="129" w:name="_Toc45131716"/>
      <w:bookmarkStart w:id="130" w:name="_Toc51747937"/>
      <w:bookmarkStart w:id="131" w:name="_Toc51748154"/>
      <w:bookmarkStart w:id="132" w:name="_Toc59014433"/>
      <w:bookmarkStart w:id="133" w:name="_Toc68165066"/>
      <w:bookmarkStart w:id="134" w:name="_Toc209270583"/>
      <w:r w:rsidRPr="007B0520">
        <w:t>5.2.2</w:t>
      </w:r>
      <w:r w:rsidRPr="007B0520">
        <w:tab/>
        <w:t>Transition Gateway (</w:t>
      </w:r>
      <w:proofErr w:type="spellStart"/>
      <w:r w:rsidRPr="007B0520">
        <w:t>TrGW</w:t>
      </w:r>
      <w:proofErr w:type="spellEnd"/>
      <w:r w:rsidRPr="007B0520">
        <w:t>)</w:t>
      </w:r>
      <w:bookmarkEnd w:id="126"/>
      <w:bookmarkEnd w:id="127"/>
      <w:bookmarkEnd w:id="128"/>
      <w:bookmarkEnd w:id="129"/>
      <w:bookmarkEnd w:id="130"/>
      <w:bookmarkEnd w:id="131"/>
      <w:bookmarkEnd w:id="132"/>
      <w:bookmarkEnd w:id="133"/>
      <w:bookmarkEnd w:id="134"/>
    </w:p>
    <w:p w14:paraId="05370216" w14:textId="77777777" w:rsidR="00673082" w:rsidRPr="007B0520" w:rsidRDefault="00411CF7">
      <w:r w:rsidRPr="007B0520">
        <w:t xml:space="preserve">According to 3GPP TS 23.002 [3], the </w:t>
      </w:r>
      <w:proofErr w:type="spellStart"/>
      <w:r w:rsidRPr="007B0520">
        <w:t>TrGW</w:t>
      </w:r>
      <w:proofErr w:type="spellEnd"/>
      <w:r w:rsidRPr="007B0520">
        <w:t xml:space="preserve"> is located at the network borders within the media path and is controlled by an IBCF. Forwarding of media streams between IM CN subsystem networks is applied over Izi reference point.</w:t>
      </w:r>
    </w:p>
    <w:p w14:paraId="2A57B858" w14:textId="77777777" w:rsidR="00673082" w:rsidRPr="007B0520" w:rsidRDefault="00411CF7">
      <w:r w:rsidRPr="007B0520">
        <w:t xml:space="preserve">The </w:t>
      </w:r>
      <w:proofErr w:type="spellStart"/>
      <w:r w:rsidRPr="007B0520">
        <w:t>TrGW</w:t>
      </w:r>
      <w:proofErr w:type="spellEnd"/>
      <w:r w:rsidRPr="007B0520">
        <w:t xml:space="preserve"> provides functions like network address/port translation and IPv4/IPv6 protocol translation. NAT-PT binds addresses in IPv6 network with addresses in IPv4 network and vice versa to provide transparent routing between the two IP domains without requiring any changes to end points. NA(P)T-PT provides additional translation of transport identifier (TCP and UDP port numbers). The approach is similar to that one described also in 3GPP TS 29.162 [8].</w:t>
      </w:r>
    </w:p>
    <w:p w14:paraId="0247E436" w14:textId="77777777" w:rsidR="00673082" w:rsidRPr="007B0520" w:rsidRDefault="00411CF7">
      <w:r w:rsidRPr="007B0520">
        <w:t>Further details are described in 3GPP TS 23.228 [4].</w:t>
      </w:r>
    </w:p>
    <w:p w14:paraId="1B0A8FBC" w14:textId="77777777" w:rsidR="00673082" w:rsidRPr="007B0520" w:rsidRDefault="00411CF7">
      <w:pPr>
        <w:pStyle w:val="Heading2"/>
      </w:pPr>
      <w:bookmarkStart w:id="135" w:name="_Toc27994390"/>
      <w:bookmarkStart w:id="136" w:name="_Toc36034921"/>
      <w:bookmarkStart w:id="137" w:name="_Toc44588507"/>
      <w:bookmarkStart w:id="138" w:name="_Toc45131717"/>
      <w:bookmarkStart w:id="139" w:name="_Toc51747938"/>
      <w:bookmarkStart w:id="140" w:name="_Toc51748155"/>
      <w:bookmarkStart w:id="141" w:name="_Toc59014434"/>
      <w:bookmarkStart w:id="142" w:name="_Toc68165067"/>
      <w:bookmarkStart w:id="143" w:name="_Toc209270584"/>
      <w:r w:rsidRPr="007B0520">
        <w:t>5.3</w:t>
      </w:r>
      <w:r w:rsidRPr="007B0520">
        <w:tab/>
        <w:t>Identifying II-NNI traversal scenario</w:t>
      </w:r>
      <w:bookmarkEnd w:id="135"/>
      <w:bookmarkEnd w:id="136"/>
      <w:bookmarkEnd w:id="137"/>
      <w:bookmarkEnd w:id="138"/>
      <w:bookmarkEnd w:id="139"/>
      <w:bookmarkEnd w:id="140"/>
      <w:bookmarkEnd w:id="141"/>
      <w:bookmarkEnd w:id="142"/>
      <w:bookmarkEnd w:id="143"/>
    </w:p>
    <w:p w14:paraId="7F38E7E7" w14:textId="77777777" w:rsidR="00673082" w:rsidRPr="007B0520" w:rsidRDefault="00411CF7">
      <w:pPr>
        <w:pStyle w:val="Heading3"/>
      </w:pPr>
      <w:bookmarkStart w:id="144" w:name="_Toc27994391"/>
      <w:bookmarkStart w:id="145" w:name="_Toc36034922"/>
      <w:bookmarkStart w:id="146" w:name="_Toc44588508"/>
      <w:bookmarkStart w:id="147" w:name="_Toc45131718"/>
      <w:bookmarkStart w:id="148" w:name="_Toc51747939"/>
      <w:bookmarkStart w:id="149" w:name="_Toc51748156"/>
      <w:bookmarkStart w:id="150" w:name="_Toc59014435"/>
      <w:bookmarkStart w:id="151" w:name="_Toc68165068"/>
      <w:bookmarkStart w:id="152" w:name="_Toc209270585"/>
      <w:r w:rsidRPr="007B0520">
        <w:t>5.3.1</w:t>
      </w:r>
      <w:r w:rsidRPr="007B0520">
        <w:tab/>
        <w:t>General</w:t>
      </w:r>
      <w:bookmarkEnd w:id="144"/>
      <w:bookmarkEnd w:id="145"/>
      <w:bookmarkEnd w:id="146"/>
      <w:bookmarkEnd w:id="147"/>
      <w:bookmarkEnd w:id="148"/>
      <w:bookmarkEnd w:id="149"/>
      <w:bookmarkEnd w:id="150"/>
      <w:bookmarkEnd w:id="151"/>
      <w:bookmarkEnd w:id="152"/>
    </w:p>
    <w:p w14:paraId="45257A22" w14:textId="77777777" w:rsidR="00673082" w:rsidRPr="007B0520" w:rsidRDefault="00411CF7">
      <w:r w:rsidRPr="007B0520">
        <w:t>The procedures for identifying the II-NNI traversal scenario using the "</w:t>
      </w:r>
      <w:proofErr w:type="spellStart"/>
      <w:r w:rsidRPr="007B0520">
        <w:t>iotl</w:t>
      </w:r>
      <w:proofErr w:type="spellEnd"/>
      <w:r w:rsidRPr="007B0520">
        <w:t>" SIP URI parameter defined in IETF RFC 7549 [188] is specified in 3GPP TS 24.229 [5].</w:t>
      </w:r>
    </w:p>
    <w:p w14:paraId="49CB55E0" w14:textId="77777777" w:rsidR="00673082" w:rsidRPr="007B0520" w:rsidRDefault="00411CF7">
      <w:r w:rsidRPr="007B0520">
        <w:t>This specification uses the following II-NNI traversal scenarios when describing requirements at II-NNI:</w:t>
      </w:r>
    </w:p>
    <w:p w14:paraId="18AA3EF4" w14:textId="77777777" w:rsidR="00673082" w:rsidRPr="007B0520" w:rsidRDefault="00411CF7">
      <w:pPr>
        <w:pStyle w:val="B1"/>
      </w:pPr>
      <w:r w:rsidRPr="007B0520">
        <w:t>-</w:t>
      </w:r>
      <w:r w:rsidRPr="007B0520">
        <w:tab/>
        <w:t>the non-roaming II-NNI traversal scenario;</w:t>
      </w:r>
    </w:p>
    <w:p w14:paraId="563DE28B" w14:textId="77777777" w:rsidR="00673082" w:rsidRPr="007B0520" w:rsidRDefault="00411CF7">
      <w:pPr>
        <w:pStyle w:val="B1"/>
      </w:pPr>
      <w:r w:rsidRPr="007B0520">
        <w:t>-</w:t>
      </w:r>
      <w:r w:rsidRPr="007B0520">
        <w:tab/>
        <w:t>the roaming II-NNI traversal scenario; and</w:t>
      </w:r>
    </w:p>
    <w:p w14:paraId="1F28C86A" w14:textId="77777777" w:rsidR="00673082" w:rsidRPr="007B0520" w:rsidRDefault="00411CF7">
      <w:pPr>
        <w:pStyle w:val="B1"/>
      </w:pPr>
      <w:r w:rsidRPr="007B0520">
        <w:t>-</w:t>
      </w:r>
      <w:r w:rsidRPr="007B0520">
        <w:tab/>
        <w:t>the loopback II-NNI traversal scenario.</w:t>
      </w:r>
    </w:p>
    <w:p w14:paraId="7A9D3CC8" w14:textId="77777777" w:rsidR="00673082" w:rsidRPr="007B0520" w:rsidRDefault="00411CF7">
      <w:r w:rsidRPr="007B0520">
        <w:t>When a requirement at II-NNI is dependent on direction the roaming II-NNI traversal scenario is further divided into:</w:t>
      </w:r>
    </w:p>
    <w:p w14:paraId="7D31C049" w14:textId="77777777" w:rsidR="00673082" w:rsidRPr="007B0520" w:rsidRDefault="00411CF7">
      <w:pPr>
        <w:pStyle w:val="B1"/>
      </w:pPr>
      <w:r w:rsidRPr="007B0520">
        <w:t>-</w:t>
      </w:r>
      <w:r w:rsidRPr="007B0520">
        <w:tab/>
        <w:t>the home-to-visited II-NNI traversal scenario; and</w:t>
      </w:r>
    </w:p>
    <w:p w14:paraId="78AAA5A1" w14:textId="77777777" w:rsidR="00673082" w:rsidRPr="007B0520" w:rsidRDefault="00411CF7">
      <w:pPr>
        <w:pStyle w:val="B1"/>
      </w:pPr>
      <w:r w:rsidRPr="007B0520">
        <w:t>-</w:t>
      </w:r>
      <w:r w:rsidRPr="007B0520">
        <w:tab/>
        <w:t>the visited-to-home II-NNI traversal scenario.</w:t>
      </w:r>
    </w:p>
    <w:p w14:paraId="45A10E18" w14:textId="77777777" w:rsidR="00673082" w:rsidRPr="007B0520" w:rsidRDefault="00411CF7">
      <w:r w:rsidRPr="007B0520">
        <w:t>See figure 4.2 and figure 4.3 for information on how the II-NNI traversal scenarios above are applied between networks.</w:t>
      </w:r>
    </w:p>
    <w:p w14:paraId="4EA68B41" w14:textId="77777777" w:rsidR="00673082" w:rsidRPr="007B0520" w:rsidRDefault="00411CF7">
      <w:pPr>
        <w:pStyle w:val="Heading3"/>
      </w:pPr>
      <w:bookmarkStart w:id="153" w:name="_Toc27994392"/>
      <w:bookmarkStart w:id="154" w:name="_Toc36034923"/>
      <w:bookmarkStart w:id="155" w:name="_Toc44588509"/>
      <w:bookmarkStart w:id="156" w:name="_Toc45131719"/>
      <w:bookmarkStart w:id="157" w:name="_Toc51747940"/>
      <w:bookmarkStart w:id="158" w:name="_Toc51748157"/>
      <w:bookmarkStart w:id="159" w:name="_Toc59014436"/>
      <w:bookmarkStart w:id="160" w:name="_Toc68165069"/>
      <w:bookmarkStart w:id="161" w:name="_Toc209270586"/>
      <w:r w:rsidRPr="007B0520">
        <w:t>5.3.2</w:t>
      </w:r>
      <w:r w:rsidRPr="007B0520">
        <w:tab/>
        <w:t>Mapping of the "</w:t>
      </w:r>
      <w:proofErr w:type="spellStart"/>
      <w:r w:rsidRPr="007B0520">
        <w:t>iotl</w:t>
      </w:r>
      <w:proofErr w:type="spellEnd"/>
      <w:r w:rsidRPr="007B0520">
        <w:t>" SIP URI parameter to II-NNI traversal scenario</w:t>
      </w:r>
      <w:bookmarkEnd w:id="153"/>
      <w:bookmarkEnd w:id="154"/>
      <w:bookmarkEnd w:id="155"/>
      <w:bookmarkEnd w:id="156"/>
      <w:bookmarkEnd w:id="157"/>
      <w:bookmarkEnd w:id="158"/>
      <w:bookmarkEnd w:id="159"/>
      <w:bookmarkEnd w:id="160"/>
      <w:bookmarkEnd w:id="161"/>
    </w:p>
    <w:p w14:paraId="663922F7" w14:textId="77777777" w:rsidR="00673082" w:rsidRPr="007B0520" w:rsidRDefault="00411CF7">
      <w:r w:rsidRPr="007B0520">
        <w:t>Table 5.3.2.1 describes how the "</w:t>
      </w:r>
      <w:proofErr w:type="spellStart"/>
      <w:r w:rsidRPr="007B0520">
        <w:t>iotl</w:t>
      </w:r>
      <w:proofErr w:type="spellEnd"/>
      <w:r w:rsidRPr="007B0520">
        <w:t>" SIP URI parameter shall be used to identify the II-NNI traversal scenario. The table 5.3.2.1 contains the following items:</w:t>
      </w:r>
    </w:p>
    <w:p w14:paraId="38FF3C37" w14:textId="77777777" w:rsidR="00673082" w:rsidRPr="007B0520" w:rsidRDefault="00411CF7">
      <w:pPr>
        <w:pStyle w:val="B1"/>
      </w:pPr>
      <w:r w:rsidRPr="007B0520">
        <w:t>-</w:t>
      </w:r>
      <w:r w:rsidRPr="007B0520">
        <w:tab/>
        <w:t>the first column, named "II-NNI traversal scenario", shows the II-NNI traversal scenarios within the scope of this specification; and</w:t>
      </w:r>
    </w:p>
    <w:p w14:paraId="32B5E5B2" w14:textId="77777777" w:rsidR="00673082" w:rsidRPr="007B0520" w:rsidRDefault="00411CF7">
      <w:pPr>
        <w:pStyle w:val="B1"/>
      </w:pPr>
      <w:r w:rsidRPr="007B0520">
        <w:t>-</w:t>
      </w:r>
      <w:r w:rsidRPr="007B0520">
        <w:tab/>
        <w:t>the second column, named "Value of the "</w:t>
      </w:r>
      <w:proofErr w:type="spellStart"/>
      <w:r w:rsidRPr="007B0520">
        <w:t>iotl</w:t>
      </w:r>
      <w:proofErr w:type="spellEnd"/>
      <w:r w:rsidRPr="007B0520">
        <w:t>" parameter", shows the value of the "</w:t>
      </w:r>
      <w:proofErr w:type="spellStart"/>
      <w:r w:rsidRPr="007B0520">
        <w:t>iotl</w:t>
      </w:r>
      <w:proofErr w:type="spellEnd"/>
      <w:r w:rsidRPr="007B0520">
        <w:t>" SIP URI parameter as specified in IETF RFC 7549 [188].</w:t>
      </w:r>
    </w:p>
    <w:p w14:paraId="07399DBB" w14:textId="77777777" w:rsidR="00673082" w:rsidRPr="007B0520" w:rsidRDefault="00411CF7">
      <w:pPr>
        <w:pStyle w:val="TH"/>
      </w:pPr>
      <w:r w:rsidRPr="007B0520">
        <w:t>Table 5.3.2.1:</w:t>
      </w:r>
      <w:r w:rsidRPr="007B0520">
        <w:tab/>
        <w:t>Mapping of the "</w:t>
      </w:r>
      <w:proofErr w:type="spellStart"/>
      <w:r w:rsidRPr="007B0520">
        <w:t>iotl</w:t>
      </w:r>
      <w:proofErr w:type="spellEnd"/>
      <w:r w:rsidRPr="007B0520">
        <w:t>" SIP URI parameter to II-NNI traversal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5"/>
        <w:gridCol w:w="4331"/>
      </w:tblGrid>
      <w:tr w:rsidR="00673082" w:rsidRPr="007B0520" w14:paraId="6E71D35E" w14:textId="77777777" w:rsidTr="00B34501">
        <w:trPr>
          <w:cantSplit/>
          <w:trHeight w:val="340"/>
          <w:tblHeader/>
          <w:jc w:val="center"/>
        </w:trPr>
        <w:tc>
          <w:tcPr>
            <w:tcW w:w="4265" w:type="dxa"/>
            <w:shd w:val="clear" w:color="auto" w:fill="C0C0C0"/>
            <w:vAlign w:val="center"/>
          </w:tcPr>
          <w:p w14:paraId="4864CE06" w14:textId="77777777" w:rsidR="00673082" w:rsidRPr="007B0520" w:rsidRDefault="00411CF7">
            <w:pPr>
              <w:pStyle w:val="TAH"/>
            </w:pPr>
            <w:r w:rsidRPr="007B0520">
              <w:t>II-NNI traversal scenario</w:t>
            </w:r>
          </w:p>
        </w:tc>
        <w:tc>
          <w:tcPr>
            <w:tcW w:w="4331" w:type="dxa"/>
            <w:shd w:val="clear" w:color="auto" w:fill="C0C0C0"/>
            <w:vAlign w:val="center"/>
          </w:tcPr>
          <w:p w14:paraId="5E4093C5" w14:textId="77777777" w:rsidR="00673082" w:rsidRPr="007B0520" w:rsidRDefault="00411CF7">
            <w:pPr>
              <w:pStyle w:val="TAH"/>
            </w:pPr>
            <w:r w:rsidRPr="007B0520">
              <w:t>Value of the "</w:t>
            </w:r>
            <w:proofErr w:type="spellStart"/>
            <w:r w:rsidRPr="007B0520">
              <w:t>iotl</w:t>
            </w:r>
            <w:proofErr w:type="spellEnd"/>
            <w:r w:rsidRPr="007B0520">
              <w:t>" parameter</w:t>
            </w:r>
          </w:p>
        </w:tc>
      </w:tr>
      <w:tr w:rsidR="00673082" w:rsidRPr="007B0520" w14:paraId="3C031655" w14:textId="77777777" w:rsidTr="00B34501">
        <w:trPr>
          <w:cantSplit/>
          <w:trHeight w:val="284"/>
          <w:jc w:val="center"/>
        </w:trPr>
        <w:tc>
          <w:tcPr>
            <w:tcW w:w="4265" w:type="dxa"/>
          </w:tcPr>
          <w:p w14:paraId="1FC69F15" w14:textId="77777777" w:rsidR="00673082" w:rsidRPr="007B0520" w:rsidRDefault="00411CF7">
            <w:pPr>
              <w:pStyle w:val="TAL"/>
            </w:pPr>
            <w:r w:rsidRPr="007B0520">
              <w:t>Non-roaming II-NNI traversal scenario</w:t>
            </w:r>
          </w:p>
          <w:p w14:paraId="21D1ABB1" w14:textId="77777777" w:rsidR="00673082" w:rsidRPr="007B0520" w:rsidRDefault="00411CF7">
            <w:pPr>
              <w:pStyle w:val="TAL"/>
            </w:pPr>
            <w:r w:rsidRPr="007B0520">
              <w:t>(NOTE 1)</w:t>
            </w:r>
          </w:p>
        </w:tc>
        <w:tc>
          <w:tcPr>
            <w:tcW w:w="4331" w:type="dxa"/>
          </w:tcPr>
          <w:p w14:paraId="03B46E96" w14:textId="77777777" w:rsidR="00673082" w:rsidRPr="007B0520" w:rsidRDefault="00411CF7">
            <w:pPr>
              <w:pStyle w:val="TAL"/>
            </w:pPr>
            <w:r w:rsidRPr="007B0520">
              <w:t>"</w:t>
            </w:r>
            <w:proofErr w:type="spellStart"/>
            <w:r w:rsidRPr="007B0520">
              <w:t>homeA-homeB</w:t>
            </w:r>
            <w:proofErr w:type="spellEnd"/>
            <w:r w:rsidRPr="007B0520">
              <w:t>" or "</w:t>
            </w:r>
            <w:proofErr w:type="spellStart"/>
            <w:r w:rsidRPr="007B0520">
              <w:t>visitedA-homeB</w:t>
            </w:r>
            <w:proofErr w:type="spellEnd"/>
            <w:r w:rsidRPr="007B0520">
              <w:t>"</w:t>
            </w:r>
          </w:p>
        </w:tc>
      </w:tr>
      <w:tr w:rsidR="00673082" w:rsidRPr="007B0520" w14:paraId="637DAA8A" w14:textId="77777777" w:rsidTr="00B34501">
        <w:trPr>
          <w:cantSplit/>
          <w:trHeight w:val="284"/>
          <w:jc w:val="center"/>
        </w:trPr>
        <w:tc>
          <w:tcPr>
            <w:tcW w:w="4265" w:type="dxa"/>
          </w:tcPr>
          <w:p w14:paraId="5D7C8A4D" w14:textId="77777777" w:rsidR="00673082" w:rsidRPr="007B0520" w:rsidRDefault="00411CF7">
            <w:pPr>
              <w:pStyle w:val="TAL"/>
            </w:pPr>
            <w:r w:rsidRPr="007B0520">
              <w:t>Loopback traversal scenario</w:t>
            </w:r>
          </w:p>
        </w:tc>
        <w:tc>
          <w:tcPr>
            <w:tcW w:w="4331" w:type="dxa"/>
          </w:tcPr>
          <w:p w14:paraId="0DD29A7F" w14:textId="77777777" w:rsidR="00673082" w:rsidRPr="007B0520" w:rsidRDefault="00411CF7">
            <w:pPr>
              <w:pStyle w:val="TAL"/>
            </w:pPr>
            <w:r w:rsidRPr="007B0520">
              <w:t>"</w:t>
            </w:r>
            <w:proofErr w:type="spellStart"/>
            <w:r w:rsidRPr="007B0520">
              <w:t>homeA-visitedA</w:t>
            </w:r>
            <w:proofErr w:type="spellEnd"/>
            <w:r w:rsidRPr="007B0520">
              <w:t>"</w:t>
            </w:r>
          </w:p>
        </w:tc>
      </w:tr>
      <w:tr w:rsidR="00673082" w:rsidRPr="007B0520" w14:paraId="1526B8BF" w14:textId="77777777" w:rsidTr="00B34501">
        <w:trPr>
          <w:cantSplit/>
          <w:trHeight w:val="284"/>
          <w:jc w:val="center"/>
        </w:trPr>
        <w:tc>
          <w:tcPr>
            <w:tcW w:w="4265" w:type="dxa"/>
          </w:tcPr>
          <w:p w14:paraId="67045702" w14:textId="77777777" w:rsidR="00673082" w:rsidRPr="007B0520" w:rsidRDefault="00411CF7">
            <w:pPr>
              <w:pStyle w:val="TAL"/>
            </w:pPr>
            <w:r w:rsidRPr="007B0520">
              <w:t>Roaming II-NNI traversal scenario</w:t>
            </w:r>
          </w:p>
        </w:tc>
        <w:tc>
          <w:tcPr>
            <w:tcW w:w="4331" w:type="dxa"/>
          </w:tcPr>
          <w:p w14:paraId="2C8AD0A1" w14:textId="77777777" w:rsidR="00673082" w:rsidRPr="007B0520" w:rsidRDefault="00411CF7">
            <w:pPr>
              <w:pStyle w:val="TAL"/>
            </w:pPr>
            <w:r w:rsidRPr="007B0520">
              <w:t>"</w:t>
            </w:r>
            <w:proofErr w:type="spellStart"/>
            <w:r w:rsidRPr="007B0520">
              <w:t>visitedA-homeA</w:t>
            </w:r>
            <w:proofErr w:type="spellEnd"/>
            <w:r w:rsidRPr="007B0520">
              <w:t>" or "</w:t>
            </w:r>
            <w:proofErr w:type="spellStart"/>
            <w:r w:rsidRPr="007B0520">
              <w:t>homeB-visitedB</w:t>
            </w:r>
            <w:proofErr w:type="spellEnd"/>
            <w:r w:rsidRPr="007B0520">
              <w:t>"</w:t>
            </w:r>
          </w:p>
          <w:p w14:paraId="64726F5A" w14:textId="77777777" w:rsidR="00673082" w:rsidRPr="007B0520" w:rsidRDefault="00411CF7">
            <w:pPr>
              <w:pStyle w:val="TAL"/>
            </w:pPr>
            <w:r w:rsidRPr="007B0520">
              <w:t>(NOTE 2)</w:t>
            </w:r>
          </w:p>
        </w:tc>
      </w:tr>
      <w:tr w:rsidR="00673082" w:rsidRPr="007B0520" w14:paraId="39D02C70" w14:textId="77777777" w:rsidTr="00B34501">
        <w:trPr>
          <w:cantSplit/>
          <w:trHeight w:val="284"/>
          <w:jc w:val="center"/>
        </w:trPr>
        <w:tc>
          <w:tcPr>
            <w:tcW w:w="4265" w:type="dxa"/>
          </w:tcPr>
          <w:p w14:paraId="098A4431" w14:textId="77777777" w:rsidR="00673082" w:rsidRPr="007B0520" w:rsidRDefault="00411CF7">
            <w:pPr>
              <w:pStyle w:val="TAL"/>
            </w:pPr>
            <w:r w:rsidRPr="007B0520">
              <w:t>Home-to-visited traversal scenario</w:t>
            </w:r>
          </w:p>
        </w:tc>
        <w:tc>
          <w:tcPr>
            <w:tcW w:w="4331" w:type="dxa"/>
          </w:tcPr>
          <w:p w14:paraId="1866C63F" w14:textId="77777777" w:rsidR="00673082" w:rsidRPr="007B0520" w:rsidRDefault="00411CF7">
            <w:pPr>
              <w:pStyle w:val="TAL"/>
            </w:pPr>
            <w:r w:rsidRPr="007B0520">
              <w:t>"</w:t>
            </w:r>
            <w:proofErr w:type="spellStart"/>
            <w:r w:rsidRPr="007B0520">
              <w:t>homeB-visitedB</w:t>
            </w:r>
            <w:proofErr w:type="spellEnd"/>
            <w:r w:rsidRPr="007B0520">
              <w:t>"</w:t>
            </w:r>
          </w:p>
        </w:tc>
      </w:tr>
      <w:tr w:rsidR="00673082" w:rsidRPr="007B0520" w14:paraId="7FFA45FA" w14:textId="77777777" w:rsidTr="00B34501">
        <w:trPr>
          <w:cantSplit/>
          <w:trHeight w:val="284"/>
          <w:jc w:val="center"/>
        </w:trPr>
        <w:tc>
          <w:tcPr>
            <w:tcW w:w="4265" w:type="dxa"/>
          </w:tcPr>
          <w:p w14:paraId="02459E75" w14:textId="77777777" w:rsidR="00673082" w:rsidRPr="007B0520" w:rsidRDefault="00411CF7">
            <w:pPr>
              <w:pStyle w:val="TAL"/>
            </w:pPr>
            <w:r w:rsidRPr="007B0520">
              <w:t>Visited-to-home traversal scenario</w:t>
            </w:r>
          </w:p>
        </w:tc>
        <w:tc>
          <w:tcPr>
            <w:tcW w:w="4331" w:type="dxa"/>
          </w:tcPr>
          <w:p w14:paraId="43DC92D8" w14:textId="77777777" w:rsidR="00673082" w:rsidRPr="007B0520" w:rsidRDefault="00411CF7">
            <w:pPr>
              <w:pStyle w:val="TAL"/>
            </w:pPr>
            <w:r w:rsidRPr="007B0520">
              <w:t>"</w:t>
            </w:r>
            <w:proofErr w:type="spellStart"/>
            <w:r w:rsidRPr="007B0520">
              <w:t>visitedA-homeA</w:t>
            </w:r>
            <w:proofErr w:type="spellEnd"/>
            <w:r w:rsidRPr="007B0520">
              <w:t>"</w:t>
            </w:r>
          </w:p>
        </w:tc>
      </w:tr>
      <w:tr w:rsidR="00673082" w:rsidRPr="007B0520" w14:paraId="150D5542" w14:textId="77777777" w:rsidTr="00B34501">
        <w:trPr>
          <w:cantSplit/>
          <w:trHeight w:val="284"/>
          <w:jc w:val="center"/>
        </w:trPr>
        <w:tc>
          <w:tcPr>
            <w:tcW w:w="8596" w:type="dxa"/>
            <w:gridSpan w:val="2"/>
          </w:tcPr>
          <w:p w14:paraId="3F5B930A" w14:textId="77777777" w:rsidR="00673082" w:rsidRPr="007B0520" w:rsidRDefault="00411CF7">
            <w:pPr>
              <w:pStyle w:val="TAN"/>
            </w:pPr>
            <w:r w:rsidRPr="007B0520">
              <w:t>NOTE 1:</w:t>
            </w:r>
            <w:r w:rsidRPr="007B0520">
              <w:tab/>
              <w:t>This is the default II-NNI traversal scenario, if the "</w:t>
            </w:r>
            <w:proofErr w:type="spellStart"/>
            <w:r w:rsidRPr="007B0520">
              <w:t>iotl</w:t>
            </w:r>
            <w:proofErr w:type="spellEnd"/>
            <w:r w:rsidRPr="007B0520">
              <w:t>" SIP URI parameter is not present in the Request-URI or in any of the Route header fields in the SIP request and if an implementation dependent method of identifying the II-NNI traversal scenario is not used.</w:t>
            </w:r>
          </w:p>
          <w:p w14:paraId="3724ACFE" w14:textId="77777777" w:rsidR="00673082" w:rsidRPr="007B0520" w:rsidRDefault="00411CF7">
            <w:pPr>
              <w:pStyle w:val="TAN"/>
            </w:pPr>
            <w:r w:rsidRPr="007B0520">
              <w:t>NOTE 2:</w:t>
            </w:r>
            <w:r w:rsidRPr="007B0520">
              <w:tab/>
              <w:t>When the requirement at II-NNI is independent on direction any of the "</w:t>
            </w:r>
            <w:proofErr w:type="spellStart"/>
            <w:r w:rsidRPr="007B0520">
              <w:t>visitedA-homeA</w:t>
            </w:r>
            <w:proofErr w:type="spellEnd"/>
            <w:r w:rsidRPr="007B0520">
              <w:t>" or "</w:t>
            </w:r>
            <w:proofErr w:type="spellStart"/>
            <w:r w:rsidRPr="007B0520">
              <w:t>homeB-visitedB</w:t>
            </w:r>
            <w:proofErr w:type="spellEnd"/>
            <w:r w:rsidRPr="007B0520">
              <w:t>" can be used to identify the roaming II-NNI traversal scenario.</w:t>
            </w:r>
          </w:p>
        </w:tc>
      </w:tr>
    </w:tbl>
    <w:p w14:paraId="3B8C754E" w14:textId="77777777" w:rsidR="00673082" w:rsidRPr="007B0520" w:rsidRDefault="00673082"/>
    <w:p w14:paraId="167D113F" w14:textId="77777777" w:rsidR="00673082" w:rsidRPr="007B0520" w:rsidRDefault="00411CF7">
      <w:pPr>
        <w:pStyle w:val="Heading1"/>
      </w:pPr>
      <w:bookmarkStart w:id="162" w:name="_Toc27994393"/>
      <w:bookmarkStart w:id="163" w:name="_Toc36034924"/>
      <w:bookmarkStart w:id="164" w:name="_Toc44588510"/>
      <w:bookmarkStart w:id="165" w:name="_Toc45131720"/>
      <w:bookmarkStart w:id="166" w:name="_Toc51747941"/>
      <w:bookmarkStart w:id="167" w:name="_Toc51748158"/>
      <w:bookmarkStart w:id="168" w:name="_Toc59014437"/>
      <w:bookmarkStart w:id="169" w:name="_Toc68165070"/>
      <w:bookmarkStart w:id="170" w:name="_Toc209270587"/>
      <w:r w:rsidRPr="007B0520">
        <w:t>6</w:t>
      </w:r>
      <w:r w:rsidRPr="007B0520">
        <w:tab/>
        <w:t>Control plane interconnection</w:t>
      </w:r>
      <w:bookmarkEnd w:id="162"/>
      <w:bookmarkEnd w:id="163"/>
      <w:bookmarkEnd w:id="164"/>
      <w:bookmarkEnd w:id="165"/>
      <w:bookmarkEnd w:id="166"/>
      <w:bookmarkEnd w:id="167"/>
      <w:bookmarkEnd w:id="168"/>
      <w:bookmarkEnd w:id="169"/>
      <w:bookmarkEnd w:id="170"/>
    </w:p>
    <w:p w14:paraId="570B648B" w14:textId="77777777" w:rsidR="00673082" w:rsidRPr="007B0520" w:rsidRDefault="00411CF7">
      <w:pPr>
        <w:pStyle w:val="Heading2"/>
      </w:pPr>
      <w:bookmarkStart w:id="171" w:name="_Toc27994394"/>
      <w:bookmarkStart w:id="172" w:name="_Toc36034925"/>
      <w:bookmarkStart w:id="173" w:name="_Toc44588511"/>
      <w:bookmarkStart w:id="174" w:name="_Toc45131721"/>
      <w:bookmarkStart w:id="175" w:name="_Toc51747942"/>
      <w:bookmarkStart w:id="176" w:name="_Toc51748159"/>
      <w:bookmarkStart w:id="177" w:name="_Toc59014438"/>
      <w:bookmarkStart w:id="178" w:name="_Toc68165071"/>
      <w:bookmarkStart w:id="179" w:name="_Toc209270588"/>
      <w:r w:rsidRPr="007B0520">
        <w:t>6.1</w:t>
      </w:r>
      <w:r w:rsidRPr="007B0520">
        <w:tab/>
        <w:t>Definition of Inter-IMS Network to Network Interconnection</w:t>
      </w:r>
      <w:bookmarkEnd w:id="171"/>
      <w:bookmarkEnd w:id="172"/>
      <w:bookmarkEnd w:id="173"/>
      <w:bookmarkEnd w:id="174"/>
      <w:bookmarkEnd w:id="175"/>
      <w:bookmarkEnd w:id="176"/>
      <w:bookmarkEnd w:id="177"/>
      <w:bookmarkEnd w:id="178"/>
      <w:bookmarkEnd w:id="179"/>
    </w:p>
    <w:p w14:paraId="6B1D0D59" w14:textId="77777777" w:rsidR="00673082" w:rsidRPr="007B0520" w:rsidRDefault="00411CF7">
      <w:pPr>
        <w:pStyle w:val="Heading3"/>
      </w:pPr>
      <w:bookmarkStart w:id="180" w:name="_Toc27994395"/>
      <w:bookmarkStart w:id="181" w:name="_Toc36034926"/>
      <w:bookmarkStart w:id="182" w:name="_Toc44588512"/>
      <w:bookmarkStart w:id="183" w:name="_Toc45131722"/>
      <w:bookmarkStart w:id="184" w:name="_Toc51747943"/>
      <w:bookmarkStart w:id="185" w:name="_Toc51748160"/>
      <w:bookmarkStart w:id="186" w:name="_Toc59014439"/>
      <w:bookmarkStart w:id="187" w:name="_Toc68165072"/>
      <w:bookmarkStart w:id="188" w:name="_Toc209270589"/>
      <w:r w:rsidRPr="007B0520">
        <w:t>6.1.1</w:t>
      </w:r>
      <w:r w:rsidRPr="007B0520">
        <w:tab/>
        <w:t>SIP methods and header fields</w:t>
      </w:r>
      <w:bookmarkEnd w:id="180"/>
      <w:bookmarkEnd w:id="181"/>
      <w:bookmarkEnd w:id="182"/>
      <w:bookmarkEnd w:id="183"/>
      <w:bookmarkEnd w:id="184"/>
      <w:bookmarkEnd w:id="185"/>
      <w:bookmarkEnd w:id="186"/>
      <w:bookmarkEnd w:id="187"/>
      <w:bookmarkEnd w:id="188"/>
    </w:p>
    <w:p w14:paraId="5495FBE7" w14:textId="77777777" w:rsidR="00673082" w:rsidRPr="007B0520" w:rsidRDefault="00411CF7">
      <w:pPr>
        <w:pStyle w:val="Heading4"/>
      </w:pPr>
      <w:bookmarkStart w:id="189" w:name="_Toc27994396"/>
      <w:bookmarkStart w:id="190" w:name="_Toc36034927"/>
      <w:bookmarkStart w:id="191" w:name="_Toc44588513"/>
      <w:bookmarkStart w:id="192" w:name="_Toc45131723"/>
      <w:bookmarkStart w:id="193" w:name="_Toc51747944"/>
      <w:bookmarkStart w:id="194" w:name="_Toc51748161"/>
      <w:bookmarkStart w:id="195" w:name="_Toc59014440"/>
      <w:bookmarkStart w:id="196" w:name="_Toc68165073"/>
      <w:bookmarkStart w:id="197" w:name="_Toc209270590"/>
      <w:r w:rsidRPr="007B0520">
        <w:t>6.1.1.1</w:t>
      </w:r>
      <w:r w:rsidRPr="007B0520">
        <w:tab/>
        <w:t>General</w:t>
      </w:r>
      <w:bookmarkEnd w:id="189"/>
      <w:bookmarkEnd w:id="190"/>
      <w:bookmarkEnd w:id="191"/>
      <w:bookmarkEnd w:id="192"/>
      <w:bookmarkEnd w:id="193"/>
      <w:bookmarkEnd w:id="194"/>
      <w:bookmarkEnd w:id="195"/>
      <w:bookmarkEnd w:id="196"/>
      <w:bookmarkEnd w:id="197"/>
    </w:p>
    <w:p w14:paraId="18EDAE67" w14:textId="77777777" w:rsidR="00673082" w:rsidRPr="007B0520" w:rsidRDefault="00411CF7">
      <w:r w:rsidRPr="007B0520">
        <w:t>The functional entity closest to the border of an II-NNI (see reference model in clause 5) shall provide the capabilities specified for that network element in clause A.2 of 3GPP TS 24.229 [5] with modifications as described in the following clauses.</w:t>
      </w:r>
    </w:p>
    <w:p w14:paraId="714864F4" w14:textId="77777777" w:rsidR="00673082" w:rsidRPr="007B0520" w:rsidRDefault="00411CF7">
      <w:pPr>
        <w:pStyle w:val="Heading4"/>
      </w:pPr>
      <w:bookmarkStart w:id="198" w:name="_Toc27994397"/>
      <w:bookmarkStart w:id="199" w:name="_Toc36034928"/>
      <w:bookmarkStart w:id="200" w:name="_Toc44588514"/>
      <w:bookmarkStart w:id="201" w:name="_Toc45131724"/>
      <w:bookmarkStart w:id="202" w:name="_Toc51747945"/>
      <w:bookmarkStart w:id="203" w:name="_Toc51748162"/>
      <w:bookmarkStart w:id="204" w:name="_Toc59014441"/>
      <w:bookmarkStart w:id="205" w:name="_Toc68165074"/>
      <w:bookmarkStart w:id="206" w:name="_Toc209270591"/>
      <w:r w:rsidRPr="007B0520">
        <w:t>6.1.1.2</w:t>
      </w:r>
      <w:r w:rsidRPr="007B0520">
        <w:tab/>
        <w:t>SIP methods</w:t>
      </w:r>
      <w:bookmarkEnd w:id="198"/>
      <w:bookmarkEnd w:id="199"/>
      <w:bookmarkEnd w:id="200"/>
      <w:bookmarkEnd w:id="201"/>
      <w:bookmarkEnd w:id="202"/>
      <w:bookmarkEnd w:id="203"/>
      <w:bookmarkEnd w:id="204"/>
      <w:bookmarkEnd w:id="205"/>
      <w:bookmarkEnd w:id="206"/>
    </w:p>
    <w:p w14:paraId="0155E60C" w14:textId="77777777" w:rsidR="00673082" w:rsidRPr="007B0520" w:rsidRDefault="00411CF7">
      <w:r w:rsidRPr="007B0520">
        <w:t>3GPP TS 24.229 [5] defines the methods allowing an IBCF to interconnect to an IBCF placed in another IM CN subsystem.</w:t>
      </w:r>
    </w:p>
    <w:p w14:paraId="57670225" w14:textId="77777777" w:rsidR="00673082" w:rsidRPr="007B0520" w:rsidRDefault="00411CF7">
      <w:r w:rsidRPr="007B0520">
        <w:t>The following SIP methods are supported on the II-NNI as defined in table 6.1.</w:t>
      </w:r>
    </w:p>
    <w:p w14:paraId="25CA3098" w14:textId="77777777" w:rsidR="00673082" w:rsidRPr="007B0520" w:rsidRDefault="00411CF7">
      <w:r w:rsidRPr="007B0520">
        <w:t>The following table is based on table A.5 and table A.163 of 3GPP TS 24.229 [5] and endorsed for this document:</w:t>
      </w:r>
    </w:p>
    <w:p w14:paraId="58B6EC6B" w14:textId="77777777" w:rsidR="00673082" w:rsidRPr="007B0520" w:rsidRDefault="00411CF7">
      <w:pPr>
        <w:pStyle w:val="TH"/>
      </w:pPr>
      <w:r w:rsidRPr="007B0520">
        <w:t>Table 6.1: Supported SIP methods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2322"/>
        <w:gridCol w:w="1842"/>
        <w:gridCol w:w="1134"/>
        <w:gridCol w:w="1160"/>
      </w:tblGrid>
      <w:tr w:rsidR="00673082" w:rsidRPr="007B0520" w14:paraId="49B7D72E" w14:textId="77777777" w:rsidTr="00B34501">
        <w:trPr>
          <w:trHeight w:val="449"/>
        </w:trPr>
        <w:tc>
          <w:tcPr>
            <w:tcW w:w="966" w:type="dxa"/>
            <w:vMerge w:val="restart"/>
            <w:shd w:val="clear" w:color="auto" w:fill="C0C0C0"/>
          </w:tcPr>
          <w:p w14:paraId="7C989D5C" w14:textId="77777777" w:rsidR="00673082" w:rsidRPr="007B0520" w:rsidRDefault="00411CF7">
            <w:pPr>
              <w:pStyle w:val="TAH"/>
            </w:pPr>
            <w:r w:rsidRPr="007B0520">
              <w:t>Item</w:t>
            </w:r>
          </w:p>
        </w:tc>
        <w:tc>
          <w:tcPr>
            <w:tcW w:w="2322" w:type="dxa"/>
            <w:vMerge w:val="restart"/>
            <w:shd w:val="clear" w:color="auto" w:fill="C0C0C0"/>
          </w:tcPr>
          <w:p w14:paraId="05D9C01F" w14:textId="77777777" w:rsidR="00673082" w:rsidRPr="007B0520" w:rsidRDefault="00411CF7">
            <w:pPr>
              <w:pStyle w:val="TAH"/>
            </w:pPr>
            <w:r w:rsidRPr="007B0520">
              <w:t>Method</w:t>
            </w:r>
          </w:p>
        </w:tc>
        <w:tc>
          <w:tcPr>
            <w:tcW w:w="1842" w:type="dxa"/>
            <w:vMerge w:val="restart"/>
            <w:shd w:val="clear" w:color="auto" w:fill="C0C0C0"/>
          </w:tcPr>
          <w:p w14:paraId="0DAC15BE" w14:textId="77777777" w:rsidR="00673082" w:rsidRPr="007B0520" w:rsidRDefault="00411CF7">
            <w:pPr>
              <w:pStyle w:val="TAH"/>
            </w:pPr>
            <w:r w:rsidRPr="007B0520">
              <w:t>Ref.</w:t>
            </w:r>
          </w:p>
        </w:tc>
        <w:tc>
          <w:tcPr>
            <w:tcW w:w="2294" w:type="dxa"/>
            <w:gridSpan w:val="2"/>
            <w:shd w:val="clear" w:color="auto" w:fill="C0C0C0"/>
          </w:tcPr>
          <w:p w14:paraId="1DCAE182" w14:textId="77777777" w:rsidR="00673082" w:rsidRPr="007B0520" w:rsidRDefault="00411CF7">
            <w:pPr>
              <w:pStyle w:val="TAH"/>
            </w:pPr>
            <w:r w:rsidRPr="007B0520">
              <w:t>II-NNI</w:t>
            </w:r>
          </w:p>
          <w:p w14:paraId="0B39F6A5" w14:textId="77777777" w:rsidR="00673082" w:rsidRPr="007B0520" w:rsidRDefault="00673082">
            <w:pPr>
              <w:pStyle w:val="TAL"/>
              <w:jc w:val="center"/>
              <w:rPr>
                <w:b/>
              </w:rPr>
            </w:pPr>
          </w:p>
        </w:tc>
      </w:tr>
      <w:tr w:rsidR="00673082" w:rsidRPr="007B0520" w14:paraId="225DAE06" w14:textId="77777777" w:rsidTr="00B34501">
        <w:trPr>
          <w:trHeight w:val="160"/>
        </w:trPr>
        <w:tc>
          <w:tcPr>
            <w:tcW w:w="966" w:type="dxa"/>
            <w:vMerge/>
            <w:shd w:val="clear" w:color="auto" w:fill="C0C0C0"/>
          </w:tcPr>
          <w:p w14:paraId="2CC6E53E" w14:textId="77777777" w:rsidR="00673082" w:rsidRPr="007B0520" w:rsidRDefault="00673082">
            <w:pPr>
              <w:pStyle w:val="TAL"/>
              <w:jc w:val="center"/>
              <w:rPr>
                <w:b/>
              </w:rPr>
            </w:pPr>
          </w:p>
        </w:tc>
        <w:tc>
          <w:tcPr>
            <w:tcW w:w="2322" w:type="dxa"/>
            <w:vMerge/>
            <w:shd w:val="clear" w:color="auto" w:fill="C0C0C0"/>
          </w:tcPr>
          <w:p w14:paraId="655533B8" w14:textId="77777777" w:rsidR="00673082" w:rsidRPr="007B0520" w:rsidRDefault="00673082">
            <w:pPr>
              <w:pStyle w:val="TAL"/>
              <w:jc w:val="center"/>
              <w:rPr>
                <w:b/>
              </w:rPr>
            </w:pPr>
          </w:p>
        </w:tc>
        <w:tc>
          <w:tcPr>
            <w:tcW w:w="1842" w:type="dxa"/>
            <w:vMerge/>
            <w:shd w:val="clear" w:color="auto" w:fill="C0C0C0"/>
          </w:tcPr>
          <w:p w14:paraId="10ADFC87" w14:textId="77777777" w:rsidR="00673082" w:rsidRPr="007B0520" w:rsidRDefault="00673082">
            <w:pPr>
              <w:pStyle w:val="TAL"/>
              <w:jc w:val="center"/>
              <w:rPr>
                <w:b/>
              </w:rPr>
            </w:pPr>
          </w:p>
        </w:tc>
        <w:tc>
          <w:tcPr>
            <w:tcW w:w="1134" w:type="dxa"/>
            <w:shd w:val="clear" w:color="auto" w:fill="C0C0C0"/>
          </w:tcPr>
          <w:p w14:paraId="7DBD82FB" w14:textId="77777777" w:rsidR="00673082" w:rsidRPr="007B0520" w:rsidRDefault="00411CF7">
            <w:pPr>
              <w:pStyle w:val="TAH"/>
            </w:pPr>
            <w:r w:rsidRPr="007B0520">
              <w:t>Sending</w:t>
            </w:r>
          </w:p>
        </w:tc>
        <w:tc>
          <w:tcPr>
            <w:tcW w:w="1160" w:type="dxa"/>
            <w:shd w:val="clear" w:color="auto" w:fill="C0C0C0"/>
          </w:tcPr>
          <w:p w14:paraId="6A56E35F" w14:textId="77777777" w:rsidR="00673082" w:rsidRPr="007B0520" w:rsidRDefault="00411CF7">
            <w:pPr>
              <w:pStyle w:val="TAH"/>
            </w:pPr>
            <w:r w:rsidRPr="007B0520">
              <w:t>Receiving</w:t>
            </w:r>
          </w:p>
        </w:tc>
      </w:tr>
      <w:tr w:rsidR="00673082" w:rsidRPr="007B0520" w14:paraId="54348994" w14:textId="77777777" w:rsidTr="00B34501">
        <w:trPr>
          <w:trHeight w:val="215"/>
        </w:trPr>
        <w:tc>
          <w:tcPr>
            <w:tcW w:w="966" w:type="dxa"/>
          </w:tcPr>
          <w:p w14:paraId="7EE9CEFA" w14:textId="77777777" w:rsidR="00673082" w:rsidRPr="007B0520" w:rsidRDefault="00411CF7">
            <w:pPr>
              <w:pStyle w:val="TAL"/>
            </w:pPr>
            <w:bookmarkStart w:id="207" w:name="proxyACKrequest"/>
            <w:r w:rsidRPr="007B0520">
              <w:t>1</w:t>
            </w:r>
            <w:bookmarkEnd w:id="207"/>
          </w:p>
        </w:tc>
        <w:tc>
          <w:tcPr>
            <w:tcW w:w="2322" w:type="dxa"/>
          </w:tcPr>
          <w:p w14:paraId="6AB652DD" w14:textId="77777777" w:rsidR="00673082" w:rsidRPr="007B0520" w:rsidRDefault="00411CF7">
            <w:pPr>
              <w:pStyle w:val="TAL"/>
            </w:pPr>
            <w:r w:rsidRPr="007B0520">
              <w:t>ACK request</w:t>
            </w:r>
          </w:p>
        </w:tc>
        <w:tc>
          <w:tcPr>
            <w:tcW w:w="1842" w:type="dxa"/>
          </w:tcPr>
          <w:p w14:paraId="6F95E6D6" w14:textId="77777777" w:rsidR="00673082" w:rsidRPr="007B0520" w:rsidRDefault="00411CF7">
            <w:pPr>
              <w:pStyle w:val="TAL"/>
            </w:pPr>
            <w:r w:rsidRPr="007B0520">
              <w:t>IETF RFC 3261 [13]</w:t>
            </w:r>
          </w:p>
        </w:tc>
        <w:tc>
          <w:tcPr>
            <w:tcW w:w="1134" w:type="dxa"/>
          </w:tcPr>
          <w:p w14:paraId="64C597ED" w14:textId="77777777" w:rsidR="00673082" w:rsidRPr="007B0520" w:rsidRDefault="00411CF7">
            <w:pPr>
              <w:pStyle w:val="TAL"/>
            </w:pPr>
            <w:r w:rsidRPr="007B0520">
              <w:t>m</w:t>
            </w:r>
          </w:p>
        </w:tc>
        <w:tc>
          <w:tcPr>
            <w:tcW w:w="1160" w:type="dxa"/>
          </w:tcPr>
          <w:p w14:paraId="0B62466D" w14:textId="77777777" w:rsidR="00673082" w:rsidRPr="007B0520" w:rsidRDefault="00411CF7">
            <w:pPr>
              <w:pStyle w:val="TAL"/>
            </w:pPr>
            <w:r w:rsidRPr="007B0520">
              <w:t>m</w:t>
            </w:r>
          </w:p>
        </w:tc>
      </w:tr>
      <w:tr w:rsidR="00673082" w:rsidRPr="007B0520" w14:paraId="47967F40" w14:textId="77777777" w:rsidTr="00B34501">
        <w:trPr>
          <w:trHeight w:val="216"/>
        </w:trPr>
        <w:tc>
          <w:tcPr>
            <w:tcW w:w="966" w:type="dxa"/>
          </w:tcPr>
          <w:p w14:paraId="7E8EE5A1" w14:textId="77777777" w:rsidR="00673082" w:rsidRPr="007B0520" w:rsidRDefault="00411CF7">
            <w:pPr>
              <w:pStyle w:val="TAL"/>
            </w:pPr>
            <w:bookmarkStart w:id="208" w:name="proxyBYErequest"/>
            <w:r w:rsidRPr="007B0520">
              <w:t>2</w:t>
            </w:r>
            <w:bookmarkEnd w:id="208"/>
          </w:p>
        </w:tc>
        <w:tc>
          <w:tcPr>
            <w:tcW w:w="2322" w:type="dxa"/>
          </w:tcPr>
          <w:p w14:paraId="4B0C3CC9" w14:textId="77777777" w:rsidR="00673082" w:rsidRPr="007B0520" w:rsidRDefault="00411CF7">
            <w:pPr>
              <w:pStyle w:val="TAL"/>
            </w:pPr>
            <w:r w:rsidRPr="007B0520">
              <w:t>BYE request</w:t>
            </w:r>
          </w:p>
        </w:tc>
        <w:tc>
          <w:tcPr>
            <w:tcW w:w="1842" w:type="dxa"/>
          </w:tcPr>
          <w:p w14:paraId="2F84C90E" w14:textId="77777777" w:rsidR="00673082" w:rsidRPr="007B0520" w:rsidRDefault="00411CF7">
            <w:pPr>
              <w:pStyle w:val="TAL"/>
            </w:pPr>
            <w:r w:rsidRPr="007B0520">
              <w:t>IETF RFC 3261 [13]</w:t>
            </w:r>
          </w:p>
        </w:tc>
        <w:tc>
          <w:tcPr>
            <w:tcW w:w="1134" w:type="dxa"/>
          </w:tcPr>
          <w:p w14:paraId="1421F65B" w14:textId="77777777" w:rsidR="00673082" w:rsidRPr="007B0520" w:rsidRDefault="00411CF7">
            <w:pPr>
              <w:pStyle w:val="TAL"/>
            </w:pPr>
            <w:r w:rsidRPr="007B0520">
              <w:t>m</w:t>
            </w:r>
          </w:p>
        </w:tc>
        <w:tc>
          <w:tcPr>
            <w:tcW w:w="1160" w:type="dxa"/>
          </w:tcPr>
          <w:p w14:paraId="75F4B37B" w14:textId="77777777" w:rsidR="00673082" w:rsidRPr="007B0520" w:rsidRDefault="00411CF7">
            <w:pPr>
              <w:pStyle w:val="TAL"/>
            </w:pPr>
            <w:r w:rsidRPr="007B0520">
              <w:t>m</w:t>
            </w:r>
          </w:p>
        </w:tc>
      </w:tr>
      <w:tr w:rsidR="00673082" w:rsidRPr="007B0520" w14:paraId="2BF66F21" w14:textId="77777777" w:rsidTr="00B34501">
        <w:trPr>
          <w:trHeight w:val="216"/>
        </w:trPr>
        <w:tc>
          <w:tcPr>
            <w:tcW w:w="966" w:type="dxa"/>
          </w:tcPr>
          <w:p w14:paraId="739CA6F8" w14:textId="77777777" w:rsidR="00673082" w:rsidRPr="007B0520" w:rsidRDefault="00411CF7">
            <w:pPr>
              <w:pStyle w:val="TAL"/>
            </w:pPr>
            <w:bookmarkStart w:id="209" w:name="proxyBYEresponse"/>
            <w:r w:rsidRPr="007B0520">
              <w:t>3</w:t>
            </w:r>
            <w:bookmarkEnd w:id="209"/>
          </w:p>
        </w:tc>
        <w:tc>
          <w:tcPr>
            <w:tcW w:w="2322" w:type="dxa"/>
          </w:tcPr>
          <w:p w14:paraId="5BBE6770" w14:textId="77777777" w:rsidR="00673082" w:rsidRPr="007B0520" w:rsidRDefault="00411CF7">
            <w:pPr>
              <w:pStyle w:val="TAL"/>
            </w:pPr>
            <w:r w:rsidRPr="007B0520">
              <w:t>BYE response</w:t>
            </w:r>
          </w:p>
        </w:tc>
        <w:tc>
          <w:tcPr>
            <w:tcW w:w="1842" w:type="dxa"/>
          </w:tcPr>
          <w:p w14:paraId="32930A88" w14:textId="77777777" w:rsidR="00673082" w:rsidRPr="007B0520" w:rsidRDefault="00411CF7">
            <w:pPr>
              <w:pStyle w:val="TAL"/>
            </w:pPr>
            <w:r w:rsidRPr="007B0520">
              <w:t>IETF RFC 3261 [13]</w:t>
            </w:r>
          </w:p>
        </w:tc>
        <w:tc>
          <w:tcPr>
            <w:tcW w:w="1134" w:type="dxa"/>
          </w:tcPr>
          <w:p w14:paraId="4E07CAE3" w14:textId="77777777" w:rsidR="00673082" w:rsidRPr="007B0520" w:rsidRDefault="00411CF7">
            <w:pPr>
              <w:pStyle w:val="TAL"/>
            </w:pPr>
            <w:r w:rsidRPr="007B0520">
              <w:t>m</w:t>
            </w:r>
          </w:p>
        </w:tc>
        <w:tc>
          <w:tcPr>
            <w:tcW w:w="1160" w:type="dxa"/>
          </w:tcPr>
          <w:p w14:paraId="1BFF4B3F" w14:textId="77777777" w:rsidR="00673082" w:rsidRPr="007B0520" w:rsidRDefault="00411CF7">
            <w:pPr>
              <w:pStyle w:val="TAL"/>
            </w:pPr>
            <w:r w:rsidRPr="007B0520">
              <w:t>m</w:t>
            </w:r>
          </w:p>
        </w:tc>
      </w:tr>
      <w:tr w:rsidR="00673082" w:rsidRPr="007B0520" w14:paraId="5EA92493" w14:textId="77777777" w:rsidTr="00B34501">
        <w:trPr>
          <w:trHeight w:val="216"/>
        </w:trPr>
        <w:tc>
          <w:tcPr>
            <w:tcW w:w="966" w:type="dxa"/>
          </w:tcPr>
          <w:p w14:paraId="28120428" w14:textId="77777777" w:rsidR="00673082" w:rsidRPr="007B0520" w:rsidRDefault="00411CF7">
            <w:pPr>
              <w:pStyle w:val="TAL"/>
            </w:pPr>
            <w:bookmarkStart w:id="210" w:name="proxyCANCELrequest"/>
            <w:r w:rsidRPr="007B0520">
              <w:t>4</w:t>
            </w:r>
            <w:bookmarkEnd w:id="210"/>
          </w:p>
        </w:tc>
        <w:tc>
          <w:tcPr>
            <w:tcW w:w="2322" w:type="dxa"/>
          </w:tcPr>
          <w:p w14:paraId="56362ABA" w14:textId="77777777" w:rsidR="00673082" w:rsidRPr="007B0520" w:rsidRDefault="00411CF7">
            <w:pPr>
              <w:pStyle w:val="TAL"/>
            </w:pPr>
            <w:r w:rsidRPr="007B0520">
              <w:t>CANCEL request</w:t>
            </w:r>
          </w:p>
        </w:tc>
        <w:tc>
          <w:tcPr>
            <w:tcW w:w="1842" w:type="dxa"/>
          </w:tcPr>
          <w:p w14:paraId="7712043F" w14:textId="77777777" w:rsidR="00673082" w:rsidRPr="007B0520" w:rsidRDefault="00411CF7">
            <w:pPr>
              <w:pStyle w:val="TAL"/>
            </w:pPr>
            <w:r w:rsidRPr="007B0520">
              <w:t>IETF RFC 3261 [13]</w:t>
            </w:r>
          </w:p>
        </w:tc>
        <w:tc>
          <w:tcPr>
            <w:tcW w:w="1134" w:type="dxa"/>
          </w:tcPr>
          <w:p w14:paraId="0939ED8F" w14:textId="77777777" w:rsidR="00673082" w:rsidRPr="007B0520" w:rsidRDefault="00411CF7">
            <w:pPr>
              <w:pStyle w:val="TAL"/>
            </w:pPr>
            <w:r w:rsidRPr="007B0520">
              <w:t>m</w:t>
            </w:r>
          </w:p>
        </w:tc>
        <w:tc>
          <w:tcPr>
            <w:tcW w:w="1160" w:type="dxa"/>
          </w:tcPr>
          <w:p w14:paraId="0E5B466B" w14:textId="77777777" w:rsidR="00673082" w:rsidRPr="007B0520" w:rsidRDefault="00411CF7">
            <w:pPr>
              <w:pStyle w:val="TAL"/>
            </w:pPr>
            <w:r w:rsidRPr="007B0520">
              <w:t>m</w:t>
            </w:r>
          </w:p>
        </w:tc>
      </w:tr>
      <w:tr w:rsidR="00673082" w:rsidRPr="007B0520" w14:paraId="43C56EC9" w14:textId="77777777" w:rsidTr="00B34501">
        <w:trPr>
          <w:trHeight w:val="216"/>
        </w:trPr>
        <w:tc>
          <w:tcPr>
            <w:tcW w:w="966" w:type="dxa"/>
          </w:tcPr>
          <w:p w14:paraId="19ED13F7" w14:textId="77777777" w:rsidR="00673082" w:rsidRPr="007B0520" w:rsidRDefault="00411CF7">
            <w:pPr>
              <w:pStyle w:val="TAL"/>
            </w:pPr>
            <w:bookmarkStart w:id="211" w:name="proxyCANCELresponse"/>
            <w:r w:rsidRPr="007B0520">
              <w:t>5</w:t>
            </w:r>
            <w:bookmarkEnd w:id="211"/>
          </w:p>
        </w:tc>
        <w:tc>
          <w:tcPr>
            <w:tcW w:w="2322" w:type="dxa"/>
          </w:tcPr>
          <w:p w14:paraId="3723A82C" w14:textId="77777777" w:rsidR="00673082" w:rsidRPr="007B0520" w:rsidRDefault="00411CF7">
            <w:pPr>
              <w:pStyle w:val="TAL"/>
            </w:pPr>
            <w:r w:rsidRPr="007B0520">
              <w:t>CANCEL response</w:t>
            </w:r>
          </w:p>
        </w:tc>
        <w:tc>
          <w:tcPr>
            <w:tcW w:w="1842" w:type="dxa"/>
          </w:tcPr>
          <w:p w14:paraId="6DF777B9" w14:textId="77777777" w:rsidR="00673082" w:rsidRPr="007B0520" w:rsidRDefault="00411CF7">
            <w:pPr>
              <w:pStyle w:val="TAL"/>
            </w:pPr>
            <w:r w:rsidRPr="007B0520">
              <w:t>IETF RFC 3261 [13]</w:t>
            </w:r>
          </w:p>
        </w:tc>
        <w:tc>
          <w:tcPr>
            <w:tcW w:w="1134" w:type="dxa"/>
          </w:tcPr>
          <w:p w14:paraId="49B8E8F2" w14:textId="77777777" w:rsidR="00673082" w:rsidRPr="007B0520" w:rsidRDefault="00411CF7">
            <w:pPr>
              <w:pStyle w:val="TAL"/>
            </w:pPr>
            <w:r w:rsidRPr="007B0520">
              <w:t>m</w:t>
            </w:r>
          </w:p>
        </w:tc>
        <w:tc>
          <w:tcPr>
            <w:tcW w:w="1160" w:type="dxa"/>
          </w:tcPr>
          <w:p w14:paraId="55CD65C1" w14:textId="77777777" w:rsidR="00673082" w:rsidRPr="007B0520" w:rsidRDefault="00411CF7">
            <w:pPr>
              <w:pStyle w:val="TAL"/>
            </w:pPr>
            <w:r w:rsidRPr="007B0520">
              <w:t>m</w:t>
            </w:r>
          </w:p>
        </w:tc>
      </w:tr>
      <w:tr w:rsidR="00673082" w:rsidRPr="007B0520" w14:paraId="0FB020B5" w14:textId="77777777" w:rsidTr="00B34501">
        <w:trPr>
          <w:trHeight w:val="216"/>
        </w:trPr>
        <w:tc>
          <w:tcPr>
            <w:tcW w:w="966" w:type="dxa"/>
          </w:tcPr>
          <w:p w14:paraId="0837EE6A" w14:textId="77777777" w:rsidR="00673082" w:rsidRPr="007B0520" w:rsidRDefault="00411CF7">
            <w:pPr>
              <w:pStyle w:val="TAL"/>
            </w:pPr>
            <w:r w:rsidRPr="007B0520">
              <w:t>5A</w:t>
            </w:r>
          </w:p>
        </w:tc>
        <w:tc>
          <w:tcPr>
            <w:tcW w:w="2322" w:type="dxa"/>
          </w:tcPr>
          <w:p w14:paraId="64C2005E" w14:textId="77777777" w:rsidR="00673082" w:rsidRPr="007B0520" w:rsidRDefault="00411CF7">
            <w:pPr>
              <w:pStyle w:val="TAL"/>
            </w:pPr>
            <w:r w:rsidRPr="007B0520">
              <w:t>INFO request</w:t>
            </w:r>
          </w:p>
        </w:tc>
        <w:tc>
          <w:tcPr>
            <w:tcW w:w="1842" w:type="dxa"/>
          </w:tcPr>
          <w:p w14:paraId="01950845" w14:textId="77777777" w:rsidR="00673082" w:rsidRPr="007B0520" w:rsidRDefault="00411CF7">
            <w:pPr>
              <w:pStyle w:val="TAL"/>
            </w:pPr>
            <w:r w:rsidRPr="007B0520">
              <w:t>IETF RFC 6086 [</w:t>
            </w:r>
            <w:r w:rsidRPr="007B0520">
              <w:rPr>
                <w:lang w:eastAsia="ko-KR"/>
              </w:rPr>
              <w:t>39</w:t>
            </w:r>
            <w:r w:rsidRPr="007B0520">
              <w:t>]</w:t>
            </w:r>
          </w:p>
        </w:tc>
        <w:tc>
          <w:tcPr>
            <w:tcW w:w="1134" w:type="dxa"/>
          </w:tcPr>
          <w:p w14:paraId="4D6AE4AE" w14:textId="77777777" w:rsidR="00673082" w:rsidRPr="007B0520" w:rsidRDefault="00411CF7">
            <w:pPr>
              <w:pStyle w:val="TAL"/>
            </w:pPr>
            <w:r w:rsidRPr="007B0520">
              <w:t>o</w:t>
            </w:r>
          </w:p>
        </w:tc>
        <w:tc>
          <w:tcPr>
            <w:tcW w:w="1160" w:type="dxa"/>
          </w:tcPr>
          <w:p w14:paraId="18D3C819" w14:textId="77777777" w:rsidR="00673082" w:rsidRPr="007B0520" w:rsidRDefault="00411CF7">
            <w:pPr>
              <w:pStyle w:val="TAL"/>
            </w:pPr>
            <w:r w:rsidRPr="007B0520">
              <w:t>o</w:t>
            </w:r>
          </w:p>
        </w:tc>
      </w:tr>
      <w:tr w:rsidR="00673082" w:rsidRPr="007B0520" w14:paraId="79D6AD13" w14:textId="77777777" w:rsidTr="00B34501">
        <w:trPr>
          <w:trHeight w:val="216"/>
        </w:trPr>
        <w:tc>
          <w:tcPr>
            <w:tcW w:w="966" w:type="dxa"/>
          </w:tcPr>
          <w:p w14:paraId="72E36703" w14:textId="77777777" w:rsidR="00673082" w:rsidRPr="007B0520" w:rsidRDefault="00411CF7">
            <w:pPr>
              <w:pStyle w:val="TAL"/>
            </w:pPr>
            <w:r w:rsidRPr="007B0520">
              <w:t>5B</w:t>
            </w:r>
          </w:p>
        </w:tc>
        <w:tc>
          <w:tcPr>
            <w:tcW w:w="2322" w:type="dxa"/>
          </w:tcPr>
          <w:p w14:paraId="18F3E530" w14:textId="77777777" w:rsidR="00673082" w:rsidRPr="007B0520" w:rsidRDefault="00411CF7">
            <w:pPr>
              <w:pStyle w:val="TAL"/>
            </w:pPr>
            <w:r w:rsidRPr="007B0520">
              <w:t>INFO response</w:t>
            </w:r>
          </w:p>
        </w:tc>
        <w:tc>
          <w:tcPr>
            <w:tcW w:w="1842" w:type="dxa"/>
          </w:tcPr>
          <w:p w14:paraId="5FAC2918" w14:textId="77777777" w:rsidR="00673082" w:rsidRPr="007B0520" w:rsidRDefault="00411CF7">
            <w:pPr>
              <w:pStyle w:val="TAL"/>
            </w:pPr>
            <w:r w:rsidRPr="007B0520">
              <w:t>IETF RFC 6086 [</w:t>
            </w:r>
            <w:r w:rsidRPr="007B0520">
              <w:rPr>
                <w:lang w:eastAsia="ko-KR"/>
              </w:rPr>
              <w:t>39</w:t>
            </w:r>
            <w:r w:rsidRPr="007B0520">
              <w:t>]</w:t>
            </w:r>
          </w:p>
        </w:tc>
        <w:tc>
          <w:tcPr>
            <w:tcW w:w="1134" w:type="dxa"/>
          </w:tcPr>
          <w:p w14:paraId="6AB16292" w14:textId="77777777" w:rsidR="00673082" w:rsidRPr="007B0520" w:rsidRDefault="00411CF7">
            <w:pPr>
              <w:pStyle w:val="TAL"/>
            </w:pPr>
            <w:r w:rsidRPr="007B0520">
              <w:t>o</w:t>
            </w:r>
          </w:p>
        </w:tc>
        <w:tc>
          <w:tcPr>
            <w:tcW w:w="1160" w:type="dxa"/>
          </w:tcPr>
          <w:p w14:paraId="321F679D" w14:textId="77777777" w:rsidR="00673082" w:rsidRPr="007B0520" w:rsidRDefault="00411CF7">
            <w:pPr>
              <w:pStyle w:val="TAL"/>
            </w:pPr>
            <w:r w:rsidRPr="007B0520">
              <w:t>o</w:t>
            </w:r>
          </w:p>
        </w:tc>
      </w:tr>
      <w:tr w:rsidR="00673082" w:rsidRPr="007B0520" w14:paraId="6F234901" w14:textId="77777777" w:rsidTr="00B34501">
        <w:trPr>
          <w:trHeight w:val="216"/>
        </w:trPr>
        <w:tc>
          <w:tcPr>
            <w:tcW w:w="966" w:type="dxa"/>
          </w:tcPr>
          <w:p w14:paraId="3BBAB733" w14:textId="77777777" w:rsidR="00673082" w:rsidRPr="007B0520" w:rsidRDefault="00411CF7">
            <w:pPr>
              <w:pStyle w:val="TAL"/>
            </w:pPr>
            <w:bookmarkStart w:id="212" w:name="proxyINVITErequest"/>
            <w:r w:rsidRPr="007B0520">
              <w:t>8</w:t>
            </w:r>
            <w:bookmarkEnd w:id="212"/>
          </w:p>
        </w:tc>
        <w:tc>
          <w:tcPr>
            <w:tcW w:w="2322" w:type="dxa"/>
          </w:tcPr>
          <w:p w14:paraId="0512FEC4" w14:textId="77777777" w:rsidR="00673082" w:rsidRPr="007B0520" w:rsidRDefault="00411CF7">
            <w:pPr>
              <w:pStyle w:val="TAL"/>
            </w:pPr>
            <w:r w:rsidRPr="007B0520">
              <w:t>INVITE request</w:t>
            </w:r>
          </w:p>
        </w:tc>
        <w:tc>
          <w:tcPr>
            <w:tcW w:w="1842" w:type="dxa"/>
          </w:tcPr>
          <w:p w14:paraId="44C45382" w14:textId="77777777" w:rsidR="00673082" w:rsidRPr="007B0520" w:rsidRDefault="00411CF7">
            <w:pPr>
              <w:pStyle w:val="TAL"/>
            </w:pPr>
            <w:r w:rsidRPr="007B0520">
              <w:t>IETF RFC 3261 [13]</w:t>
            </w:r>
          </w:p>
        </w:tc>
        <w:tc>
          <w:tcPr>
            <w:tcW w:w="1134" w:type="dxa"/>
          </w:tcPr>
          <w:p w14:paraId="3AC485CF" w14:textId="77777777" w:rsidR="00673082" w:rsidRPr="007B0520" w:rsidRDefault="00411CF7">
            <w:pPr>
              <w:pStyle w:val="TAL"/>
            </w:pPr>
            <w:r w:rsidRPr="007B0520">
              <w:t>m</w:t>
            </w:r>
          </w:p>
        </w:tc>
        <w:tc>
          <w:tcPr>
            <w:tcW w:w="1160" w:type="dxa"/>
          </w:tcPr>
          <w:p w14:paraId="204E190A" w14:textId="77777777" w:rsidR="00673082" w:rsidRPr="007B0520" w:rsidRDefault="00411CF7">
            <w:pPr>
              <w:pStyle w:val="TAL"/>
            </w:pPr>
            <w:r w:rsidRPr="007B0520">
              <w:t>m</w:t>
            </w:r>
          </w:p>
        </w:tc>
      </w:tr>
      <w:tr w:rsidR="00673082" w:rsidRPr="007B0520" w14:paraId="49A56384" w14:textId="77777777" w:rsidTr="00B34501">
        <w:trPr>
          <w:trHeight w:val="216"/>
        </w:trPr>
        <w:tc>
          <w:tcPr>
            <w:tcW w:w="966" w:type="dxa"/>
          </w:tcPr>
          <w:p w14:paraId="37B4AA4B" w14:textId="77777777" w:rsidR="00673082" w:rsidRPr="007B0520" w:rsidRDefault="00411CF7">
            <w:pPr>
              <w:pStyle w:val="TAL"/>
            </w:pPr>
            <w:bookmarkStart w:id="213" w:name="ProxyINVITEresponse"/>
            <w:r w:rsidRPr="007B0520">
              <w:t>9</w:t>
            </w:r>
            <w:bookmarkEnd w:id="213"/>
          </w:p>
        </w:tc>
        <w:tc>
          <w:tcPr>
            <w:tcW w:w="2322" w:type="dxa"/>
          </w:tcPr>
          <w:p w14:paraId="28F5CDB3" w14:textId="77777777" w:rsidR="00673082" w:rsidRPr="007B0520" w:rsidRDefault="00411CF7">
            <w:pPr>
              <w:pStyle w:val="TAL"/>
            </w:pPr>
            <w:r w:rsidRPr="007B0520">
              <w:t>INVITE response</w:t>
            </w:r>
          </w:p>
        </w:tc>
        <w:tc>
          <w:tcPr>
            <w:tcW w:w="1842" w:type="dxa"/>
          </w:tcPr>
          <w:p w14:paraId="78E10652" w14:textId="77777777" w:rsidR="00673082" w:rsidRPr="007B0520" w:rsidRDefault="00411CF7">
            <w:pPr>
              <w:pStyle w:val="TAL"/>
            </w:pPr>
            <w:r w:rsidRPr="007B0520">
              <w:t>IETF RFC 3261 [13]</w:t>
            </w:r>
          </w:p>
        </w:tc>
        <w:tc>
          <w:tcPr>
            <w:tcW w:w="1134" w:type="dxa"/>
          </w:tcPr>
          <w:p w14:paraId="6BBC5DC4" w14:textId="77777777" w:rsidR="00673082" w:rsidRPr="007B0520" w:rsidRDefault="00411CF7">
            <w:pPr>
              <w:pStyle w:val="TAL"/>
            </w:pPr>
            <w:r w:rsidRPr="007B0520">
              <w:t>m</w:t>
            </w:r>
          </w:p>
        </w:tc>
        <w:tc>
          <w:tcPr>
            <w:tcW w:w="1160" w:type="dxa"/>
          </w:tcPr>
          <w:p w14:paraId="34660A49" w14:textId="77777777" w:rsidR="00673082" w:rsidRPr="007B0520" w:rsidRDefault="00411CF7">
            <w:pPr>
              <w:pStyle w:val="TAL"/>
            </w:pPr>
            <w:r w:rsidRPr="007B0520">
              <w:t>m</w:t>
            </w:r>
          </w:p>
        </w:tc>
      </w:tr>
      <w:tr w:rsidR="00673082" w:rsidRPr="007B0520" w14:paraId="2540CB02" w14:textId="77777777" w:rsidTr="00B34501">
        <w:trPr>
          <w:trHeight w:val="233"/>
        </w:trPr>
        <w:tc>
          <w:tcPr>
            <w:tcW w:w="966" w:type="dxa"/>
          </w:tcPr>
          <w:p w14:paraId="68E7A65A" w14:textId="77777777" w:rsidR="00673082" w:rsidRPr="007B0520" w:rsidRDefault="00411CF7">
            <w:pPr>
              <w:pStyle w:val="TAL"/>
            </w:pPr>
            <w:r w:rsidRPr="007B0520">
              <w:t>9A</w:t>
            </w:r>
          </w:p>
        </w:tc>
        <w:tc>
          <w:tcPr>
            <w:tcW w:w="2322" w:type="dxa"/>
          </w:tcPr>
          <w:p w14:paraId="19E5BE03" w14:textId="77777777" w:rsidR="00673082" w:rsidRPr="007B0520" w:rsidRDefault="00411CF7">
            <w:pPr>
              <w:pStyle w:val="TAL"/>
            </w:pPr>
            <w:r w:rsidRPr="007B0520">
              <w:t>MESSAGE request</w:t>
            </w:r>
          </w:p>
        </w:tc>
        <w:tc>
          <w:tcPr>
            <w:tcW w:w="1842" w:type="dxa"/>
          </w:tcPr>
          <w:p w14:paraId="1DB74179" w14:textId="77777777" w:rsidR="00673082" w:rsidRPr="007B0520" w:rsidRDefault="00411CF7">
            <w:pPr>
              <w:pStyle w:val="TAL"/>
            </w:pPr>
            <w:r w:rsidRPr="007B0520">
              <w:t>IETF RFC 3428 [19]</w:t>
            </w:r>
          </w:p>
        </w:tc>
        <w:tc>
          <w:tcPr>
            <w:tcW w:w="1134" w:type="dxa"/>
          </w:tcPr>
          <w:p w14:paraId="1A578445" w14:textId="77777777" w:rsidR="00673082" w:rsidRPr="007B0520" w:rsidRDefault="00411CF7">
            <w:pPr>
              <w:pStyle w:val="TAL"/>
            </w:pPr>
            <w:r w:rsidRPr="007B0520">
              <w:rPr>
                <w:rFonts w:hint="eastAsia"/>
                <w:lang w:eastAsia="ja-JP"/>
              </w:rPr>
              <w:t>o</w:t>
            </w:r>
          </w:p>
        </w:tc>
        <w:tc>
          <w:tcPr>
            <w:tcW w:w="1160" w:type="dxa"/>
          </w:tcPr>
          <w:p w14:paraId="2A79FF38" w14:textId="77777777" w:rsidR="00673082" w:rsidRPr="007B0520" w:rsidRDefault="00411CF7">
            <w:pPr>
              <w:pStyle w:val="TAL"/>
            </w:pPr>
            <w:r w:rsidRPr="007B0520">
              <w:t>o</w:t>
            </w:r>
          </w:p>
        </w:tc>
      </w:tr>
      <w:tr w:rsidR="00673082" w:rsidRPr="007B0520" w14:paraId="278C081E" w14:textId="77777777" w:rsidTr="00B34501">
        <w:trPr>
          <w:trHeight w:val="233"/>
        </w:trPr>
        <w:tc>
          <w:tcPr>
            <w:tcW w:w="966" w:type="dxa"/>
          </w:tcPr>
          <w:p w14:paraId="41B8C007" w14:textId="77777777" w:rsidR="00673082" w:rsidRPr="007B0520" w:rsidRDefault="00411CF7">
            <w:pPr>
              <w:pStyle w:val="TAL"/>
            </w:pPr>
            <w:r w:rsidRPr="007B0520">
              <w:t>9B</w:t>
            </w:r>
          </w:p>
        </w:tc>
        <w:tc>
          <w:tcPr>
            <w:tcW w:w="2322" w:type="dxa"/>
          </w:tcPr>
          <w:p w14:paraId="67AB9E23" w14:textId="77777777" w:rsidR="00673082" w:rsidRPr="007B0520" w:rsidRDefault="00411CF7">
            <w:pPr>
              <w:pStyle w:val="TAL"/>
            </w:pPr>
            <w:r w:rsidRPr="007B0520">
              <w:t>MESSAGE response</w:t>
            </w:r>
          </w:p>
        </w:tc>
        <w:tc>
          <w:tcPr>
            <w:tcW w:w="1842" w:type="dxa"/>
          </w:tcPr>
          <w:p w14:paraId="3DDE9D80" w14:textId="77777777" w:rsidR="00673082" w:rsidRPr="007B0520" w:rsidRDefault="00411CF7">
            <w:pPr>
              <w:pStyle w:val="TAL"/>
            </w:pPr>
            <w:r w:rsidRPr="007B0520">
              <w:t>IETF RFC 3428 [19]</w:t>
            </w:r>
          </w:p>
        </w:tc>
        <w:tc>
          <w:tcPr>
            <w:tcW w:w="1134" w:type="dxa"/>
          </w:tcPr>
          <w:p w14:paraId="204D09D9" w14:textId="77777777" w:rsidR="00673082" w:rsidRPr="007B0520" w:rsidRDefault="00411CF7">
            <w:pPr>
              <w:pStyle w:val="TAL"/>
            </w:pPr>
            <w:r w:rsidRPr="007B0520">
              <w:t>o</w:t>
            </w:r>
          </w:p>
        </w:tc>
        <w:tc>
          <w:tcPr>
            <w:tcW w:w="1160" w:type="dxa"/>
          </w:tcPr>
          <w:p w14:paraId="467F9536" w14:textId="77777777" w:rsidR="00673082" w:rsidRPr="007B0520" w:rsidRDefault="00411CF7">
            <w:pPr>
              <w:pStyle w:val="TAL"/>
            </w:pPr>
            <w:r w:rsidRPr="007B0520">
              <w:t>o</w:t>
            </w:r>
          </w:p>
        </w:tc>
      </w:tr>
      <w:tr w:rsidR="00673082" w:rsidRPr="007B0520" w14:paraId="511C303A" w14:textId="77777777" w:rsidTr="00B34501">
        <w:trPr>
          <w:trHeight w:val="233"/>
        </w:trPr>
        <w:tc>
          <w:tcPr>
            <w:tcW w:w="966" w:type="dxa"/>
          </w:tcPr>
          <w:p w14:paraId="42203606" w14:textId="77777777" w:rsidR="00673082" w:rsidRPr="007B0520" w:rsidRDefault="00411CF7">
            <w:pPr>
              <w:pStyle w:val="TAL"/>
            </w:pPr>
            <w:bookmarkStart w:id="214" w:name="proxyNOTIFYrequest"/>
            <w:r w:rsidRPr="007B0520">
              <w:t>10</w:t>
            </w:r>
            <w:bookmarkEnd w:id="214"/>
          </w:p>
        </w:tc>
        <w:tc>
          <w:tcPr>
            <w:tcW w:w="2322" w:type="dxa"/>
          </w:tcPr>
          <w:p w14:paraId="68C556D3" w14:textId="77777777" w:rsidR="00673082" w:rsidRPr="007B0520" w:rsidRDefault="00411CF7">
            <w:pPr>
              <w:pStyle w:val="TAL"/>
            </w:pPr>
            <w:r w:rsidRPr="007B0520">
              <w:t>NOTIFY request</w:t>
            </w:r>
          </w:p>
        </w:tc>
        <w:tc>
          <w:tcPr>
            <w:tcW w:w="1842" w:type="dxa"/>
          </w:tcPr>
          <w:p w14:paraId="75A0C3E7" w14:textId="77777777" w:rsidR="00673082" w:rsidRPr="007B0520" w:rsidRDefault="00411CF7">
            <w:pPr>
              <w:pStyle w:val="TAL"/>
            </w:pPr>
            <w:r w:rsidRPr="007B0520">
              <w:t>IETF RFC 6665 [20]</w:t>
            </w:r>
          </w:p>
        </w:tc>
        <w:tc>
          <w:tcPr>
            <w:tcW w:w="1134" w:type="dxa"/>
          </w:tcPr>
          <w:p w14:paraId="33885A4C" w14:textId="77777777" w:rsidR="00673082" w:rsidRPr="007B0520" w:rsidRDefault="00411CF7">
            <w:pPr>
              <w:pStyle w:val="TAL"/>
            </w:pPr>
            <w:r w:rsidRPr="007B0520">
              <w:t>c1</w:t>
            </w:r>
          </w:p>
        </w:tc>
        <w:tc>
          <w:tcPr>
            <w:tcW w:w="1160" w:type="dxa"/>
          </w:tcPr>
          <w:p w14:paraId="10FCE64F" w14:textId="77777777" w:rsidR="00673082" w:rsidRPr="007B0520" w:rsidRDefault="00411CF7">
            <w:pPr>
              <w:pStyle w:val="TAL"/>
            </w:pPr>
            <w:r w:rsidRPr="007B0520">
              <w:t>c1</w:t>
            </w:r>
          </w:p>
        </w:tc>
      </w:tr>
      <w:tr w:rsidR="00673082" w:rsidRPr="007B0520" w14:paraId="19E2501D" w14:textId="77777777" w:rsidTr="00B34501">
        <w:trPr>
          <w:trHeight w:val="216"/>
        </w:trPr>
        <w:tc>
          <w:tcPr>
            <w:tcW w:w="966" w:type="dxa"/>
          </w:tcPr>
          <w:p w14:paraId="4172FE82" w14:textId="77777777" w:rsidR="00673082" w:rsidRPr="007B0520" w:rsidRDefault="00411CF7">
            <w:pPr>
              <w:pStyle w:val="TAL"/>
            </w:pPr>
            <w:bookmarkStart w:id="215" w:name="proxyNOTIFYresponse"/>
            <w:r w:rsidRPr="007B0520">
              <w:t>11</w:t>
            </w:r>
            <w:bookmarkEnd w:id="215"/>
          </w:p>
        </w:tc>
        <w:tc>
          <w:tcPr>
            <w:tcW w:w="2322" w:type="dxa"/>
          </w:tcPr>
          <w:p w14:paraId="739A881B" w14:textId="77777777" w:rsidR="00673082" w:rsidRPr="007B0520" w:rsidRDefault="00411CF7">
            <w:pPr>
              <w:pStyle w:val="TAL"/>
            </w:pPr>
            <w:r w:rsidRPr="007B0520">
              <w:t>NOTIFY response</w:t>
            </w:r>
          </w:p>
        </w:tc>
        <w:tc>
          <w:tcPr>
            <w:tcW w:w="1842" w:type="dxa"/>
          </w:tcPr>
          <w:p w14:paraId="0A646D92" w14:textId="77777777" w:rsidR="00673082" w:rsidRPr="007B0520" w:rsidRDefault="00411CF7">
            <w:pPr>
              <w:pStyle w:val="TAL"/>
            </w:pPr>
            <w:r w:rsidRPr="007B0520">
              <w:t>IETF RFC 6665 [20]</w:t>
            </w:r>
          </w:p>
        </w:tc>
        <w:tc>
          <w:tcPr>
            <w:tcW w:w="1134" w:type="dxa"/>
          </w:tcPr>
          <w:p w14:paraId="49CC33F5" w14:textId="77777777" w:rsidR="00673082" w:rsidRPr="007B0520" w:rsidRDefault="00411CF7">
            <w:pPr>
              <w:pStyle w:val="TAL"/>
            </w:pPr>
            <w:r w:rsidRPr="007B0520">
              <w:t>c1</w:t>
            </w:r>
          </w:p>
        </w:tc>
        <w:tc>
          <w:tcPr>
            <w:tcW w:w="1160" w:type="dxa"/>
          </w:tcPr>
          <w:p w14:paraId="39F22781" w14:textId="77777777" w:rsidR="00673082" w:rsidRPr="007B0520" w:rsidRDefault="00411CF7">
            <w:pPr>
              <w:pStyle w:val="TAL"/>
            </w:pPr>
            <w:r w:rsidRPr="007B0520">
              <w:t>c1</w:t>
            </w:r>
          </w:p>
        </w:tc>
      </w:tr>
      <w:tr w:rsidR="00673082" w:rsidRPr="007B0520" w14:paraId="1BF3F735" w14:textId="77777777" w:rsidTr="00B34501">
        <w:trPr>
          <w:trHeight w:val="216"/>
        </w:trPr>
        <w:tc>
          <w:tcPr>
            <w:tcW w:w="966" w:type="dxa"/>
          </w:tcPr>
          <w:p w14:paraId="1A28309E" w14:textId="77777777" w:rsidR="00673082" w:rsidRPr="007B0520" w:rsidRDefault="00411CF7">
            <w:pPr>
              <w:pStyle w:val="TAL"/>
            </w:pPr>
            <w:bookmarkStart w:id="216" w:name="proxyOPTIONSrequest"/>
            <w:r w:rsidRPr="007B0520">
              <w:t>12</w:t>
            </w:r>
            <w:bookmarkEnd w:id="216"/>
          </w:p>
        </w:tc>
        <w:tc>
          <w:tcPr>
            <w:tcW w:w="2322" w:type="dxa"/>
          </w:tcPr>
          <w:p w14:paraId="12DDED33" w14:textId="77777777" w:rsidR="00673082" w:rsidRPr="007B0520" w:rsidRDefault="00411CF7">
            <w:pPr>
              <w:pStyle w:val="TAL"/>
            </w:pPr>
            <w:r w:rsidRPr="007B0520">
              <w:t>OPTIONS request</w:t>
            </w:r>
          </w:p>
        </w:tc>
        <w:tc>
          <w:tcPr>
            <w:tcW w:w="1842" w:type="dxa"/>
          </w:tcPr>
          <w:p w14:paraId="66E18229" w14:textId="77777777" w:rsidR="00673082" w:rsidRPr="007B0520" w:rsidRDefault="00411CF7">
            <w:pPr>
              <w:pStyle w:val="TAL"/>
            </w:pPr>
            <w:r w:rsidRPr="007B0520">
              <w:t>IETF RFC 3261 [13]</w:t>
            </w:r>
          </w:p>
        </w:tc>
        <w:tc>
          <w:tcPr>
            <w:tcW w:w="1134" w:type="dxa"/>
          </w:tcPr>
          <w:p w14:paraId="744B476B" w14:textId="77777777" w:rsidR="00673082" w:rsidRPr="007B0520" w:rsidRDefault="00411CF7">
            <w:pPr>
              <w:pStyle w:val="TAL"/>
            </w:pPr>
            <w:r w:rsidRPr="007B0520">
              <w:t>m</w:t>
            </w:r>
          </w:p>
        </w:tc>
        <w:tc>
          <w:tcPr>
            <w:tcW w:w="1160" w:type="dxa"/>
          </w:tcPr>
          <w:p w14:paraId="06FFBCA0" w14:textId="77777777" w:rsidR="00673082" w:rsidRPr="007B0520" w:rsidRDefault="00411CF7">
            <w:pPr>
              <w:pStyle w:val="TAL"/>
            </w:pPr>
            <w:r w:rsidRPr="007B0520">
              <w:t>m</w:t>
            </w:r>
          </w:p>
        </w:tc>
      </w:tr>
      <w:tr w:rsidR="00673082" w:rsidRPr="007B0520" w14:paraId="2729D38C" w14:textId="77777777" w:rsidTr="00B34501">
        <w:trPr>
          <w:trHeight w:val="216"/>
        </w:trPr>
        <w:tc>
          <w:tcPr>
            <w:tcW w:w="966" w:type="dxa"/>
          </w:tcPr>
          <w:p w14:paraId="795F5EC1" w14:textId="77777777" w:rsidR="00673082" w:rsidRPr="007B0520" w:rsidRDefault="00411CF7">
            <w:pPr>
              <w:pStyle w:val="TAL"/>
            </w:pPr>
            <w:bookmarkStart w:id="217" w:name="proxyOPTIONSresponse"/>
            <w:r w:rsidRPr="007B0520">
              <w:t>13</w:t>
            </w:r>
            <w:bookmarkEnd w:id="217"/>
          </w:p>
        </w:tc>
        <w:tc>
          <w:tcPr>
            <w:tcW w:w="2322" w:type="dxa"/>
          </w:tcPr>
          <w:p w14:paraId="5AC2FC49" w14:textId="77777777" w:rsidR="00673082" w:rsidRPr="007B0520" w:rsidRDefault="00411CF7">
            <w:pPr>
              <w:pStyle w:val="TAL"/>
            </w:pPr>
            <w:r w:rsidRPr="007B0520">
              <w:t>OPTIONS response</w:t>
            </w:r>
          </w:p>
        </w:tc>
        <w:tc>
          <w:tcPr>
            <w:tcW w:w="1842" w:type="dxa"/>
          </w:tcPr>
          <w:p w14:paraId="05556533" w14:textId="77777777" w:rsidR="00673082" w:rsidRPr="007B0520" w:rsidRDefault="00411CF7">
            <w:pPr>
              <w:pStyle w:val="TAL"/>
            </w:pPr>
            <w:r w:rsidRPr="007B0520">
              <w:t>IETF RFC 3261 [13]</w:t>
            </w:r>
          </w:p>
        </w:tc>
        <w:tc>
          <w:tcPr>
            <w:tcW w:w="1134" w:type="dxa"/>
          </w:tcPr>
          <w:p w14:paraId="3817FF7D" w14:textId="77777777" w:rsidR="00673082" w:rsidRPr="007B0520" w:rsidRDefault="00411CF7">
            <w:pPr>
              <w:pStyle w:val="TAL"/>
            </w:pPr>
            <w:r w:rsidRPr="007B0520">
              <w:t>m</w:t>
            </w:r>
          </w:p>
        </w:tc>
        <w:tc>
          <w:tcPr>
            <w:tcW w:w="1160" w:type="dxa"/>
          </w:tcPr>
          <w:p w14:paraId="0BB12D77" w14:textId="77777777" w:rsidR="00673082" w:rsidRPr="007B0520" w:rsidRDefault="00411CF7">
            <w:pPr>
              <w:pStyle w:val="TAL"/>
            </w:pPr>
            <w:r w:rsidRPr="007B0520">
              <w:t>m</w:t>
            </w:r>
          </w:p>
        </w:tc>
      </w:tr>
      <w:tr w:rsidR="00673082" w:rsidRPr="007B0520" w14:paraId="270445BB" w14:textId="77777777" w:rsidTr="00B34501">
        <w:trPr>
          <w:trHeight w:val="216"/>
        </w:trPr>
        <w:tc>
          <w:tcPr>
            <w:tcW w:w="966" w:type="dxa"/>
          </w:tcPr>
          <w:p w14:paraId="0AA566DF" w14:textId="77777777" w:rsidR="00673082" w:rsidRPr="007B0520" w:rsidRDefault="00411CF7">
            <w:pPr>
              <w:pStyle w:val="TAL"/>
            </w:pPr>
            <w:bookmarkStart w:id="218" w:name="proxyPRACKrequest"/>
            <w:r w:rsidRPr="007B0520">
              <w:t>14</w:t>
            </w:r>
            <w:bookmarkEnd w:id="218"/>
          </w:p>
        </w:tc>
        <w:tc>
          <w:tcPr>
            <w:tcW w:w="2322" w:type="dxa"/>
          </w:tcPr>
          <w:p w14:paraId="066837A8" w14:textId="77777777" w:rsidR="00673082" w:rsidRPr="007B0520" w:rsidRDefault="00411CF7">
            <w:pPr>
              <w:pStyle w:val="TAL"/>
            </w:pPr>
            <w:r w:rsidRPr="007B0520">
              <w:t>PRACK request</w:t>
            </w:r>
          </w:p>
        </w:tc>
        <w:tc>
          <w:tcPr>
            <w:tcW w:w="1842" w:type="dxa"/>
          </w:tcPr>
          <w:p w14:paraId="672BD5CF" w14:textId="77777777" w:rsidR="00673082" w:rsidRPr="007B0520" w:rsidRDefault="00411CF7">
            <w:pPr>
              <w:pStyle w:val="TAL"/>
            </w:pPr>
            <w:r w:rsidRPr="007B0520">
              <w:t>IETF RFC 3262 [18]</w:t>
            </w:r>
          </w:p>
        </w:tc>
        <w:tc>
          <w:tcPr>
            <w:tcW w:w="1134" w:type="dxa"/>
          </w:tcPr>
          <w:p w14:paraId="17B665BB" w14:textId="77777777" w:rsidR="00673082" w:rsidRPr="007B0520" w:rsidRDefault="00411CF7">
            <w:pPr>
              <w:pStyle w:val="TAL"/>
            </w:pPr>
            <w:r w:rsidRPr="007B0520">
              <w:t>m</w:t>
            </w:r>
          </w:p>
        </w:tc>
        <w:tc>
          <w:tcPr>
            <w:tcW w:w="1160" w:type="dxa"/>
          </w:tcPr>
          <w:p w14:paraId="4B697041" w14:textId="77777777" w:rsidR="00673082" w:rsidRPr="007B0520" w:rsidRDefault="00411CF7">
            <w:pPr>
              <w:pStyle w:val="TAL"/>
            </w:pPr>
            <w:r w:rsidRPr="007B0520">
              <w:t>m</w:t>
            </w:r>
          </w:p>
        </w:tc>
      </w:tr>
      <w:tr w:rsidR="00673082" w:rsidRPr="007B0520" w14:paraId="75B2FF05" w14:textId="77777777" w:rsidTr="00B34501">
        <w:trPr>
          <w:trHeight w:val="216"/>
        </w:trPr>
        <w:tc>
          <w:tcPr>
            <w:tcW w:w="966" w:type="dxa"/>
          </w:tcPr>
          <w:p w14:paraId="69F3E1C9" w14:textId="77777777" w:rsidR="00673082" w:rsidRPr="007B0520" w:rsidRDefault="00411CF7">
            <w:pPr>
              <w:pStyle w:val="TAL"/>
            </w:pPr>
            <w:bookmarkStart w:id="219" w:name="proxyPRACKresponse"/>
            <w:r w:rsidRPr="007B0520">
              <w:t>15</w:t>
            </w:r>
            <w:bookmarkEnd w:id="219"/>
          </w:p>
        </w:tc>
        <w:tc>
          <w:tcPr>
            <w:tcW w:w="2322" w:type="dxa"/>
          </w:tcPr>
          <w:p w14:paraId="4C29C777" w14:textId="77777777" w:rsidR="00673082" w:rsidRPr="007B0520" w:rsidRDefault="00411CF7">
            <w:pPr>
              <w:pStyle w:val="TAL"/>
            </w:pPr>
            <w:r w:rsidRPr="007B0520">
              <w:t>PRACK response</w:t>
            </w:r>
          </w:p>
        </w:tc>
        <w:tc>
          <w:tcPr>
            <w:tcW w:w="1842" w:type="dxa"/>
          </w:tcPr>
          <w:p w14:paraId="79D60C33" w14:textId="77777777" w:rsidR="00673082" w:rsidRPr="007B0520" w:rsidRDefault="00411CF7">
            <w:pPr>
              <w:pStyle w:val="TAL"/>
            </w:pPr>
            <w:r w:rsidRPr="007B0520">
              <w:t>IETF RFC 3262 [18]</w:t>
            </w:r>
          </w:p>
        </w:tc>
        <w:tc>
          <w:tcPr>
            <w:tcW w:w="1134" w:type="dxa"/>
          </w:tcPr>
          <w:p w14:paraId="239EF6EB" w14:textId="77777777" w:rsidR="00673082" w:rsidRPr="007B0520" w:rsidRDefault="00411CF7">
            <w:pPr>
              <w:pStyle w:val="TAL"/>
            </w:pPr>
            <w:r w:rsidRPr="007B0520">
              <w:t>m</w:t>
            </w:r>
          </w:p>
        </w:tc>
        <w:tc>
          <w:tcPr>
            <w:tcW w:w="1160" w:type="dxa"/>
          </w:tcPr>
          <w:p w14:paraId="2473488D" w14:textId="77777777" w:rsidR="00673082" w:rsidRPr="007B0520" w:rsidRDefault="00411CF7">
            <w:pPr>
              <w:pStyle w:val="TAL"/>
            </w:pPr>
            <w:r w:rsidRPr="007B0520">
              <w:t>m</w:t>
            </w:r>
          </w:p>
        </w:tc>
      </w:tr>
      <w:tr w:rsidR="00673082" w:rsidRPr="007B0520" w14:paraId="760E9215" w14:textId="77777777" w:rsidTr="00B34501">
        <w:trPr>
          <w:trHeight w:val="216"/>
        </w:trPr>
        <w:tc>
          <w:tcPr>
            <w:tcW w:w="966" w:type="dxa"/>
          </w:tcPr>
          <w:p w14:paraId="6EEE4CB0" w14:textId="77777777" w:rsidR="00673082" w:rsidRPr="007B0520" w:rsidRDefault="00411CF7">
            <w:pPr>
              <w:pStyle w:val="TAL"/>
            </w:pPr>
            <w:r w:rsidRPr="007B0520">
              <w:t>15A</w:t>
            </w:r>
          </w:p>
        </w:tc>
        <w:tc>
          <w:tcPr>
            <w:tcW w:w="2322" w:type="dxa"/>
          </w:tcPr>
          <w:p w14:paraId="4700EF1A" w14:textId="77777777" w:rsidR="00673082" w:rsidRPr="007B0520" w:rsidRDefault="00411CF7">
            <w:pPr>
              <w:pStyle w:val="TAL"/>
            </w:pPr>
            <w:r w:rsidRPr="007B0520">
              <w:t>PUBLISH request</w:t>
            </w:r>
          </w:p>
        </w:tc>
        <w:tc>
          <w:tcPr>
            <w:tcW w:w="1842" w:type="dxa"/>
          </w:tcPr>
          <w:p w14:paraId="09E19955" w14:textId="77777777" w:rsidR="00673082" w:rsidRPr="007B0520" w:rsidRDefault="00411CF7">
            <w:pPr>
              <w:pStyle w:val="TAL"/>
            </w:pPr>
            <w:r w:rsidRPr="007B0520">
              <w:t>IETF RFC 3903 [21]</w:t>
            </w:r>
          </w:p>
        </w:tc>
        <w:tc>
          <w:tcPr>
            <w:tcW w:w="1134" w:type="dxa"/>
          </w:tcPr>
          <w:p w14:paraId="2EC40009" w14:textId="77777777" w:rsidR="00673082" w:rsidRPr="007B0520" w:rsidRDefault="00411CF7">
            <w:pPr>
              <w:pStyle w:val="TAL"/>
            </w:pPr>
            <w:r w:rsidRPr="007B0520">
              <w:t>c1</w:t>
            </w:r>
          </w:p>
        </w:tc>
        <w:tc>
          <w:tcPr>
            <w:tcW w:w="1160" w:type="dxa"/>
          </w:tcPr>
          <w:p w14:paraId="30422EEA" w14:textId="77777777" w:rsidR="00673082" w:rsidRPr="007B0520" w:rsidRDefault="00411CF7">
            <w:pPr>
              <w:pStyle w:val="TAL"/>
            </w:pPr>
            <w:r w:rsidRPr="007B0520">
              <w:t>c1</w:t>
            </w:r>
          </w:p>
        </w:tc>
      </w:tr>
      <w:tr w:rsidR="00673082" w:rsidRPr="007B0520" w14:paraId="62570660" w14:textId="77777777" w:rsidTr="00B34501">
        <w:trPr>
          <w:trHeight w:val="233"/>
        </w:trPr>
        <w:tc>
          <w:tcPr>
            <w:tcW w:w="966" w:type="dxa"/>
          </w:tcPr>
          <w:p w14:paraId="28072FFC" w14:textId="77777777" w:rsidR="00673082" w:rsidRPr="007B0520" w:rsidRDefault="00411CF7">
            <w:pPr>
              <w:pStyle w:val="TAL"/>
            </w:pPr>
            <w:r w:rsidRPr="007B0520">
              <w:t>15B</w:t>
            </w:r>
          </w:p>
        </w:tc>
        <w:tc>
          <w:tcPr>
            <w:tcW w:w="2322" w:type="dxa"/>
          </w:tcPr>
          <w:p w14:paraId="36C88FDE" w14:textId="77777777" w:rsidR="00673082" w:rsidRPr="007B0520" w:rsidRDefault="00411CF7">
            <w:pPr>
              <w:pStyle w:val="TAL"/>
            </w:pPr>
            <w:r w:rsidRPr="007B0520">
              <w:t>PUBLISH response</w:t>
            </w:r>
          </w:p>
        </w:tc>
        <w:tc>
          <w:tcPr>
            <w:tcW w:w="1842" w:type="dxa"/>
          </w:tcPr>
          <w:p w14:paraId="47440FC4" w14:textId="77777777" w:rsidR="00673082" w:rsidRPr="007B0520" w:rsidRDefault="00411CF7">
            <w:pPr>
              <w:pStyle w:val="TAL"/>
            </w:pPr>
            <w:r w:rsidRPr="007B0520">
              <w:t>IETF RFC 3903 [21]</w:t>
            </w:r>
          </w:p>
        </w:tc>
        <w:tc>
          <w:tcPr>
            <w:tcW w:w="1134" w:type="dxa"/>
          </w:tcPr>
          <w:p w14:paraId="191D9D0F" w14:textId="77777777" w:rsidR="00673082" w:rsidRPr="007B0520" w:rsidRDefault="00411CF7">
            <w:pPr>
              <w:pStyle w:val="TAL"/>
            </w:pPr>
            <w:r w:rsidRPr="007B0520">
              <w:t>c1</w:t>
            </w:r>
          </w:p>
        </w:tc>
        <w:tc>
          <w:tcPr>
            <w:tcW w:w="1160" w:type="dxa"/>
          </w:tcPr>
          <w:p w14:paraId="201F0D89" w14:textId="77777777" w:rsidR="00673082" w:rsidRPr="007B0520" w:rsidRDefault="00411CF7">
            <w:pPr>
              <w:pStyle w:val="TAL"/>
            </w:pPr>
            <w:r w:rsidRPr="007B0520">
              <w:t>c1</w:t>
            </w:r>
          </w:p>
        </w:tc>
      </w:tr>
      <w:tr w:rsidR="00673082" w:rsidRPr="007B0520" w14:paraId="3BA98B8F" w14:textId="77777777" w:rsidTr="00B34501">
        <w:trPr>
          <w:trHeight w:val="233"/>
        </w:trPr>
        <w:tc>
          <w:tcPr>
            <w:tcW w:w="966" w:type="dxa"/>
          </w:tcPr>
          <w:p w14:paraId="3F9C8743" w14:textId="77777777" w:rsidR="00673082" w:rsidRPr="007B0520" w:rsidRDefault="00411CF7">
            <w:pPr>
              <w:pStyle w:val="TAL"/>
            </w:pPr>
            <w:bookmarkStart w:id="220" w:name="proxyREFERrequest"/>
            <w:r w:rsidRPr="007B0520">
              <w:t>16</w:t>
            </w:r>
            <w:bookmarkEnd w:id="220"/>
          </w:p>
        </w:tc>
        <w:tc>
          <w:tcPr>
            <w:tcW w:w="2322" w:type="dxa"/>
          </w:tcPr>
          <w:p w14:paraId="72FDEEE0" w14:textId="77777777" w:rsidR="00673082" w:rsidRPr="007B0520" w:rsidRDefault="00411CF7">
            <w:pPr>
              <w:pStyle w:val="TAL"/>
            </w:pPr>
            <w:r w:rsidRPr="007B0520">
              <w:t>REFER request</w:t>
            </w:r>
          </w:p>
        </w:tc>
        <w:tc>
          <w:tcPr>
            <w:tcW w:w="1842" w:type="dxa"/>
          </w:tcPr>
          <w:p w14:paraId="12C209E7" w14:textId="77777777" w:rsidR="00673082" w:rsidRPr="007B0520" w:rsidRDefault="00411CF7">
            <w:pPr>
              <w:pStyle w:val="TAL"/>
            </w:pPr>
            <w:r w:rsidRPr="007B0520">
              <w:t>IETF RFC 3515 [22]</w:t>
            </w:r>
          </w:p>
        </w:tc>
        <w:tc>
          <w:tcPr>
            <w:tcW w:w="1134" w:type="dxa"/>
          </w:tcPr>
          <w:p w14:paraId="3902A694" w14:textId="77777777" w:rsidR="00673082" w:rsidRPr="007B0520" w:rsidRDefault="00411CF7">
            <w:pPr>
              <w:pStyle w:val="TAL"/>
            </w:pPr>
            <w:r w:rsidRPr="007B0520">
              <w:t>o</w:t>
            </w:r>
          </w:p>
        </w:tc>
        <w:tc>
          <w:tcPr>
            <w:tcW w:w="1160" w:type="dxa"/>
          </w:tcPr>
          <w:p w14:paraId="35BD566E" w14:textId="77777777" w:rsidR="00673082" w:rsidRPr="007B0520" w:rsidRDefault="00411CF7">
            <w:pPr>
              <w:pStyle w:val="TAL"/>
            </w:pPr>
            <w:r w:rsidRPr="007B0520">
              <w:t>o</w:t>
            </w:r>
          </w:p>
        </w:tc>
      </w:tr>
      <w:tr w:rsidR="00673082" w:rsidRPr="007B0520" w14:paraId="0D618639" w14:textId="77777777" w:rsidTr="00B34501">
        <w:trPr>
          <w:trHeight w:val="233"/>
        </w:trPr>
        <w:tc>
          <w:tcPr>
            <w:tcW w:w="966" w:type="dxa"/>
          </w:tcPr>
          <w:p w14:paraId="725BBF5E" w14:textId="77777777" w:rsidR="00673082" w:rsidRPr="007B0520" w:rsidRDefault="00411CF7">
            <w:pPr>
              <w:pStyle w:val="TAL"/>
            </w:pPr>
            <w:bookmarkStart w:id="221" w:name="proxyREFERresponse"/>
            <w:r w:rsidRPr="007B0520">
              <w:t>17</w:t>
            </w:r>
            <w:bookmarkEnd w:id="221"/>
          </w:p>
        </w:tc>
        <w:tc>
          <w:tcPr>
            <w:tcW w:w="2322" w:type="dxa"/>
          </w:tcPr>
          <w:p w14:paraId="44C971DC" w14:textId="77777777" w:rsidR="00673082" w:rsidRPr="007B0520" w:rsidRDefault="00411CF7">
            <w:pPr>
              <w:pStyle w:val="TAL"/>
            </w:pPr>
            <w:r w:rsidRPr="007B0520">
              <w:t>REFER response</w:t>
            </w:r>
          </w:p>
        </w:tc>
        <w:tc>
          <w:tcPr>
            <w:tcW w:w="1842" w:type="dxa"/>
          </w:tcPr>
          <w:p w14:paraId="7F21D05F" w14:textId="77777777" w:rsidR="00673082" w:rsidRPr="007B0520" w:rsidRDefault="00411CF7">
            <w:pPr>
              <w:pStyle w:val="TAL"/>
            </w:pPr>
            <w:r w:rsidRPr="007B0520">
              <w:t>IETF RFC 3515 [22]</w:t>
            </w:r>
          </w:p>
        </w:tc>
        <w:tc>
          <w:tcPr>
            <w:tcW w:w="1134" w:type="dxa"/>
          </w:tcPr>
          <w:p w14:paraId="4F43C957" w14:textId="77777777" w:rsidR="00673082" w:rsidRPr="007B0520" w:rsidRDefault="00411CF7">
            <w:pPr>
              <w:pStyle w:val="TAL"/>
            </w:pPr>
            <w:r w:rsidRPr="007B0520">
              <w:t>o</w:t>
            </w:r>
          </w:p>
        </w:tc>
        <w:tc>
          <w:tcPr>
            <w:tcW w:w="1160" w:type="dxa"/>
          </w:tcPr>
          <w:p w14:paraId="7690001E" w14:textId="77777777" w:rsidR="00673082" w:rsidRPr="007B0520" w:rsidRDefault="00411CF7">
            <w:pPr>
              <w:pStyle w:val="TAL"/>
            </w:pPr>
            <w:r w:rsidRPr="007B0520">
              <w:t>o</w:t>
            </w:r>
          </w:p>
        </w:tc>
      </w:tr>
      <w:tr w:rsidR="00673082" w:rsidRPr="007B0520" w14:paraId="363806AD" w14:textId="77777777" w:rsidTr="00B34501">
        <w:trPr>
          <w:trHeight w:val="216"/>
        </w:trPr>
        <w:tc>
          <w:tcPr>
            <w:tcW w:w="966" w:type="dxa"/>
          </w:tcPr>
          <w:p w14:paraId="7166EDFA" w14:textId="77777777" w:rsidR="00673082" w:rsidRPr="007B0520" w:rsidRDefault="00411CF7">
            <w:pPr>
              <w:pStyle w:val="TAL"/>
            </w:pPr>
            <w:bookmarkStart w:id="222" w:name="proxyREGISTERrequest"/>
            <w:r w:rsidRPr="007B0520">
              <w:t>18</w:t>
            </w:r>
            <w:bookmarkEnd w:id="222"/>
          </w:p>
        </w:tc>
        <w:tc>
          <w:tcPr>
            <w:tcW w:w="2322" w:type="dxa"/>
          </w:tcPr>
          <w:p w14:paraId="14C495A5" w14:textId="77777777" w:rsidR="00673082" w:rsidRPr="007B0520" w:rsidRDefault="00411CF7">
            <w:pPr>
              <w:pStyle w:val="TAL"/>
            </w:pPr>
            <w:r w:rsidRPr="007B0520">
              <w:t>REGISTER request</w:t>
            </w:r>
          </w:p>
        </w:tc>
        <w:tc>
          <w:tcPr>
            <w:tcW w:w="1842" w:type="dxa"/>
          </w:tcPr>
          <w:p w14:paraId="54AD9E4D" w14:textId="77777777" w:rsidR="00673082" w:rsidRPr="007B0520" w:rsidRDefault="00411CF7">
            <w:pPr>
              <w:pStyle w:val="TAL"/>
            </w:pPr>
            <w:r w:rsidRPr="007B0520">
              <w:t>IETF RFC 3261 [13]</w:t>
            </w:r>
          </w:p>
        </w:tc>
        <w:tc>
          <w:tcPr>
            <w:tcW w:w="1134" w:type="dxa"/>
          </w:tcPr>
          <w:p w14:paraId="239ED521" w14:textId="77777777" w:rsidR="00673082" w:rsidRPr="007B0520" w:rsidRDefault="00411CF7">
            <w:pPr>
              <w:pStyle w:val="TAL"/>
            </w:pPr>
            <w:r w:rsidRPr="007B0520">
              <w:t>c2</w:t>
            </w:r>
          </w:p>
        </w:tc>
        <w:tc>
          <w:tcPr>
            <w:tcW w:w="1160" w:type="dxa"/>
          </w:tcPr>
          <w:p w14:paraId="1F630EB5" w14:textId="77777777" w:rsidR="00673082" w:rsidRPr="007B0520" w:rsidRDefault="00411CF7">
            <w:pPr>
              <w:pStyle w:val="TAL"/>
            </w:pPr>
            <w:r w:rsidRPr="007B0520">
              <w:t>c2</w:t>
            </w:r>
          </w:p>
        </w:tc>
      </w:tr>
      <w:tr w:rsidR="00673082" w:rsidRPr="007B0520" w14:paraId="074ABBB6" w14:textId="77777777" w:rsidTr="00B34501">
        <w:trPr>
          <w:trHeight w:val="216"/>
        </w:trPr>
        <w:tc>
          <w:tcPr>
            <w:tcW w:w="966" w:type="dxa"/>
          </w:tcPr>
          <w:p w14:paraId="1E64FB48" w14:textId="77777777" w:rsidR="00673082" w:rsidRPr="007B0520" w:rsidRDefault="00411CF7">
            <w:pPr>
              <w:pStyle w:val="TAL"/>
            </w:pPr>
            <w:bookmarkStart w:id="223" w:name="proxyREGISTERresponse"/>
            <w:r w:rsidRPr="007B0520">
              <w:t>19</w:t>
            </w:r>
            <w:bookmarkEnd w:id="223"/>
          </w:p>
        </w:tc>
        <w:tc>
          <w:tcPr>
            <w:tcW w:w="2322" w:type="dxa"/>
          </w:tcPr>
          <w:p w14:paraId="2308CA3B" w14:textId="77777777" w:rsidR="00673082" w:rsidRPr="007B0520" w:rsidRDefault="00411CF7">
            <w:pPr>
              <w:pStyle w:val="TAL"/>
            </w:pPr>
            <w:r w:rsidRPr="007B0520">
              <w:t>REGISTER response</w:t>
            </w:r>
          </w:p>
        </w:tc>
        <w:tc>
          <w:tcPr>
            <w:tcW w:w="1842" w:type="dxa"/>
          </w:tcPr>
          <w:p w14:paraId="23430171" w14:textId="77777777" w:rsidR="00673082" w:rsidRPr="007B0520" w:rsidRDefault="00411CF7">
            <w:pPr>
              <w:pStyle w:val="TAL"/>
            </w:pPr>
            <w:r w:rsidRPr="007B0520">
              <w:t>IETF RFC 3261 [13]</w:t>
            </w:r>
          </w:p>
        </w:tc>
        <w:tc>
          <w:tcPr>
            <w:tcW w:w="1134" w:type="dxa"/>
          </w:tcPr>
          <w:p w14:paraId="5C9B14E1" w14:textId="77777777" w:rsidR="00673082" w:rsidRPr="007B0520" w:rsidRDefault="00411CF7">
            <w:pPr>
              <w:pStyle w:val="TAL"/>
            </w:pPr>
            <w:r w:rsidRPr="007B0520">
              <w:t>c2</w:t>
            </w:r>
          </w:p>
        </w:tc>
        <w:tc>
          <w:tcPr>
            <w:tcW w:w="1160" w:type="dxa"/>
          </w:tcPr>
          <w:p w14:paraId="447CEADB" w14:textId="77777777" w:rsidR="00673082" w:rsidRPr="007B0520" w:rsidRDefault="00411CF7">
            <w:pPr>
              <w:pStyle w:val="TAL"/>
            </w:pPr>
            <w:r w:rsidRPr="007B0520">
              <w:t>c2</w:t>
            </w:r>
          </w:p>
        </w:tc>
      </w:tr>
      <w:tr w:rsidR="00673082" w:rsidRPr="007B0520" w14:paraId="417FF474" w14:textId="77777777" w:rsidTr="00B34501">
        <w:trPr>
          <w:trHeight w:val="216"/>
        </w:trPr>
        <w:tc>
          <w:tcPr>
            <w:tcW w:w="966" w:type="dxa"/>
          </w:tcPr>
          <w:p w14:paraId="590FFB06" w14:textId="77777777" w:rsidR="00673082" w:rsidRPr="007B0520" w:rsidRDefault="00411CF7">
            <w:pPr>
              <w:pStyle w:val="TAL"/>
            </w:pPr>
            <w:bookmarkStart w:id="224" w:name="proxySUBSCRIBErequest"/>
            <w:r w:rsidRPr="007B0520">
              <w:t>20</w:t>
            </w:r>
            <w:bookmarkEnd w:id="224"/>
          </w:p>
        </w:tc>
        <w:tc>
          <w:tcPr>
            <w:tcW w:w="2322" w:type="dxa"/>
          </w:tcPr>
          <w:p w14:paraId="551E0113" w14:textId="77777777" w:rsidR="00673082" w:rsidRPr="007B0520" w:rsidRDefault="00411CF7">
            <w:pPr>
              <w:pStyle w:val="TAL"/>
            </w:pPr>
            <w:r w:rsidRPr="007B0520">
              <w:t>SUBSCRIBE request</w:t>
            </w:r>
          </w:p>
        </w:tc>
        <w:tc>
          <w:tcPr>
            <w:tcW w:w="1842" w:type="dxa"/>
          </w:tcPr>
          <w:p w14:paraId="7B1C2551" w14:textId="77777777" w:rsidR="00673082" w:rsidRPr="007B0520" w:rsidRDefault="00411CF7">
            <w:pPr>
              <w:pStyle w:val="TAL"/>
            </w:pPr>
            <w:r w:rsidRPr="007B0520">
              <w:t>IETF RFC 6665 [20]</w:t>
            </w:r>
          </w:p>
        </w:tc>
        <w:tc>
          <w:tcPr>
            <w:tcW w:w="1134" w:type="dxa"/>
          </w:tcPr>
          <w:p w14:paraId="01D09874" w14:textId="77777777" w:rsidR="00673082" w:rsidRPr="007B0520" w:rsidRDefault="00411CF7">
            <w:pPr>
              <w:pStyle w:val="TAL"/>
            </w:pPr>
            <w:r w:rsidRPr="007B0520">
              <w:t>c1</w:t>
            </w:r>
          </w:p>
        </w:tc>
        <w:tc>
          <w:tcPr>
            <w:tcW w:w="1160" w:type="dxa"/>
          </w:tcPr>
          <w:p w14:paraId="3A754FB7" w14:textId="77777777" w:rsidR="00673082" w:rsidRPr="007B0520" w:rsidRDefault="00411CF7">
            <w:pPr>
              <w:pStyle w:val="TAL"/>
            </w:pPr>
            <w:r w:rsidRPr="007B0520">
              <w:t>c1</w:t>
            </w:r>
          </w:p>
        </w:tc>
      </w:tr>
      <w:tr w:rsidR="00673082" w:rsidRPr="007B0520" w14:paraId="7DDC737D" w14:textId="77777777" w:rsidTr="00B34501">
        <w:trPr>
          <w:trHeight w:val="216"/>
        </w:trPr>
        <w:tc>
          <w:tcPr>
            <w:tcW w:w="966" w:type="dxa"/>
          </w:tcPr>
          <w:p w14:paraId="64D1CFDE" w14:textId="77777777" w:rsidR="00673082" w:rsidRPr="007B0520" w:rsidRDefault="00411CF7">
            <w:pPr>
              <w:pStyle w:val="TAL"/>
            </w:pPr>
            <w:bookmarkStart w:id="225" w:name="proxySUBSCRIBEresponse"/>
            <w:r w:rsidRPr="007B0520">
              <w:t>21</w:t>
            </w:r>
            <w:bookmarkEnd w:id="225"/>
          </w:p>
        </w:tc>
        <w:tc>
          <w:tcPr>
            <w:tcW w:w="2322" w:type="dxa"/>
          </w:tcPr>
          <w:p w14:paraId="60206DA9" w14:textId="77777777" w:rsidR="00673082" w:rsidRPr="007B0520" w:rsidRDefault="00411CF7">
            <w:pPr>
              <w:pStyle w:val="TAL"/>
            </w:pPr>
            <w:r w:rsidRPr="007B0520">
              <w:t>SUBSCRIBE response</w:t>
            </w:r>
          </w:p>
        </w:tc>
        <w:tc>
          <w:tcPr>
            <w:tcW w:w="1842" w:type="dxa"/>
          </w:tcPr>
          <w:p w14:paraId="571BC974" w14:textId="77777777" w:rsidR="00673082" w:rsidRPr="007B0520" w:rsidRDefault="00411CF7">
            <w:pPr>
              <w:pStyle w:val="TAL"/>
            </w:pPr>
            <w:r w:rsidRPr="007B0520">
              <w:t>IETF RFC 6665 [20]</w:t>
            </w:r>
          </w:p>
        </w:tc>
        <w:tc>
          <w:tcPr>
            <w:tcW w:w="1134" w:type="dxa"/>
          </w:tcPr>
          <w:p w14:paraId="600C57E8" w14:textId="77777777" w:rsidR="00673082" w:rsidRPr="007B0520" w:rsidRDefault="00411CF7">
            <w:pPr>
              <w:pStyle w:val="TAL"/>
            </w:pPr>
            <w:r w:rsidRPr="007B0520">
              <w:t>c1</w:t>
            </w:r>
          </w:p>
        </w:tc>
        <w:tc>
          <w:tcPr>
            <w:tcW w:w="1160" w:type="dxa"/>
          </w:tcPr>
          <w:p w14:paraId="54954748" w14:textId="77777777" w:rsidR="00673082" w:rsidRPr="007B0520" w:rsidRDefault="00411CF7">
            <w:pPr>
              <w:pStyle w:val="TAL"/>
            </w:pPr>
            <w:r w:rsidRPr="007B0520">
              <w:t>c1</w:t>
            </w:r>
          </w:p>
        </w:tc>
      </w:tr>
      <w:tr w:rsidR="00673082" w:rsidRPr="007B0520" w14:paraId="5522C727" w14:textId="77777777" w:rsidTr="00B34501">
        <w:trPr>
          <w:trHeight w:val="216"/>
        </w:trPr>
        <w:tc>
          <w:tcPr>
            <w:tcW w:w="966" w:type="dxa"/>
          </w:tcPr>
          <w:p w14:paraId="0D47768D" w14:textId="77777777" w:rsidR="00673082" w:rsidRPr="007B0520" w:rsidRDefault="00411CF7">
            <w:pPr>
              <w:pStyle w:val="TAL"/>
            </w:pPr>
            <w:r w:rsidRPr="007B0520">
              <w:t>22</w:t>
            </w:r>
          </w:p>
        </w:tc>
        <w:tc>
          <w:tcPr>
            <w:tcW w:w="2322" w:type="dxa"/>
          </w:tcPr>
          <w:p w14:paraId="099BC7AF" w14:textId="77777777" w:rsidR="00673082" w:rsidRPr="007B0520" w:rsidRDefault="00411CF7">
            <w:pPr>
              <w:pStyle w:val="TAL"/>
            </w:pPr>
            <w:r w:rsidRPr="007B0520">
              <w:t>UPDATE request</w:t>
            </w:r>
          </w:p>
        </w:tc>
        <w:tc>
          <w:tcPr>
            <w:tcW w:w="1842" w:type="dxa"/>
          </w:tcPr>
          <w:p w14:paraId="38482A7D" w14:textId="77777777" w:rsidR="00673082" w:rsidRPr="007B0520" w:rsidRDefault="00411CF7">
            <w:pPr>
              <w:pStyle w:val="TAL"/>
            </w:pPr>
            <w:r w:rsidRPr="007B0520">
              <w:t>IETF RFC 3311 [23]</w:t>
            </w:r>
          </w:p>
        </w:tc>
        <w:tc>
          <w:tcPr>
            <w:tcW w:w="1134" w:type="dxa"/>
          </w:tcPr>
          <w:p w14:paraId="4392D3CD" w14:textId="77777777" w:rsidR="00673082" w:rsidRPr="007B0520" w:rsidRDefault="00411CF7">
            <w:pPr>
              <w:pStyle w:val="TAL"/>
            </w:pPr>
            <w:r w:rsidRPr="007B0520">
              <w:t>m</w:t>
            </w:r>
          </w:p>
        </w:tc>
        <w:tc>
          <w:tcPr>
            <w:tcW w:w="1160" w:type="dxa"/>
          </w:tcPr>
          <w:p w14:paraId="72D449DE" w14:textId="77777777" w:rsidR="00673082" w:rsidRPr="007B0520" w:rsidRDefault="00411CF7">
            <w:pPr>
              <w:pStyle w:val="TAL"/>
            </w:pPr>
            <w:r w:rsidRPr="007B0520">
              <w:t>m</w:t>
            </w:r>
          </w:p>
        </w:tc>
      </w:tr>
      <w:tr w:rsidR="00673082" w:rsidRPr="007B0520" w14:paraId="4FF71BE1" w14:textId="77777777" w:rsidTr="00B34501">
        <w:trPr>
          <w:trHeight w:val="216"/>
        </w:trPr>
        <w:tc>
          <w:tcPr>
            <w:tcW w:w="966" w:type="dxa"/>
          </w:tcPr>
          <w:p w14:paraId="323F0699" w14:textId="77777777" w:rsidR="00673082" w:rsidRPr="007B0520" w:rsidRDefault="00411CF7">
            <w:pPr>
              <w:pStyle w:val="TAL"/>
            </w:pPr>
            <w:r w:rsidRPr="007B0520">
              <w:t>23</w:t>
            </w:r>
          </w:p>
        </w:tc>
        <w:tc>
          <w:tcPr>
            <w:tcW w:w="2322" w:type="dxa"/>
          </w:tcPr>
          <w:p w14:paraId="36ECF6D8" w14:textId="77777777" w:rsidR="00673082" w:rsidRPr="007B0520" w:rsidRDefault="00411CF7">
            <w:pPr>
              <w:pStyle w:val="TAL"/>
            </w:pPr>
            <w:r w:rsidRPr="007B0520">
              <w:t>UPDATE response</w:t>
            </w:r>
          </w:p>
        </w:tc>
        <w:tc>
          <w:tcPr>
            <w:tcW w:w="1842" w:type="dxa"/>
          </w:tcPr>
          <w:p w14:paraId="3BC69F73" w14:textId="77777777" w:rsidR="00673082" w:rsidRPr="007B0520" w:rsidRDefault="00411CF7">
            <w:pPr>
              <w:pStyle w:val="TAL"/>
            </w:pPr>
            <w:r w:rsidRPr="007B0520">
              <w:t>IETF RFC 3311 [23]</w:t>
            </w:r>
          </w:p>
        </w:tc>
        <w:tc>
          <w:tcPr>
            <w:tcW w:w="1134" w:type="dxa"/>
          </w:tcPr>
          <w:p w14:paraId="4DDFD698" w14:textId="77777777" w:rsidR="00673082" w:rsidRPr="007B0520" w:rsidRDefault="00411CF7">
            <w:pPr>
              <w:pStyle w:val="TAL"/>
            </w:pPr>
            <w:r w:rsidRPr="007B0520">
              <w:t>m</w:t>
            </w:r>
          </w:p>
        </w:tc>
        <w:tc>
          <w:tcPr>
            <w:tcW w:w="1160" w:type="dxa"/>
          </w:tcPr>
          <w:p w14:paraId="1F385A90" w14:textId="77777777" w:rsidR="00673082" w:rsidRPr="007B0520" w:rsidRDefault="00411CF7">
            <w:pPr>
              <w:pStyle w:val="TAL"/>
            </w:pPr>
            <w:r w:rsidRPr="007B0520">
              <w:t>m</w:t>
            </w:r>
          </w:p>
        </w:tc>
      </w:tr>
      <w:tr w:rsidR="00673082" w:rsidRPr="007B0520" w14:paraId="0F4678CF" w14:textId="77777777" w:rsidTr="00B34501">
        <w:trPr>
          <w:trHeight w:val="449"/>
        </w:trPr>
        <w:tc>
          <w:tcPr>
            <w:tcW w:w="7424" w:type="dxa"/>
            <w:gridSpan w:val="5"/>
          </w:tcPr>
          <w:p w14:paraId="55F57136" w14:textId="77777777" w:rsidR="00673082" w:rsidRPr="007B0520" w:rsidRDefault="00411CF7">
            <w:pPr>
              <w:pStyle w:val="TAN"/>
            </w:pPr>
            <w:r w:rsidRPr="007B0520">
              <w:t>c1:</w:t>
            </w:r>
            <w:r w:rsidRPr="007B0520">
              <w:tab/>
              <w:t>In case of roaming II-NNI, the support of the method is m, else o.</w:t>
            </w:r>
          </w:p>
          <w:p w14:paraId="440502BA" w14:textId="77777777" w:rsidR="00673082" w:rsidRPr="007B0520" w:rsidRDefault="00411CF7">
            <w:pPr>
              <w:pStyle w:val="TAN"/>
            </w:pPr>
            <w:r w:rsidRPr="007B0520">
              <w:t>c2:</w:t>
            </w:r>
            <w:r w:rsidRPr="007B0520">
              <w:tab/>
              <w:t>In case of roaming II-NNI, the support of the method is m, else n/a.</w:t>
            </w:r>
          </w:p>
        </w:tc>
      </w:tr>
      <w:tr w:rsidR="00673082" w:rsidRPr="007B0520" w14:paraId="037E7772" w14:textId="77777777" w:rsidTr="00B34501">
        <w:trPr>
          <w:trHeight w:val="466"/>
        </w:trPr>
        <w:tc>
          <w:tcPr>
            <w:tcW w:w="7424" w:type="dxa"/>
            <w:gridSpan w:val="5"/>
          </w:tcPr>
          <w:p w14:paraId="1D954B82" w14:textId="77777777" w:rsidR="00673082" w:rsidRPr="007B0520" w:rsidRDefault="00411CF7">
            <w:pPr>
              <w:pStyle w:val="TAN"/>
            </w:pPr>
            <w:r w:rsidRPr="007B0520">
              <w:t>NOTE:</w:t>
            </w:r>
            <w:r w:rsidRPr="007B0520">
              <w:tab/>
              <w:t xml:space="preserve">In the above table, m, o and c and n/a have the meanings indicated in </w:t>
            </w:r>
            <w:r w:rsidRPr="007B0520">
              <w:rPr>
                <w:lang w:eastAsia="ko-KR"/>
              </w:rPr>
              <w:t>t</w:t>
            </w:r>
            <w:r w:rsidRPr="007B0520">
              <w:t>able</w:t>
            </w:r>
            <w:r w:rsidRPr="007B0520">
              <w:rPr>
                <w:lang w:val="en-US"/>
              </w:rPr>
              <w:t> </w:t>
            </w:r>
            <w:r w:rsidRPr="007B0520">
              <w:t>6.3</w:t>
            </w:r>
          </w:p>
        </w:tc>
      </w:tr>
    </w:tbl>
    <w:p w14:paraId="25B91341" w14:textId="77777777" w:rsidR="00673082" w:rsidRPr="007B0520" w:rsidRDefault="00673082">
      <w:pPr>
        <w:rPr>
          <w:lang w:eastAsia="ko-KR"/>
        </w:rPr>
      </w:pPr>
    </w:p>
    <w:p w14:paraId="482458FD" w14:textId="77777777" w:rsidR="00673082" w:rsidRPr="007B0520" w:rsidRDefault="00411CF7">
      <w:pPr>
        <w:pStyle w:val="Heading4"/>
      </w:pPr>
      <w:bookmarkStart w:id="226" w:name="_Toc27994398"/>
      <w:bookmarkStart w:id="227" w:name="_Toc36034929"/>
      <w:bookmarkStart w:id="228" w:name="_Toc44588515"/>
      <w:bookmarkStart w:id="229" w:name="_Toc45131725"/>
      <w:bookmarkStart w:id="230" w:name="_Toc51747946"/>
      <w:bookmarkStart w:id="231" w:name="_Toc51748163"/>
      <w:bookmarkStart w:id="232" w:name="_Toc59014442"/>
      <w:bookmarkStart w:id="233" w:name="_Toc68165075"/>
      <w:bookmarkStart w:id="234" w:name="_Toc209270592"/>
      <w:r w:rsidRPr="007B0520">
        <w:t>6.1.1.3</w:t>
      </w:r>
      <w:r w:rsidRPr="007B0520">
        <w:tab/>
        <w:t>SIP header</w:t>
      </w:r>
      <w:r w:rsidRPr="007B0520">
        <w:rPr>
          <w:lang w:eastAsia="ko-KR"/>
        </w:rPr>
        <w:t xml:space="preserve"> field</w:t>
      </w:r>
      <w:r w:rsidRPr="007B0520">
        <w:t>s</w:t>
      </w:r>
      <w:bookmarkEnd w:id="226"/>
      <w:bookmarkEnd w:id="227"/>
      <w:bookmarkEnd w:id="228"/>
      <w:bookmarkEnd w:id="229"/>
      <w:bookmarkEnd w:id="230"/>
      <w:bookmarkEnd w:id="231"/>
      <w:bookmarkEnd w:id="232"/>
      <w:bookmarkEnd w:id="233"/>
      <w:bookmarkEnd w:id="234"/>
    </w:p>
    <w:p w14:paraId="3576BA7A" w14:textId="77777777" w:rsidR="00673082" w:rsidRPr="007B0520" w:rsidRDefault="00411CF7">
      <w:pPr>
        <w:pStyle w:val="Heading5"/>
      </w:pPr>
      <w:bookmarkStart w:id="235" w:name="_Toc27994399"/>
      <w:bookmarkStart w:id="236" w:name="_Toc36034930"/>
      <w:bookmarkStart w:id="237" w:name="_Toc44588516"/>
      <w:bookmarkStart w:id="238" w:name="_Toc45131726"/>
      <w:bookmarkStart w:id="239" w:name="_Toc51747947"/>
      <w:bookmarkStart w:id="240" w:name="_Toc51748164"/>
      <w:bookmarkStart w:id="241" w:name="_Toc59014443"/>
      <w:bookmarkStart w:id="242" w:name="_Toc68165076"/>
      <w:bookmarkStart w:id="243" w:name="_Toc209270593"/>
      <w:r w:rsidRPr="007B0520">
        <w:t>6.1.1.3.0</w:t>
      </w:r>
      <w:r w:rsidRPr="007B0520">
        <w:rPr>
          <w:lang w:eastAsia="ko-KR"/>
        </w:rPr>
        <w:tab/>
      </w:r>
      <w:r w:rsidRPr="007B0520">
        <w:t>General</w:t>
      </w:r>
      <w:bookmarkEnd w:id="235"/>
      <w:bookmarkEnd w:id="236"/>
      <w:bookmarkEnd w:id="237"/>
      <w:bookmarkEnd w:id="238"/>
      <w:bookmarkEnd w:id="239"/>
      <w:bookmarkEnd w:id="240"/>
      <w:bookmarkEnd w:id="241"/>
      <w:bookmarkEnd w:id="242"/>
      <w:bookmarkEnd w:id="243"/>
    </w:p>
    <w:p w14:paraId="26DCA89F" w14:textId="77777777" w:rsidR="00673082" w:rsidRPr="007B0520" w:rsidRDefault="00411CF7">
      <w:r w:rsidRPr="007B0520">
        <w:t>The IBCF shall provide the capabilities to manage and modify SIP header fields according to clause 5.10 and annex A of 3GPP TS 24.229 [5] with modifications as described in the following clauses.</w:t>
      </w:r>
    </w:p>
    <w:p w14:paraId="7A3DAE7B" w14:textId="77777777" w:rsidR="00673082" w:rsidRPr="007B0520" w:rsidRDefault="00411CF7">
      <w:pPr>
        <w:pStyle w:val="Heading5"/>
      </w:pPr>
      <w:bookmarkStart w:id="244" w:name="_Toc27994400"/>
      <w:bookmarkStart w:id="245" w:name="_Toc36034931"/>
      <w:bookmarkStart w:id="246" w:name="_Toc44588517"/>
      <w:bookmarkStart w:id="247" w:name="_Toc45131727"/>
      <w:bookmarkStart w:id="248" w:name="_Toc51747948"/>
      <w:bookmarkStart w:id="249" w:name="_Toc51748165"/>
      <w:bookmarkStart w:id="250" w:name="_Toc59014444"/>
      <w:bookmarkStart w:id="251" w:name="_Toc68165077"/>
      <w:bookmarkStart w:id="252" w:name="_Toc209270594"/>
      <w:r w:rsidRPr="007B0520">
        <w:t>6.1.1.3.1</w:t>
      </w:r>
      <w:r w:rsidRPr="007B0520">
        <w:rPr>
          <w:lang w:eastAsia="ko-KR"/>
        </w:rPr>
        <w:tab/>
      </w:r>
      <w:r w:rsidRPr="007B0520">
        <w:t>Trust and no trust relationship</w:t>
      </w:r>
      <w:bookmarkEnd w:id="244"/>
      <w:bookmarkEnd w:id="245"/>
      <w:bookmarkEnd w:id="246"/>
      <w:bookmarkEnd w:id="247"/>
      <w:bookmarkEnd w:id="248"/>
      <w:bookmarkEnd w:id="249"/>
      <w:bookmarkEnd w:id="250"/>
      <w:bookmarkEnd w:id="251"/>
      <w:bookmarkEnd w:id="252"/>
    </w:p>
    <w:p w14:paraId="2B5B92E8" w14:textId="77777777" w:rsidR="00673082" w:rsidRPr="007B0520" w:rsidRDefault="00411CF7">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731F893F" w14:textId="77777777" w:rsidR="00673082" w:rsidRPr="007B0520" w:rsidRDefault="00411CF7">
      <w:r w:rsidRPr="007B0520">
        <w:t>Additionally, in case there is no trust relationship between the two IM CN subsystems connected by II-NNI, the IBCF applies the procedures described in clause 4.4 of 3GPP TS 24.229 [5], before forwarding the SIP signalling.</w:t>
      </w:r>
    </w:p>
    <w:p w14:paraId="1BE13438" w14:textId="77777777" w:rsidR="00673082" w:rsidRPr="007B0520" w:rsidRDefault="00411CF7">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299D0569" w14:textId="77777777" w:rsidR="00673082" w:rsidRPr="007B0520" w:rsidRDefault="00411CF7">
      <w:r w:rsidRPr="007B0520">
        <w:t>The management of the SIP header fields (if present) over II-NNI in case of a presence or not of a trust relationship between the two interconnected IM CN subsystems is wrapped up in the following table.</w:t>
      </w:r>
    </w:p>
    <w:p w14:paraId="63229FF5" w14:textId="77777777" w:rsidR="007E4514" w:rsidRPr="007B0520" w:rsidRDefault="007E4514" w:rsidP="007E4514">
      <w:pPr>
        <w:pStyle w:val="TH"/>
      </w:pPr>
      <w:r w:rsidRPr="007B0520">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7E4514" w:rsidRPr="007B0520" w14:paraId="78CDDC93" w14:textId="77777777" w:rsidTr="004F281D">
        <w:tc>
          <w:tcPr>
            <w:tcW w:w="709" w:type="dxa"/>
            <w:shd w:val="clear" w:color="auto" w:fill="C0C0C0"/>
          </w:tcPr>
          <w:p w14:paraId="425F52DE" w14:textId="77777777" w:rsidR="007E4514" w:rsidRPr="007B0520" w:rsidRDefault="007E4514" w:rsidP="004F281D">
            <w:pPr>
              <w:pStyle w:val="TAH"/>
            </w:pPr>
            <w:r w:rsidRPr="007B0520">
              <w:t>Item</w:t>
            </w:r>
          </w:p>
        </w:tc>
        <w:tc>
          <w:tcPr>
            <w:tcW w:w="1985" w:type="dxa"/>
            <w:shd w:val="clear" w:color="auto" w:fill="C0C0C0"/>
          </w:tcPr>
          <w:p w14:paraId="5DFAF8D2" w14:textId="77777777" w:rsidR="007E4514" w:rsidRPr="007B0520" w:rsidRDefault="007E4514" w:rsidP="004F281D">
            <w:pPr>
              <w:pStyle w:val="TAH"/>
            </w:pPr>
            <w:r w:rsidRPr="007B0520">
              <w:t>Header field or parameter</w:t>
            </w:r>
          </w:p>
        </w:tc>
        <w:tc>
          <w:tcPr>
            <w:tcW w:w="1986" w:type="dxa"/>
            <w:shd w:val="clear" w:color="auto" w:fill="C0C0C0"/>
          </w:tcPr>
          <w:p w14:paraId="002878E5" w14:textId="77777777" w:rsidR="007E4514" w:rsidRPr="007B0520" w:rsidRDefault="007E4514" w:rsidP="004F281D">
            <w:pPr>
              <w:pStyle w:val="TAH"/>
            </w:pPr>
            <w:r w:rsidRPr="007B0520">
              <w:t>Reference</w:t>
            </w:r>
          </w:p>
        </w:tc>
        <w:tc>
          <w:tcPr>
            <w:tcW w:w="2433" w:type="dxa"/>
            <w:shd w:val="clear" w:color="auto" w:fill="C0C0C0"/>
          </w:tcPr>
          <w:p w14:paraId="2BB28C2F" w14:textId="77777777" w:rsidR="007E4514" w:rsidRPr="007B0520" w:rsidRDefault="007E4514" w:rsidP="004F281D">
            <w:pPr>
              <w:pStyle w:val="TAH"/>
            </w:pPr>
            <w:r w:rsidRPr="007B0520">
              <w:t>Trust relationship</w:t>
            </w:r>
          </w:p>
        </w:tc>
        <w:tc>
          <w:tcPr>
            <w:tcW w:w="2526" w:type="dxa"/>
            <w:shd w:val="clear" w:color="auto" w:fill="C0C0C0"/>
          </w:tcPr>
          <w:p w14:paraId="7BB8BA3E" w14:textId="77777777" w:rsidR="007E4514" w:rsidRPr="007B0520" w:rsidRDefault="007E4514" w:rsidP="004F281D">
            <w:pPr>
              <w:pStyle w:val="TAH"/>
            </w:pPr>
            <w:r w:rsidRPr="007B0520">
              <w:t>Not trust relationship</w:t>
            </w:r>
          </w:p>
        </w:tc>
      </w:tr>
      <w:tr w:rsidR="007E4514" w:rsidRPr="007B0520" w14:paraId="78C4505F" w14:textId="77777777" w:rsidTr="004F281D">
        <w:tc>
          <w:tcPr>
            <w:tcW w:w="709" w:type="dxa"/>
          </w:tcPr>
          <w:p w14:paraId="0C93DD94" w14:textId="77777777" w:rsidR="007E4514" w:rsidRPr="007B0520" w:rsidRDefault="007E4514" w:rsidP="004F281D">
            <w:pPr>
              <w:pStyle w:val="TAL"/>
            </w:pPr>
            <w:r w:rsidRPr="007B0520">
              <w:t>1</w:t>
            </w:r>
          </w:p>
        </w:tc>
        <w:tc>
          <w:tcPr>
            <w:tcW w:w="1985" w:type="dxa"/>
          </w:tcPr>
          <w:p w14:paraId="1FA83914" w14:textId="77777777" w:rsidR="007E4514" w:rsidRPr="007B0520" w:rsidRDefault="007E4514" w:rsidP="004F281D">
            <w:pPr>
              <w:pStyle w:val="TAL"/>
            </w:pPr>
            <w:r w:rsidRPr="007B0520">
              <w:t>P-Asserted-Identity</w:t>
            </w:r>
          </w:p>
        </w:tc>
        <w:tc>
          <w:tcPr>
            <w:tcW w:w="1986" w:type="dxa"/>
          </w:tcPr>
          <w:p w14:paraId="13A28497" w14:textId="77777777" w:rsidR="007E4514" w:rsidRPr="007B0520" w:rsidRDefault="007E4514" w:rsidP="004F281D">
            <w:pPr>
              <w:pStyle w:val="TAL"/>
            </w:pPr>
            <w:r w:rsidRPr="007B0520">
              <w:t>IETF RFC 3325 [44]</w:t>
            </w:r>
          </w:p>
        </w:tc>
        <w:tc>
          <w:tcPr>
            <w:tcW w:w="2433" w:type="dxa"/>
          </w:tcPr>
          <w:p w14:paraId="5CC563E7" w14:textId="77777777" w:rsidR="007E4514" w:rsidRPr="007B0520" w:rsidRDefault="007E4514" w:rsidP="004F281D">
            <w:pPr>
              <w:pStyle w:val="TAL"/>
              <w:rPr>
                <w:lang w:eastAsia="ko-KR"/>
              </w:rPr>
            </w:pPr>
            <w:r w:rsidRPr="007B0520">
              <w:t>As specified in 3GPP TS 24.229 [5], clause 4.4</w:t>
            </w:r>
          </w:p>
        </w:tc>
        <w:tc>
          <w:tcPr>
            <w:tcW w:w="2526" w:type="dxa"/>
          </w:tcPr>
          <w:p w14:paraId="1B9686F6" w14:textId="77777777" w:rsidR="007E4514" w:rsidRPr="007B0520" w:rsidRDefault="007E4514" w:rsidP="004F281D">
            <w:pPr>
              <w:pStyle w:val="TAL"/>
              <w:rPr>
                <w:lang w:eastAsia="ko-KR"/>
              </w:rPr>
            </w:pPr>
            <w:r w:rsidRPr="007B0520">
              <w:t>As specified in 3GPP TS 24.229 [5], clause 4.4</w:t>
            </w:r>
          </w:p>
        </w:tc>
      </w:tr>
      <w:tr w:rsidR="007E4514" w:rsidRPr="007B0520" w14:paraId="0DCC0323" w14:textId="77777777" w:rsidTr="004F281D">
        <w:tc>
          <w:tcPr>
            <w:tcW w:w="709" w:type="dxa"/>
          </w:tcPr>
          <w:p w14:paraId="1E4C57E1" w14:textId="77777777" w:rsidR="007E4514" w:rsidRPr="007B0520" w:rsidRDefault="007E4514" w:rsidP="004F281D">
            <w:pPr>
              <w:pStyle w:val="TAL"/>
            </w:pPr>
            <w:r w:rsidRPr="007B0520">
              <w:t>2</w:t>
            </w:r>
          </w:p>
        </w:tc>
        <w:tc>
          <w:tcPr>
            <w:tcW w:w="1985" w:type="dxa"/>
          </w:tcPr>
          <w:p w14:paraId="71D426E1" w14:textId="77777777" w:rsidR="007E4514" w:rsidRPr="007B0520" w:rsidRDefault="007E4514" w:rsidP="004F281D">
            <w:pPr>
              <w:pStyle w:val="TAL"/>
            </w:pPr>
            <w:r w:rsidRPr="007B0520">
              <w:t>P-Access-Network-Info</w:t>
            </w:r>
          </w:p>
        </w:tc>
        <w:tc>
          <w:tcPr>
            <w:tcW w:w="1986" w:type="dxa"/>
          </w:tcPr>
          <w:p w14:paraId="72E48543" w14:textId="77777777" w:rsidR="007E4514" w:rsidRPr="007B0520" w:rsidRDefault="007E4514" w:rsidP="004F281D">
            <w:pPr>
              <w:pStyle w:val="TAL"/>
            </w:pPr>
            <w:r w:rsidRPr="007B0520">
              <w:t>IETF RFC 7315 [24]</w:t>
            </w:r>
          </w:p>
        </w:tc>
        <w:tc>
          <w:tcPr>
            <w:tcW w:w="2433" w:type="dxa"/>
          </w:tcPr>
          <w:p w14:paraId="43D96189" w14:textId="77777777" w:rsidR="007E4514" w:rsidRPr="007B0520" w:rsidRDefault="007E4514" w:rsidP="004F281D">
            <w:pPr>
              <w:pStyle w:val="TAL"/>
            </w:pPr>
            <w:r w:rsidRPr="007B0520">
              <w:t>As specified in 3GPP TS 24.229 [5], clause 4.4</w:t>
            </w:r>
          </w:p>
        </w:tc>
        <w:tc>
          <w:tcPr>
            <w:tcW w:w="2526" w:type="dxa"/>
          </w:tcPr>
          <w:p w14:paraId="057FAAE7" w14:textId="77777777" w:rsidR="007E4514" w:rsidRPr="007B0520" w:rsidRDefault="007E4514" w:rsidP="004F281D">
            <w:pPr>
              <w:pStyle w:val="TAL"/>
            </w:pPr>
            <w:r w:rsidRPr="007B0520">
              <w:t>As specified in 3GPP TS 24.229 [5], clause 4.4</w:t>
            </w:r>
          </w:p>
        </w:tc>
      </w:tr>
      <w:tr w:rsidR="007E4514" w:rsidRPr="007B0520" w14:paraId="0F6ADB69" w14:textId="77777777" w:rsidTr="004F281D">
        <w:tc>
          <w:tcPr>
            <w:tcW w:w="709" w:type="dxa"/>
          </w:tcPr>
          <w:p w14:paraId="66A1176D" w14:textId="77777777" w:rsidR="007E4514" w:rsidRPr="007B0520" w:rsidRDefault="007E4514" w:rsidP="004F281D">
            <w:pPr>
              <w:pStyle w:val="TAL"/>
            </w:pPr>
            <w:r w:rsidRPr="007B0520">
              <w:t>3</w:t>
            </w:r>
          </w:p>
        </w:tc>
        <w:tc>
          <w:tcPr>
            <w:tcW w:w="1985" w:type="dxa"/>
          </w:tcPr>
          <w:p w14:paraId="4D0C95E6" w14:textId="77777777" w:rsidR="007E4514" w:rsidRPr="007B0520" w:rsidRDefault="007E4514" w:rsidP="004F281D">
            <w:pPr>
              <w:pStyle w:val="TAL"/>
            </w:pPr>
            <w:r w:rsidRPr="007B0520">
              <w:t>Resource-Priority</w:t>
            </w:r>
          </w:p>
        </w:tc>
        <w:tc>
          <w:tcPr>
            <w:tcW w:w="1986" w:type="dxa"/>
          </w:tcPr>
          <w:p w14:paraId="76DF8892" w14:textId="77777777" w:rsidR="007E4514" w:rsidRPr="007B0520" w:rsidRDefault="007E4514" w:rsidP="004F281D">
            <w:pPr>
              <w:pStyle w:val="TAL"/>
            </w:pPr>
            <w:r w:rsidRPr="007B0520">
              <w:t>IETF RFC 4412 [78]</w:t>
            </w:r>
          </w:p>
        </w:tc>
        <w:tc>
          <w:tcPr>
            <w:tcW w:w="2433" w:type="dxa"/>
          </w:tcPr>
          <w:p w14:paraId="78873814" w14:textId="77777777" w:rsidR="007E4514" w:rsidRPr="007B0520" w:rsidRDefault="007E4514" w:rsidP="004F281D">
            <w:pPr>
              <w:pStyle w:val="TAL"/>
            </w:pPr>
            <w:r w:rsidRPr="007B0520">
              <w:t>As specified in 3GPP TS 24.229 [5], clause 4.4</w:t>
            </w:r>
          </w:p>
        </w:tc>
        <w:tc>
          <w:tcPr>
            <w:tcW w:w="2526" w:type="dxa"/>
          </w:tcPr>
          <w:p w14:paraId="767F5EF5" w14:textId="77777777" w:rsidR="007E4514" w:rsidRPr="007B0520" w:rsidRDefault="007E4514" w:rsidP="004F281D">
            <w:pPr>
              <w:pStyle w:val="TAL"/>
            </w:pPr>
            <w:r w:rsidRPr="007B0520">
              <w:t>As specified in 3GPP TS 24.229 [5], clause 4.4</w:t>
            </w:r>
          </w:p>
        </w:tc>
      </w:tr>
      <w:tr w:rsidR="007E4514" w:rsidRPr="007B0520" w14:paraId="67FAF19E" w14:textId="77777777" w:rsidTr="004F281D">
        <w:tc>
          <w:tcPr>
            <w:tcW w:w="709" w:type="dxa"/>
          </w:tcPr>
          <w:p w14:paraId="11700F1C" w14:textId="77777777" w:rsidR="007E4514" w:rsidRPr="007B0520" w:rsidRDefault="007E4514" w:rsidP="004F281D">
            <w:pPr>
              <w:pStyle w:val="TAL"/>
            </w:pPr>
            <w:r w:rsidRPr="007B0520">
              <w:t>4</w:t>
            </w:r>
          </w:p>
        </w:tc>
        <w:tc>
          <w:tcPr>
            <w:tcW w:w="1985" w:type="dxa"/>
          </w:tcPr>
          <w:p w14:paraId="13004EFC" w14:textId="77777777" w:rsidR="007E4514" w:rsidRPr="007B0520" w:rsidRDefault="007E4514" w:rsidP="004F281D">
            <w:pPr>
              <w:pStyle w:val="TAL"/>
            </w:pPr>
            <w:r w:rsidRPr="007B0520">
              <w:t>History-Info</w:t>
            </w:r>
          </w:p>
        </w:tc>
        <w:tc>
          <w:tcPr>
            <w:tcW w:w="1986" w:type="dxa"/>
          </w:tcPr>
          <w:p w14:paraId="0DE2DAAA" w14:textId="77777777" w:rsidR="007E4514" w:rsidRPr="007B0520" w:rsidRDefault="007E4514" w:rsidP="004F281D">
            <w:pPr>
              <w:pStyle w:val="TAL"/>
            </w:pPr>
            <w:r w:rsidRPr="007B0520">
              <w:t>IETF RFC 7044 [25]</w:t>
            </w:r>
          </w:p>
        </w:tc>
        <w:tc>
          <w:tcPr>
            <w:tcW w:w="2433" w:type="dxa"/>
          </w:tcPr>
          <w:p w14:paraId="52EB5950" w14:textId="77777777" w:rsidR="007E4514" w:rsidRPr="007B0520" w:rsidRDefault="007E4514" w:rsidP="004F281D">
            <w:pPr>
              <w:pStyle w:val="TAL"/>
            </w:pPr>
            <w:r w:rsidRPr="007B0520">
              <w:t>As specified in 3GPP TS 24.229 [5], clause 4.4</w:t>
            </w:r>
          </w:p>
        </w:tc>
        <w:tc>
          <w:tcPr>
            <w:tcW w:w="2526" w:type="dxa"/>
          </w:tcPr>
          <w:p w14:paraId="29CE3CB0" w14:textId="77777777" w:rsidR="007E4514" w:rsidRPr="007B0520" w:rsidRDefault="007E4514" w:rsidP="004F281D">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7E4514" w:rsidRPr="007B0520" w14:paraId="215AD6F7" w14:textId="77777777" w:rsidTr="004F281D">
        <w:tc>
          <w:tcPr>
            <w:tcW w:w="709" w:type="dxa"/>
          </w:tcPr>
          <w:p w14:paraId="211437C1" w14:textId="77777777" w:rsidR="007E4514" w:rsidRPr="007B0520" w:rsidRDefault="007E4514" w:rsidP="004F281D">
            <w:pPr>
              <w:pStyle w:val="TAL"/>
            </w:pPr>
            <w:r w:rsidRPr="007B0520">
              <w:t>5</w:t>
            </w:r>
          </w:p>
        </w:tc>
        <w:tc>
          <w:tcPr>
            <w:tcW w:w="1985" w:type="dxa"/>
          </w:tcPr>
          <w:p w14:paraId="1FABBC89" w14:textId="77777777" w:rsidR="007E4514" w:rsidRPr="007B0520" w:rsidRDefault="007E4514" w:rsidP="004F281D">
            <w:pPr>
              <w:pStyle w:val="TAL"/>
            </w:pPr>
            <w:r w:rsidRPr="007B0520">
              <w:t>P-Asserted-Service</w:t>
            </w:r>
          </w:p>
        </w:tc>
        <w:tc>
          <w:tcPr>
            <w:tcW w:w="1986" w:type="dxa"/>
          </w:tcPr>
          <w:p w14:paraId="1A6C89F2" w14:textId="77777777" w:rsidR="007E4514" w:rsidRPr="007B0520" w:rsidRDefault="007E4514" w:rsidP="004F281D">
            <w:pPr>
              <w:pStyle w:val="TAL"/>
            </w:pPr>
            <w:r w:rsidRPr="007B0520">
              <w:t>IETF RFC 6050 [26]</w:t>
            </w:r>
          </w:p>
        </w:tc>
        <w:tc>
          <w:tcPr>
            <w:tcW w:w="2433" w:type="dxa"/>
          </w:tcPr>
          <w:p w14:paraId="50F4C8E7" w14:textId="77777777" w:rsidR="007E4514" w:rsidRPr="007B0520" w:rsidRDefault="007E4514" w:rsidP="004F281D">
            <w:pPr>
              <w:pStyle w:val="TAL"/>
            </w:pPr>
            <w:r w:rsidRPr="007B0520">
              <w:t>As specified in 3GPP TS 24.229 [5], clause 4.4</w:t>
            </w:r>
          </w:p>
          <w:p w14:paraId="59CC2467" w14:textId="77777777" w:rsidR="007E4514" w:rsidRPr="007B0520" w:rsidRDefault="007E4514" w:rsidP="004F281D">
            <w:pPr>
              <w:pStyle w:val="TAL"/>
            </w:pPr>
            <w:r w:rsidRPr="007B0520">
              <w:t>(NOTE 3)</w:t>
            </w:r>
          </w:p>
        </w:tc>
        <w:tc>
          <w:tcPr>
            <w:tcW w:w="2526" w:type="dxa"/>
          </w:tcPr>
          <w:p w14:paraId="079D5F22" w14:textId="77777777" w:rsidR="007E4514" w:rsidRPr="007B0520" w:rsidRDefault="007E4514" w:rsidP="004F281D">
            <w:pPr>
              <w:pStyle w:val="TAL"/>
            </w:pPr>
            <w:r w:rsidRPr="007B0520">
              <w:t>As specified in 3GPP TS 24.229 [5], clause 4.4</w:t>
            </w:r>
          </w:p>
          <w:p w14:paraId="3B575B6A" w14:textId="77777777" w:rsidR="007E4514" w:rsidRPr="007B0520" w:rsidRDefault="007E4514" w:rsidP="004F281D">
            <w:pPr>
              <w:pStyle w:val="TAL"/>
            </w:pPr>
            <w:r w:rsidRPr="007B0520">
              <w:t>(NOTE 3)</w:t>
            </w:r>
          </w:p>
        </w:tc>
      </w:tr>
      <w:tr w:rsidR="007E4514" w:rsidRPr="007B0520" w14:paraId="49B68BE1" w14:textId="77777777" w:rsidTr="004F281D">
        <w:tc>
          <w:tcPr>
            <w:tcW w:w="709" w:type="dxa"/>
          </w:tcPr>
          <w:p w14:paraId="34F572F6" w14:textId="77777777" w:rsidR="007E4514" w:rsidRPr="007B0520" w:rsidRDefault="007E4514" w:rsidP="004F281D">
            <w:pPr>
              <w:pStyle w:val="TAL"/>
            </w:pPr>
            <w:r w:rsidRPr="007B0520">
              <w:t>6</w:t>
            </w:r>
          </w:p>
        </w:tc>
        <w:tc>
          <w:tcPr>
            <w:tcW w:w="1985" w:type="dxa"/>
          </w:tcPr>
          <w:p w14:paraId="474807CE" w14:textId="77777777" w:rsidR="007E4514" w:rsidRPr="007B0520" w:rsidRDefault="007E4514" w:rsidP="004F281D">
            <w:pPr>
              <w:pStyle w:val="TAL"/>
            </w:pPr>
            <w:r w:rsidRPr="007B0520">
              <w:t>P-Charging-Vector</w:t>
            </w:r>
          </w:p>
        </w:tc>
        <w:tc>
          <w:tcPr>
            <w:tcW w:w="1986" w:type="dxa"/>
          </w:tcPr>
          <w:p w14:paraId="31604BC5" w14:textId="77777777" w:rsidR="007E4514" w:rsidRPr="007B0520" w:rsidRDefault="007E4514" w:rsidP="004F281D">
            <w:pPr>
              <w:pStyle w:val="TAL"/>
            </w:pPr>
            <w:r w:rsidRPr="007B0520">
              <w:t>IETF RFC 7315 [24]</w:t>
            </w:r>
          </w:p>
        </w:tc>
        <w:tc>
          <w:tcPr>
            <w:tcW w:w="2433" w:type="dxa"/>
          </w:tcPr>
          <w:p w14:paraId="5647878D" w14:textId="77777777" w:rsidR="007E4514" w:rsidRPr="007B0520" w:rsidRDefault="007E4514" w:rsidP="004F281D">
            <w:pPr>
              <w:pStyle w:val="TAL"/>
            </w:pPr>
            <w:r w:rsidRPr="007B0520">
              <w:t>As specified in 3GPP TS 24.229 [5], clause 5.10</w:t>
            </w:r>
          </w:p>
        </w:tc>
        <w:tc>
          <w:tcPr>
            <w:tcW w:w="2526" w:type="dxa"/>
          </w:tcPr>
          <w:p w14:paraId="112814E7" w14:textId="77777777" w:rsidR="007E4514" w:rsidRPr="007B0520" w:rsidRDefault="007E4514" w:rsidP="004F281D">
            <w:pPr>
              <w:pStyle w:val="TAL"/>
            </w:pPr>
            <w:r w:rsidRPr="007B0520">
              <w:t>As specified in 3GPP TS 24.229 [5], clause 5.10</w:t>
            </w:r>
          </w:p>
        </w:tc>
      </w:tr>
      <w:tr w:rsidR="007E4514" w:rsidRPr="007B0520" w14:paraId="6DFF7F31" w14:textId="77777777" w:rsidTr="004F281D">
        <w:tc>
          <w:tcPr>
            <w:tcW w:w="709" w:type="dxa"/>
          </w:tcPr>
          <w:p w14:paraId="7B2105C9" w14:textId="77777777" w:rsidR="007E4514" w:rsidRPr="007B0520" w:rsidRDefault="007E4514" w:rsidP="004F281D">
            <w:pPr>
              <w:pStyle w:val="TAL"/>
            </w:pPr>
            <w:r w:rsidRPr="007B0520">
              <w:t>7</w:t>
            </w:r>
          </w:p>
        </w:tc>
        <w:tc>
          <w:tcPr>
            <w:tcW w:w="1985" w:type="dxa"/>
          </w:tcPr>
          <w:p w14:paraId="3CE7E210" w14:textId="77777777" w:rsidR="007E4514" w:rsidRPr="007B0520" w:rsidRDefault="007E4514" w:rsidP="004F281D">
            <w:pPr>
              <w:pStyle w:val="TAL"/>
              <w:rPr>
                <w:lang w:eastAsia="ko-KR"/>
              </w:rPr>
            </w:pPr>
            <w:r w:rsidRPr="007B0520">
              <w:t>P-Charging-Function-Addresses</w:t>
            </w:r>
          </w:p>
          <w:p w14:paraId="26D844F9" w14:textId="77777777" w:rsidR="007E4514" w:rsidRPr="007B0520" w:rsidRDefault="007E4514" w:rsidP="004F281D">
            <w:pPr>
              <w:pStyle w:val="TAL"/>
              <w:rPr>
                <w:lang w:eastAsia="ko-KR"/>
              </w:rPr>
            </w:pPr>
            <w:r w:rsidRPr="007B0520">
              <w:rPr>
                <w:lang w:eastAsia="ko-KR"/>
              </w:rPr>
              <w:t>(NOTE 4)</w:t>
            </w:r>
          </w:p>
        </w:tc>
        <w:tc>
          <w:tcPr>
            <w:tcW w:w="1986" w:type="dxa"/>
          </w:tcPr>
          <w:p w14:paraId="51DAD108" w14:textId="77777777" w:rsidR="007E4514" w:rsidRPr="007B0520" w:rsidRDefault="007E4514" w:rsidP="004F281D">
            <w:pPr>
              <w:pStyle w:val="TAL"/>
            </w:pPr>
            <w:r w:rsidRPr="007B0520">
              <w:t>IETF RFC 7315 [24]</w:t>
            </w:r>
          </w:p>
        </w:tc>
        <w:tc>
          <w:tcPr>
            <w:tcW w:w="2433" w:type="dxa"/>
          </w:tcPr>
          <w:p w14:paraId="5292122C" w14:textId="77777777" w:rsidR="007E4514" w:rsidRPr="007B0520" w:rsidRDefault="007E4514" w:rsidP="004F281D">
            <w:pPr>
              <w:pStyle w:val="TAL"/>
            </w:pPr>
            <w:r w:rsidRPr="007B0520">
              <w:t>As specified in 3GPP TS 24.229 [5], clause 5.10</w:t>
            </w:r>
          </w:p>
        </w:tc>
        <w:tc>
          <w:tcPr>
            <w:tcW w:w="2526" w:type="dxa"/>
          </w:tcPr>
          <w:p w14:paraId="48CFFBE6" w14:textId="77777777" w:rsidR="007E4514" w:rsidRPr="007B0520" w:rsidRDefault="007E4514" w:rsidP="004F281D">
            <w:pPr>
              <w:pStyle w:val="TAL"/>
            </w:pPr>
            <w:r w:rsidRPr="007B0520">
              <w:t>As specified in 3GPP TS 24.229 [5], clause 5.10</w:t>
            </w:r>
          </w:p>
        </w:tc>
      </w:tr>
      <w:tr w:rsidR="007E4514" w:rsidRPr="007B0520" w14:paraId="5B0442E2" w14:textId="77777777" w:rsidTr="004F281D">
        <w:tc>
          <w:tcPr>
            <w:tcW w:w="709" w:type="dxa"/>
          </w:tcPr>
          <w:p w14:paraId="7DBF766E" w14:textId="77777777" w:rsidR="007E4514" w:rsidRPr="007B0520" w:rsidRDefault="007E4514" w:rsidP="004F281D">
            <w:pPr>
              <w:pStyle w:val="TAL"/>
            </w:pPr>
            <w:r w:rsidRPr="007B0520">
              <w:t>8</w:t>
            </w:r>
          </w:p>
        </w:tc>
        <w:tc>
          <w:tcPr>
            <w:tcW w:w="1985" w:type="dxa"/>
          </w:tcPr>
          <w:p w14:paraId="352F4F13" w14:textId="77777777" w:rsidR="007E4514" w:rsidRPr="007B0520" w:rsidRDefault="007E4514" w:rsidP="004F281D">
            <w:pPr>
              <w:pStyle w:val="TAL"/>
              <w:rPr>
                <w:lang w:eastAsia="ko-KR"/>
              </w:rPr>
            </w:pPr>
            <w:r w:rsidRPr="007B0520">
              <w:t>P-Profile-Key</w:t>
            </w:r>
          </w:p>
          <w:p w14:paraId="72F96224" w14:textId="77777777" w:rsidR="007E4514" w:rsidRPr="007B0520" w:rsidRDefault="007E4514" w:rsidP="004F281D">
            <w:pPr>
              <w:pStyle w:val="TAL"/>
            </w:pPr>
            <w:r w:rsidRPr="007B0520">
              <w:t>(NOTE 2)</w:t>
            </w:r>
          </w:p>
        </w:tc>
        <w:tc>
          <w:tcPr>
            <w:tcW w:w="1986" w:type="dxa"/>
          </w:tcPr>
          <w:p w14:paraId="643701E7" w14:textId="77777777" w:rsidR="007E4514" w:rsidRPr="007B0520" w:rsidRDefault="007E4514" w:rsidP="004F281D">
            <w:pPr>
              <w:pStyle w:val="TAL"/>
            </w:pPr>
            <w:r w:rsidRPr="007B0520">
              <w:t>IETF RFC 5002 [64]</w:t>
            </w:r>
          </w:p>
        </w:tc>
        <w:tc>
          <w:tcPr>
            <w:tcW w:w="2433" w:type="dxa"/>
          </w:tcPr>
          <w:p w14:paraId="2D50DA74" w14:textId="77777777" w:rsidR="007E4514" w:rsidRPr="007B0520" w:rsidRDefault="007E4514" w:rsidP="004F281D">
            <w:pPr>
              <w:pStyle w:val="TAL"/>
            </w:pPr>
            <w:r w:rsidRPr="007B0520">
              <w:t>As specified in 3GPP TS 24.229 [5], clause 4.4</w:t>
            </w:r>
          </w:p>
        </w:tc>
        <w:tc>
          <w:tcPr>
            <w:tcW w:w="2526" w:type="dxa"/>
          </w:tcPr>
          <w:p w14:paraId="11D95E53" w14:textId="77777777" w:rsidR="007E4514" w:rsidRPr="007B0520" w:rsidRDefault="007E4514" w:rsidP="004F281D">
            <w:pPr>
              <w:pStyle w:val="TAL"/>
            </w:pPr>
            <w:r w:rsidRPr="007B0520">
              <w:t>As specified in 3GPP TS 24.229 [5], clause 4.4</w:t>
            </w:r>
          </w:p>
        </w:tc>
      </w:tr>
      <w:tr w:rsidR="007E4514" w:rsidRPr="007B0520" w14:paraId="526A7B11" w14:textId="77777777" w:rsidTr="004F281D">
        <w:tc>
          <w:tcPr>
            <w:tcW w:w="709" w:type="dxa"/>
          </w:tcPr>
          <w:p w14:paraId="4D86C2CD" w14:textId="77777777" w:rsidR="007E4514" w:rsidRPr="007B0520" w:rsidRDefault="007E4514" w:rsidP="004F281D">
            <w:pPr>
              <w:pStyle w:val="TAL"/>
            </w:pPr>
            <w:r w:rsidRPr="007B0520">
              <w:t>9</w:t>
            </w:r>
          </w:p>
        </w:tc>
        <w:tc>
          <w:tcPr>
            <w:tcW w:w="1985" w:type="dxa"/>
          </w:tcPr>
          <w:p w14:paraId="45EBFF20" w14:textId="77777777" w:rsidR="007E4514" w:rsidRPr="007B0520" w:rsidRDefault="007E4514" w:rsidP="004F281D">
            <w:pPr>
              <w:pStyle w:val="TAL"/>
            </w:pPr>
            <w:r w:rsidRPr="007B0520">
              <w:t>P-Private-Network-Indication</w:t>
            </w:r>
          </w:p>
        </w:tc>
        <w:tc>
          <w:tcPr>
            <w:tcW w:w="1986" w:type="dxa"/>
          </w:tcPr>
          <w:p w14:paraId="09A74180" w14:textId="77777777" w:rsidR="007E4514" w:rsidRPr="007B0520" w:rsidRDefault="007E4514" w:rsidP="004F281D">
            <w:pPr>
              <w:pStyle w:val="TAL"/>
            </w:pPr>
            <w:r w:rsidRPr="007B0520">
              <w:rPr>
                <w:lang w:eastAsia="zh-CN"/>
              </w:rPr>
              <w:t>IETF RFC 7316</w:t>
            </w:r>
            <w:r w:rsidRPr="007B0520">
              <w:t> [84]</w:t>
            </w:r>
          </w:p>
        </w:tc>
        <w:tc>
          <w:tcPr>
            <w:tcW w:w="2433" w:type="dxa"/>
          </w:tcPr>
          <w:p w14:paraId="70887AED" w14:textId="77777777" w:rsidR="007E4514" w:rsidRPr="007B0520" w:rsidRDefault="007E4514" w:rsidP="004F281D">
            <w:pPr>
              <w:pStyle w:val="TAL"/>
            </w:pPr>
            <w:r w:rsidRPr="007B0520">
              <w:t>As specified in 3GPP TS 24.229 [5], clause 4.4</w:t>
            </w:r>
          </w:p>
        </w:tc>
        <w:tc>
          <w:tcPr>
            <w:tcW w:w="2526" w:type="dxa"/>
          </w:tcPr>
          <w:p w14:paraId="3EE0D57A" w14:textId="77777777" w:rsidR="007E4514" w:rsidRPr="007B0520" w:rsidRDefault="007E4514" w:rsidP="004F281D">
            <w:pPr>
              <w:pStyle w:val="TAL"/>
            </w:pPr>
            <w:r w:rsidRPr="007B0520">
              <w:t>As specified in 3GPP TS 24.229 [5], clause 4.4</w:t>
            </w:r>
          </w:p>
        </w:tc>
      </w:tr>
      <w:tr w:rsidR="007E4514" w:rsidRPr="007B0520" w14:paraId="7609A312" w14:textId="77777777" w:rsidTr="004F281D">
        <w:tc>
          <w:tcPr>
            <w:tcW w:w="709" w:type="dxa"/>
          </w:tcPr>
          <w:p w14:paraId="5A001B88" w14:textId="77777777" w:rsidR="007E4514" w:rsidRPr="007B0520" w:rsidRDefault="007E4514" w:rsidP="004F281D">
            <w:pPr>
              <w:pStyle w:val="TAL"/>
            </w:pPr>
            <w:r w:rsidRPr="007B0520">
              <w:t>10</w:t>
            </w:r>
          </w:p>
        </w:tc>
        <w:tc>
          <w:tcPr>
            <w:tcW w:w="1985" w:type="dxa"/>
          </w:tcPr>
          <w:p w14:paraId="512D20DF" w14:textId="77777777" w:rsidR="007E4514" w:rsidRPr="007B0520" w:rsidRDefault="007E4514" w:rsidP="004F281D">
            <w:pPr>
              <w:pStyle w:val="TAL"/>
            </w:pPr>
            <w:r w:rsidRPr="007B0520">
              <w:t>P-Served-User</w:t>
            </w:r>
          </w:p>
          <w:p w14:paraId="4B52FD80" w14:textId="77777777" w:rsidR="007E4514" w:rsidRPr="007B0520" w:rsidRDefault="007E4514" w:rsidP="004F281D">
            <w:pPr>
              <w:pStyle w:val="TAL"/>
            </w:pPr>
            <w:r w:rsidRPr="007B0520">
              <w:t>(NOTE 1, NOTE 2)</w:t>
            </w:r>
          </w:p>
        </w:tc>
        <w:tc>
          <w:tcPr>
            <w:tcW w:w="1986" w:type="dxa"/>
          </w:tcPr>
          <w:p w14:paraId="49D40652" w14:textId="77777777" w:rsidR="007E4514" w:rsidRPr="007B0520" w:rsidRDefault="007E4514" w:rsidP="004F281D">
            <w:pPr>
              <w:pStyle w:val="TAL"/>
            </w:pPr>
            <w:r w:rsidRPr="007B0520">
              <w:t>IETF RFC 5502 [85]</w:t>
            </w:r>
          </w:p>
        </w:tc>
        <w:tc>
          <w:tcPr>
            <w:tcW w:w="2433" w:type="dxa"/>
          </w:tcPr>
          <w:p w14:paraId="66034410" w14:textId="77777777" w:rsidR="007E4514" w:rsidRPr="007B0520" w:rsidRDefault="007E4514" w:rsidP="004F281D">
            <w:pPr>
              <w:pStyle w:val="TAL"/>
            </w:pPr>
            <w:r w:rsidRPr="007B0520">
              <w:t>As specified in 3GPP TS 24.229 [5], clause 4.4</w:t>
            </w:r>
          </w:p>
        </w:tc>
        <w:tc>
          <w:tcPr>
            <w:tcW w:w="2526" w:type="dxa"/>
          </w:tcPr>
          <w:p w14:paraId="26571692" w14:textId="77777777" w:rsidR="007E4514" w:rsidRPr="007B0520" w:rsidRDefault="007E4514" w:rsidP="004F281D">
            <w:pPr>
              <w:pStyle w:val="TAL"/>
            </w:pPr>
            <w:r w:rsidRPr="007B0520">
              <w:t>As specified in 3GPP TS 24.229 [5], clause 4.4</w:t>
            </w:r>
          </w:p>
        </w:tc>
      </w:tr>
      <w:tr w:rsidR="007E4514" w:rsidRPr="007B0520" w14:paraId="0FEC50A5" w14:textId="77777777" w:rsidTr="004F281D">
        <w:tc>
          <w:tcPr>
            <w:tcW w:w="709" w:type="dxa"/>
          </w:tcPr>
          <w:p w14:paraId="6AC1E70B" w14:textId="77777777" w:rsidR="007E4514" w:rsidRPr="007B0520" w:rsidRDefault="007E4514" w:rsidP="004F281D">
            <w:pPr>
              <w:pStyle w:val="TAL"/>
            </w:pPr>
            <w:r w:rsidRPr="007B0520">
              <w:t>11</w:t>
            </w:r>
          </w:p>
        </w:tc>
        <w:tc>
          <w:tcPr>
            <w:tcW w:w="1985" w:type="dxa"/>
          </w:tcPr>
          <w:p w14:paraId="2BC9746D" w14:textId="77777777" w:rsidR="007E4514" w:rsidRPr="007B0520" w:rsidRDefault="007E4514" w:rsidP="004F281D">
            <w:pPr>
              <w:pStyle w:val="TAL"/>
            </w:pPr>
            <w:r w:rsidRPr="007B0520">
              <w:t>Reason (in a response)</w:t>
            </w:r>
          </w:p>
        </w:tc>
        <w:tc>
          <w:tcPr>
            <w:tcW w:w="1986" w:type="dxa"/>
          </w:tcPr>
          <w:p w14:paraId="6A8454DC" w14:textId="77777777" w:rsidR="007E4514" w:rsidRPr="007B0520" w:rsidRDefault="007E4514" w:rsidP="004F281D">
            <w:pPr>
              <w:pStyle w:val="TAL"/>
            </w:pPr>
            <w:r w:rsidRPr="007B0520">
              <w:rPr>
                <w:lang w:eastAsia="zh-CN"/>
              </w:rPr>
              <w:t>IETF RFC 6432</w:t>
            </w:r>
            <w:r w:rsidRPr="007B0520">
              <w:t> [49]</w:t>
            </w:r>
          </w:p>
        </w:tc>
        <w:tc>
          <w:tcPr>
            <w:tcW w:w="2433" w:type="dxa"/>
          </w:tcPr>
          <w:p w14:paraId="71B85EE6" w14:textId="77777777" w:rsidR="007E4514" w:rsidRPr="007B0520" w:rsidRDefault="007E4514" w:rsidP="004F281D">
            <w:pPr>
              <w:pStyle w:val="TAL"/>
            </w:pPr>
            <w:r w:rsidRPr="007B0520">
              <w:t>As specified in 3GPP TS 24.229 [5], clause 4.4</w:t>
            </w:r>
          </w:p>
        </w:tc>
        <w:tc>
          <w:tcPr>
            <w:tcW w:w="2526" w:type="dxa"/>
          </w:tcPr>
          <w:p w14:paraId="491D9BBC" w14:textId="77777777" w:rsidR="007E4514" w:rsidRPr="007B0520" w:rsidRDefault="007E4514" w:rsidP="004F281D">
            <w:pPr>
              <w:pStyle w:val="TAL"/>
            </w:pPr>
            <w:r w:rsidRPr="007B0520">
              <w:t>As specified in 3GPP TS 24.229 [5], clause 4.4</w:t>
            </w:r>
          </w:p>
        </w:tc>
      </w:tr>
      <w:tr w:rsidR="007E4514" w:rsidRPr="007B0520" w14:paraId="08B20F9A" w14:textId="77777777" w:rsidTr="004F281D">
        <w:tc>
          <w:tcPr>
            <w:tcW w:w="709" w:type="dxa"/>
          </w:tcPr>
          <w:p w14:paraId="77DE7925" w14:textId="77777777" w:rsidR="007E4514" w:rsidRPr="007B0520" w:rsidRDefault="007E4514" w:rsidP="004F281D">
            <w:pPr>
              <w:pStyle w:val="TAL"/>
            </w:pPr>
            <w:r w:rsidRPr="007B0520">
              <w:t>12</w:t>
            </w:r>
          </w:p>
        </w:tc>
        <w:tc>
          <w:tcPr>
            <w:tcW w:w="1985" w:type="dxa"/>
          </w:tcPr>
          <w:p w14:paraId="2CDA6AEA" w14:textId="77777777" w:rsidR="007E4514" w:rsidRPr="007B0520" w:rsidRDefault="007E4514" w:rsidP="004F281D">
            <w:pPr>
              <w:pStyle w:val="TAL"/>
            </w:pPr>
            <w:r w:rsidRPr="007B0520">
              <w:t>P-Early-Media</w:t>
            </w:r>
          </w:p>
        </w:tc>
        <w:tc>
          <w:tcPr>
            <w:tcW w:w="1986" w:type="dxa"/>
          </w:tcPr>
          <w:p w14:paraId="52447131" w14:textId="77777777" w:rsidR="007E4514" w:rsidRPr="007B0520" w:rsidRDefault="007E4514" w:rsidP="004F281D">
            <w:pPr>
              <w:pStyle w:val="TAL"/>
            </w:pPr>
            <w:r w:rsidRPr="007B0520">
              <w:t>IETF RFC 5009 [74]</w:t>
            </w:r>
          </w:p>
        </w:tc>
        <w:tc>
          <w:tcPr>
            <w:tcW w:w="2433" w:type="dxa"/>
          </w:tcPr>
          <w:p w14:paraId="26B74B01" w14:textId="77777777" w:rsidR="007E4514" w:rsidRPr="007B0520" w:rsidRDefault="007E4514" w:rsidP="004F281D">
            <w:pPr>
              <w:pStyle w:val="TAL"/>
            </w:pPr>
            <w:r w:rsidRPr="007B0520">
              <w:t>As specified in 3GPP TS 24.229 [5], clause 4.4</w:t>
            </w:r>
          </w:p>
        </w:tc>
        <w:tc>
          <w:tcPr>
            <w:tcW w:w="2526" w:type="dxa"/>
          </w:tcPr>
          <w:p w14:paraId="60C535E9" w14:textId="77777777" w:rsidR="007E4514" w:rsidRPr="007B0520" w:rsidRDefault="007E4514" w:rsidP="004F281D">
            <w:pPr>
              <w:pStyle w:val="TAL"/>
            </w:pPr>
            <w:r w:rsidRPr="007B0520">
              <w:t>As specified in 3GPP TS 24.229 [5], clause 4.4</w:t>
            </w:r>
          </w:p>
        </w:tc>
      </w:tr>
      <w:tr w:rsidR="007E4514" w:rsidRPr="007B0520" w14:paraId="3B07A635" w14:textId="77777777" w:rsidTr="004F281D">
        <w:tc>
          <w:tcPr>
            <w:tcW w:w="709" w:type="dxa"/>
          </w:tcPr>
          <w:p w14:paraId="320D4643" w14:textId="77777777" w:rsidR="007E4514" w:rsidRPr="007B0520" w:rsidRDefault="007E4514" w:rsidP="004F281D">
            <w:pPr>
              <w:pStyle w:val="TAL"/>
              <w:rPr>
                <w:lang w:eastAsia="ko-KR"/>
              </w:rPr>
            </w:pPr>
            <w:r w:rsidRPr="007B0520">
              <w:rPr>
                <w:lang w:eastAsia="ko-KR"/>
              </w:rPr>
              <w:t>13</w:t>
            </w:r>
          </w:p>
        </w:tc>
        <w:tc>
          <w:tcPr>
            <w:tcW w:w="1985" w:type="dxa"/>
          </w:tcPr>
          <w:p w14:paraId="424D3E79" w14:textId="77777777" w:rsidR="007E4514" w:rsidRPr="007B0520" w:rsidRDefault="007E4514" w:rsidP="004F281D">
            <w:pPr>
              <w:pStyle w:val="TAL"/>
            </w:pPr>
            <w:r w:rsidRPr="007B0520">
              <w:t>Feature-Caps</w:t>
            </w:r>
          </w:p>
        </w:tc>
        <w:tc>
          <w:tcPr>
            <w:tcW w:w="1986" w:type="dxa"/>
          </w:tcPr>
          <w:p w14:paraId="28628266" w14:textId="77777777" w:rsidR="007E4514" w:rsidRPr="007B0520" w:rsidRDefault="007E4514" w:rsidP="004F281D">
            <w:pPr>
              <w:pStyle w:val="TAL"/>
            </w:pPr>
            <w:r w:rsidRPr="007B0520">
              <w:rPr>
                <w:lang w:eastAsia="zh-CN"/>
              </w:rPr>
              <w:t>IETF RFC 6809</w:t>
            </w:r>
            <w:r w:rsidRPr="007B0520">
              <w:t> [143]</w:t>
            </w:r>
          </w:p>
        </w:tc>
        <w:tc>
          <w:tcPr>
            <w:tcW w:w="2433" w:type="dxa"/>
          </w:tcPr>
          <w:p w14:paraId="66313FBF" w14:textId="77777777" w:rsidR="007E4514" w:rsidRPr="007B0520" w:rsidRDefault="007E4514" w:rsidP="004F281D">
            <w:pPr>
              <w:pStyle w:val="TAL"/>
            </w:pPr>
            <w:r w:rsidRPr="007B0520">
              <w:t>As specified in 3GPP TS 24.229 [5], clause 4.4</w:t>
            </w:r>
          </w:p>
        </w:tc>
        <w:tc>
          <w:tcPr>
            <w:tcW w:w="2526" w:type="dxa"/>
          </w:tcPr>
          <w:p w14:paraId="0A67612D" w14:textId="77777777" w:rsidR="007E4514" w:rsidRPr="007B0520" w:rsidRDefault="007E4514" w:rsidP="004F281D">
            <w:pPr>
              <w:pStyle w:val="TAL"/>
            </w:pPr>
            <w:r w:rsidRPr="007B0520">
              <w:t>As specified in 3GPP TS 24.229 [5], clause 4.4</w:t>
            </w:r>
          </w:p>
        </w:tc>
      </w:tr>
      <w:tr w:rsidR="007E4514" w:rsidRPr="007B0520" w14:paraId="0CFCD36F" w14:textId="77777777" w:rsidTr="004F281D">
        <w:tc>
          <w:tcPr>
            <w:tcW w:w="709" w:type="dxa"/>
          </w:tcPr>
          <w:p w14:paraId="2F801533" w14:textId="77777777" w:rsidR="007E4514" w:rsidRPr="007B0520" w:rsidRDefault="007E4514" w:rsidP="004F281D">
            <w:pPr>
              <w:pStyle w:val="TAL"/>
              <w:rPr>
                <w:lang w:eastAsia="ko-KR"/>
              </w:rPr>
            </w:pPr>
            <w:r w:rsidRPr="007B0520">
              <w:rPr>
                <w:rFonts w:hint="eastAsia"/>
                <w:lang w:eastAsia="ko-KR"/>
              </w:rPr>
              <w:t>14</w:t>
            </w:r>
          </w:p>
        </w:tc>
        <w:tc>
          <w:tcPr>
            <w:tcW w:w="1985" w:type="dxa"/>
          </w:tcPr>
          <w:p w14:paraId="5FBA061D" w14:textId="77777777" w:rsidR="007E4514" w:rsidRPr="007B0520" w:rsidRDefault="007E4514" w:rsidP="004F281D">
            <w:pPr>
              <w:pStyle w:val="TAL"/>
            </w:pPr>
            <w:r w:rsidRPr="007B0520">
              <w:t>Priority</w:t>
            </w:r>
          </w:p>
          <w:p w14:paraId="7E897666" w14:textId="77777777" w:rsidR="007E4514" w:rsidRPr="007B0520" w:rsidRDefault="007E4514" w:rsidP="004F281D">
            <w:pPr>
              <w:pStyle w:val="TAL"/>
            </w:pPr>
            <w:r w:rsidRPr="007B0520">
              <w:t>(NOTE 6)</w:t>
            </w:r>
          </w:p>
        </w:tc>
        <w:tc>
          <w:tcPr>
            <w:tcW w:w="1986" w:type="dxa"/>
          </w:tcPr>
          <w:p w14:paraId="7A902E86" w14:textId="77777777" w:rsidR="007E4514" w:rsidRPr="007B0520" w:rsidRDefault="007E4514" w:rsidP="004F281D">
            <w:pPr>
              <w:pStyle w:val="TAL"/>
              <w:rPr>
                <w:lang w:eastAsia="ko-KR"/>
              </w:rPr>
            </w:pPr>
            <w:r w:rsidRPr="007B0520">
              <w:t>IETF RFC 7090 [</w:t>
            </w:r>
            <w:r w:rsidRPr="007B0520">
              <w:rPr>
                <w:rFonts w:hint="eastAsia"/>
                <w:lang w:eastAsia="ko-KR"/>
              </w:rPr>
              <w:t>184]</w:t>
            </w:r>
          </w:p>
        </w:tc>
        <w:tc>
          <w:tcPr>
            <w:tcW w:w="2433" w:type="dxa"/>
          </w:tcPr>
          <w:p w14:paraId="0855B41C" w14:textId="77777777" w:rsidR="007E4514" w:rsidRPr="007B0520" w:rsidRDefault="007E4514" w:rsidP="004F281D">
            <w:pPr>
              <w:pStyle w:val="TAL"/>
            </w:pPr>
            <w:r w:rsidRPr="007B0520">
              <w:t>As specified in 3GPP TS 24.229 [5], clause 4.4</w:t>
            </w:r>
          </w:p>
        </w:tc>
        <w:tc>
          <w:tcPr>
            <w:tcW w:w="2526" w:type="dxa"/>
          </w:tcPr>
          <w:p w14:paraId="5AEB3929" w14:textId="77777777" w:rsidR="007E4514" w:rsidRPr="007B0520" w:rsidRDefault="007E4514" w:rsidP="004F281D">
            <w:pPr>
              <w:pStyle w:val="TAL"/>
            </w:pPr>
            <w:r w:rsidRPr="007B0520">
              <w:t>As specified in 3GPP TS 24.229 [5], clause 4.4</w:t>
            </w:r>
          </w:p>
        </w:tc>
      </w:tr>
      <w:tr w:rsidR="007E4514" w:rsidRPr="007B0520" w14:paraId="6708AA4C" w14:textId="77777777" w:rsidTr="004F281D">
        <w:tc>
          <w:tcPr>
            <w:tcW w:w="709" w:type="dxa"/>
          </w:tcPr>
          <w:p w14:paraId="5A47EE43" w14:textId="77777777" w:rsidR="007E4514" w:rsidRPr="007B0520" w:rsidRDefault="007E4514" w:rsidP="004F281D">
            <w:pPr>
              <w:pStyle w:val="TAL"/>
              <w:rPr>
                <w:lang w:eastAsia="ko-KR"/>
              </w:rPr>
            </w:pPr>
            <w:r w:rsidRPr="007B0520">
              <w:rPr>
                <w:lang w:eastAsia="ko-KR"/>
              </w:rPr>
              <w:t>15</w:t>
            </w:r>
          </w:p>
        </w:tc>
        <w:tc>
          <w:tcPr>
            <w:tcW w:w="1985" w:type="dxa"/>
          </w:tcPr>
          <w:p w14:paraId="148C6F3D" w14:textId="77777777" w:rsidR="007E4514" w:rsidRPr="007B0520" w:rsidRDefault="007E4514" w:rsidP="004F281D">
            <w:pPr>
              <w:pStyle w:val="TAL"/>
            </w:pPr>
            <w:r w:rsidRPr="007B0520">
              <w:t>"</w:t>
            </w:r>
            <w:proofErr w:type="spellStart"/>
            <w:r w:rsidRPr="007B0520">
              <w:t>iotl</w:t>
            </w:r>
            <w:proofErr w:type="spellEnd"/>
            <w:r w:rsidRPr="007B0520">
              <w:t>" SIP URI parameter</w:t>
            </w:r>
          </w:p>
          <w:p w14:paraId="6A94240A" w14:textId="77777777" w:rsidR="007E4514" w:rsidRPr="007B0520" w:rsidRDefault="007E4514" w:rsidP="004F281D">
            <w:pPr>
              <w:pStyle w:val="TAL"/>
            </w:pPr>
            <w:r w:rsidRPr="007B0520">
              <w:t>(NOTE 7)</w:t>
            </w:r>
          </w:p>
        </w:tc>
        <w:tc>
          <w:tcPr>
            <w:tcW w:w="1986" w:type="dxa"/>
          </w:tcPr>
          <w:p w14:paraId="50378C44" w14:textId="77777777" w:rsidR="007E4514" w:rsidRPr="007B0520" w:rsidRDefault="007E4514" w:rsidP="004F281D">
            <w:pPr>
              <w:pStyle w:val="TAL"/>
            </w:pPr>
            <w:r w:rsidRPr="007B0520">
              <w:t>IETF RFC 7549 [188]</w:t>
            </w:r>
          </w:p>
        </w:tc>
        <w:tc>
          <w:tcPr>
            <w:tcW w:w="2433" w:type="dxa"/>
          </w:tcPr>
          <w:p w14:paraId="7E0CF779" w14:textId="77777777" w:rsidR="007E4514" w:rsidRPr="007B0520" w:rsidRDefault="007E4514" w:rsidP="004F281D">
            <w:pPr>
              <w:pStyle w:val="TAL"/>
            </w:pPr>
            <w:r w:rsidRPr="007B0520">
              <w:t>As specified in 3GPP TS 24.229 [5], clause 4.4</w:t>
            </w:r>
          </w:p>
        </w:tc>
        <w:tc>
          <w:tcPr>
            <w:tcW w:w="2526" w:type="dxa"/>
          </w:tcPr>
          <w:p w14:paraId="527ED6F1" w14:textId="77777777" w:rsidR="007E4514" w:rsidRPr="007B0520" w:rsidRDefault="007E4514" w:rsidP="004F281D">
            <w:pPr>
              <w:pStyle w:val="TAL"/>
            </w:pPr>
            <w:r w:rsidRPr="007B0520">
              <w:t>As specified in 3GPP TS 24.229 [5], clause 4.4</w:t>
            </w:r>
          </w:p>
        </w:tc>
      </w:tr>
      <w:tr w:rsidR="007E4514" w:rsidRPr="007B0520" w14:paraId="3CD75C08" w14:textId="77777777" w:rsidTr="004F281D">
        <w:tc>
          <w:tcPr>
            <w:tcW w:w="709" w:type="dxa"/>
          </w:tcPr>
          <w:p w14:paraId="527A2224" w14:textId="77777777" w:rsidR="007E4514" w:rsidRPr="007B0520" w:rsidRDefault="007E4514" w:rsidP="004F281D">
            <w:pPr>
              <w:pStyle w:val="TAL"/>
              <w:rPr>
                <w:lang w:eastAsia="ko-KR"/>
              </w:rPr>
            </w:pPr>
            <w:r w:rsidRPr="007B0520">
              <w:rPr>
                <w:lang w:eastAsia="ko-KR"/>
              </w:rPr>
              <w:t>16</w:t>
            </w:r>
          </w:p>
        </w:tc>
        <w:tc>
          <w:tcPr>
            <w:tcW w:w="1985" w:type="dxa"/>
          </w:tcPr>
          <w:p w14:paraId="327C9493" w14:textId="77777777" w:rsidR="007E4514" w:rsidRPr="007B0520" w:rsidRDefault="007E4514" w:rsidP="004F281D">
            <w:pPr>
              <w:pStyle w:val="TAL"/>
            </w:pPr>
            <w:r w:rsidRPr="007B0520">
              <w:t>"</w:t>
            </w:r>
            <w:proofErr w:type="spellStart"/>
            <w:r w:rsidRPr="007B0520">
              <w:t>cpc</w:t>
            </w:r>
            <w:proofErr w:type="spellEnd"/>
            <w:r w:rsidRPr="007B0520">
              <w:t xml:space="preserve">" </w:t>
            </w:r>
            <w:proofErr w:type="spellStart"/>
            <w:r w:rsidRPr="007B0520">
              <w:t>tel</w:t>
            </w:r>
            <w:proofErr w:type="spellEnd"/>
            <w:r w:rsidRPr="007B0520">
              <w:t xml:space="preserve"> URI parameter</w:t>
            </w:r>
          </w:p>
          <w:p w14:paraId="705C888B" w14:textId="77777777" w:rsidR="007E4514" w:rsidRPr="007B0520" w:rsidRDefault="007E4514" w:rsidP="004F281D">
            <w:pPr>
              <w:pStyle w:val="TAL"/>
            </w:pPr>
            <w:r w:rsidRPr="007B0520">
              <w:t>(NOTE 5)</w:t>
            </w:r>
          </w:p>
        </w:tc>
        <w:tc>
          <w:tcPr>
            <w:tcW w:w="1986" w:type="dxa"/>
          </w:tcPr>
          <w:p w14:paraId="28EF1EBB" w14:textId="77777777" w:rsidR="007E4514" w:rsidRPr="007B0520" w:rsidRDefault="007E4514" w:rsidP="004F281D">
            <w:pPr>
              <w:pStyle w:val="TAL"/>
            </w:pPr>
            <w:r w:rsidRPr="007B0520">
              <w:t>3GPP TS 24.229 [5] clause 7.2A.12</w:t>
            </w:r>
          </w:p>
        </w:tc>
        <w:tc>
          <w:tcPr>
            <w:tcW w:w="2433" w:type="dxa"/>
          </w:tcPr>
          <w:p w14:paraId="787AA480" w14:textId="77777777" w:rsidR="007E4514" w:rsidRPr="007B0520" w:rsidRDefault="007E4514" w:rsidP="004F281D">
            <w:pPr>
              <w:pStyle w:val="TAL"/>
            </w:pPr>
            <w:r w:rsidRPr="007B0520">
              <w:t>As specified in 3GPP TS 24.229 [5], clause 4.4</w:t>
            </w:r>
          </w:p>
        </w:tc>
        <w:tc>
          <w:tcPr>
            <w:tcW w:w="2526" w:type="dxa"/>
          </w:tcPr>
          <w:p w14:paraId="1405C806" w14:textId="77777777" w:rsidR="007E4514" w:rsidRPr="007B0520" w:rsidRDefault="007E4514" w:rsidP="004F281D">
            <w:pPr>
              <w:pStyle w:val="TAL"/>
            </w:pPr>
            <w:r w:rsidRPr="007B0520">
              <w:t>As specified in 3GPP TS 24.229 [5], clause 4.4</w:t>
            </w:r>
          </w:p>
        </w:tc>
      </w:tr>
      <w:tr w:rsidR="007E4514" w:rsidRPr="007B0520" w14:paraId="36692D1F" w14:textId="77777777" w:rsidTr="004F281D">
        <w:tc>
          <w:tcPr>
            <w:tcW w:w="709" w:type="dxa"/>
          </w:tcPr>
          <w:p w14:paraId="2CF26E2F" w14:textId="77777777" w:rsidR="007E4514" w:rsidRPr="007B0520" w:rsidRDefault="007E4514" w:rsidP="004F281D">
            <w:pPr>
              <w:pStyle w:val="TAL"/>
              <w:rPr>
                <w:lang w:eastAsia="ko-KR"/>
              </w:rPr>
            </w:pPr>
            <w:r w:rsidRPr="007B0520">
              <w:rPr>
                <w:lang w:eastAsia="ko-KR"/>
              </w:rPr>
              <w:t>17</w:t>
            </w:r>
          </w:p>
        </w:tc>
        <w:tc>
          <w:tcPr>
            <w:tcW w:w="1985" w:type="dxa"/>
          </w:tcPr>
          <w:p w14:paraId="6B79BB4B" w14:textId="77777777" w:rsidR="007E4514" w:rsidRPr="007B0520" w:rsidRDefault="007E4514" w:rsidP="004F281D">
            <w:pPr>
              <w:pStyle w:val="TAL"/>
              <w:rPr>
                <w:lang w:val="fr-FR"/>
              </w:rPr>
            </w:pPr>
            <w:r w:rsidRPr="007B0520">
              <w:rPr>
                <w:lang w:val="fr-FR"/>
              </w:rPr>
              <w:t>"</w:t>
            </w:r>
            <w:proofErr w:type="spellStart"/>
            <w:r w:rsidRPr="007B0520">
              <w:rPr>
                <w:lang w:val="fr-FR"/>
              </w:rPr>
              <w:t>oli</w:t>
            </w:r>
            <w:proofErr w:type="spellEnd"/>
            <w:r w:rsidRPr="007B0520">
              <w:rPr>
                <w:lang w:val="fr-FR"/>
              </w:rPr>
              <w:t xml:space="preserve">" tel URI </w:t>
            </w:r>
            <w:proofErr w:type="spellStart"/>
            <w:r w:rsidRPr="007B0520">
              <w:rPr>
                <w:lang w:val="fr-FR"/>
              </w:rPr>
              <w:t>parameter</w:t>
            </w:r>
            <w:proofErr w:type="spellEnd"/>
          </w:p>
          <w:p w14:paraId="38130B42" w14:textId="77777777" w:rsidR="007E4514" w:rsidRPr="007B0520" w:rsidRDefault="007E4514" w:rsidP="004F281D">
            <w:pPr>
              <w:pStyle w:val="TAL"/>
              <w:rPr>
                <w:lang w:val="fr-FR"/>
              </w:rPr>
            </w:pPr>
            <w:r w:rsidRPr="007B0520">
              <w:rPr>
                <w:lang w:val="fr-FR"/>
              </w:rPr>
              <w:t>(NOTE 5)</w:t>
            </w:r>
          </w:p>
        </w:tc>
        <w:tc>
          <w:tcPr>
            <w:tcW w:w="1986" w:type="dxa"/>
          </w:tcPr>
          <w:p w14:paraId="4DA3A2BD" w14:textId="77777777" w:rsidR="007E4514" w:rsidRPr="007B0520" w:rsidRDefault="007E4514" w:rsidP="004F281D">
            <w:pPr>
              <w:pStyle w:val="TAL"/>
            </w:pPr>
            <w:r w:rsidRPr="007B0520">
              <w:t>3GPP TS 24.229 [5] clause 7.2A.12</w:t>
            </w:r>
          </w:p>
        </w:tc>
        <w:tc>
          <w:tcPr>
            <w:tcW w:w="2433" w:type="dxa"/>
          </w:tcPr>
          <w:p w14:paraId="19A71C9B" w14:textId="77777777" w:rsidR="007E4514" w:rsidRPr="007B0520" w:rsidRDefault="007E4514" w:rsidP="004F281D">
            <w:pPr>
              <w:pStyle w:val="TAL"/>
            </w:pPr>
            <w:r w:rsidRPr="007B0520">
              <w:t>As specified in 3GPP TS 24.229 [5], clause 4.4</w:t>
            </w:r>
          </w:p>
        </w:tc>
        <w:tc>
          <w:tcPr>
            <w:tcW w:w="2526" w:type="dxa"/>
          </w:tcPr>
          <w:p w14:paraId="3B012805" w14:textId="77777777" w:rsidR="007E4514" w:rsidRPr="007B0520" w:rsidRDefault="007E4514" w:rsidP="004F281D">
            <w:pPr>
              <w:pStyle w:val="TAL"/>
            </w:pPr>
            <w:r w:rsidRPr="007B0520">
              <w:t>As specified in 3GPP TS 24.229 [5], clause 4.4</w:t>
            </w:r>
          </w:p>
        </w:tc>
      </w:tr>
      <w:tr w:rsidR="007E4514" w:rsidRPr="007B0520" w14:paraId="6ADF205C" w14:textId="77777777" w:rsidTr="004F281D">
        <w:tc>
          <w:tcPr>
            <w:tcW w:w="709" w:type="dxa"/>
          </w:tcPr>
          <w:p w14:paraId="7BF4C7EA" w14:textId="77777777" w:rsidR="007E4514" w:rsidRPr="007B0520" w:rsidRDefault="007E4514" w:rsidP="004F281D">
            <w:pPr>
              <w:pStyle w:val="TAL"/>
              <w:rPr>
                <w:lang w:eastAsia="ko-KR"/>
              </w:rPr>
            </w:pPr>
            <w:r w:rsidRPr="007B0520">
              <w:rPr>
                <w:lang w:eastAsia="ko-KR"/>
              </w:rPr>
              <w:t>18</w:t>
            </w:r>
          </w:p>
        </w:tc>
        <w:tc>
          <w:tcPr>
            <w:tcW w:w="1985" w:type="dxa"/>
          </w:tcPr>
          <w:p w14:paraId="78A64B0C" w14:textId="77777777" w:rsidR="007E4514" w:rsidRPr="007B0520" w:rsidRDefault="007E4514" w:rsidP="004F281D">
            <w:pPr>
              <w:pStyle w:val="TAL"/>
            </w:pPr>
            <w:r w:rsidRPr="007B0520">
              <w:t>Restoration-Info</w:t>
            </w:r>
          </w:p>
          <w:p w14:paraId="1E9A130F" w14:textId="77777777" w:rsidR="007E4514" w:rsidRPr="007B0520" w:rsidRDefault="007E4514" w:rsidP="004F281D">
            <w:pPr>
              <w:pStyle w:val="TAL"/>
              <w:rPr>
                <w:lang w:val="fr-FR"/>
              </w:rPr>
            </w:pPr>
            <w:r w:rsidRPr="007B0520">
              <w:t>(NOTE 2)</w:t>
            </w:r>
          </w:p>
        </w:tc>
        <w:tc>
          <w:tcPr>
            <w:tcW w:w="1986" w:type="dxa"/>
          </w:tcPr>
          <w:p w14:paraId="17D9D821" w14:textId="77777777" w:rsidR="007E4514" w:rsidRPr="007B0520" w:rsidRDefault="007E4514" w:rsidP="004F281D">
            <w:pPr>
              <w:pStyle w:val="TAL"/>
            </w:pPr>
            <w:r w:rsidRPr="007B0520">
              <w:t>3GPP TS 24.229 [5] clause 7.2.11</w:t>
            </w:r>
          </w:p>
        </w:tc>
        <w:tc>
          <w:tcPr>
            <w:tcW w:w="2433" w:type="dxa"/>
          </w:tcPr>
          <w:p w14:paraId="1B452DE0" w14:textId="77777777" w:rsidR="007E4514" w:rsidRPr="007B0520" w:rsidRDefault="007E4514" w:rsidP="004F281D">
            <w:pPr>
              <w:pStyle w:val="TAL"/>
            </w:pPr>
            <w:r w:rsidRPr="007B0520">
              <w:t>As specified in 3GPP TS 24.229 [5], clause 4.4</w:t>
            </w:r>
          </w:p>
        </w:tc>
        <w:tc>
          <w:tcPr>
            <w:tcW w:w="2526" w:type="dxa"/>
          </w:tcPr>
          <w:p w14:paraId="47FDB394" w14:textId="77777777" w:rsidR="007E4514" w:rsidRPr="007B0520" w:rsidRDefault="007E4514" w:rsidP="004F281D">
            <w:pPr>
              <w:pStyle w:val="TAL"/>
            </w:pPr>
            <w:r w:rsidRPr="007B0520">
              <w:t>As specified in 3GPP TS 24.229 [5], clause 4.4</w:t>
            </w:r>
          </w:p>
        </w:tc>
      </w:tr>
      <w:tr w:rsidR="007E4514" w:rsidRPr="007B0520" w14:paraId="60C02F48" w14:textId="77777777" w:rsidTr="004F281D">
        <w:tc>
          <w:tcPr>
            <w:tcW w:w="709" w:type="dxa"/>
          </w:tcPr>
          <w:p w14:paraId="0CE96355" w14:textId="77777777" w:rsidR="007E4514" w:rsidRPr="007B0520" w:rsidRDefault="007E4514" w:rsidP="004F281D">
            <w:pPr>
              <w:pStyle w:val="TAL"/>
              <w:rPr>
                <w:lang w:eastAsia="ko-KR"/>
              </w:rPr>
            </w:pPr>
            <w:r w:rsidRPr="007B0520">
              <w:rPr>
                <w:lang w:eastAsia="ko-KR"/>
              </w:rPr>
              <w:t>19</w:t>
            </w:r>
          </w:p>
        </w:tc>
        <w:tc>
          <w:tcPr>
            <w:tcW w:w="1985" w:type="dxa"/>
          </w:tcPr>
          <w:p w14:paraId="70947BBC" w14:textId="77777777" w:rsidR="007E4514" w:rsidRPr="007B0520" w:rsidRDefault="007E4514" w:rsidP="004F281D">
            <w:pPr>
              <w:pStyle w:val="TAL"/>
            </w:pPr>
            <w:r w:rsidRPr="007B0520">
              <w:t>Relayed-Charge</w:t>
            </w:r>
          </w:p>
          <w:p w14:paraId="0B5BBC8F" w14:textId="77777777" w:rsidR="007E4514" w:rsidRPr="007B0520" w:rsidRDefault="007E4514" w:rsidP="004F281D">
            <w:pPr>
              <w:pStyle w:val="TAL"/>
            </w:pPr>
            <w:r w:rsidRPr="007B0520">
              <w:t>(NOTE 4)</w:t>
            </w:r>
          </w:p>
        </w:tc>
        <w:tc>
          <w:tcPr>
            <w:tcW w:w="1986" w:type="dxa"/>
          </w:tcPr>
          <w:p w14:paraId="595D64BB" w14:textId="77777777" w:rsidR="007E4514" w:rsidRPr="007B0520" w:rsidRDefault="007E4514" w:rsidP="004F281D">
            <w:pPr>
              <w:pStyle w:val="TAL"/>
            </w:pPr>
            <w:r w:rsidRPr="007B0520">
              <w:t>3GPP TS 24.229 [5] clause 7.2.12</w:t>
            </w:r>
          </w:p>
        </w:tc>
        <w:tc>
          <w:tcPr>
            <w:tcW w:w="2433" w:type="dxa"/>
          </w:tcPr>
          <w:p w14:paraId="6EEE4F45" w14:textId="77777777" w:rsidR="007E4514" w:rsidRPr="007B0520" w:rsidRDefault="007E4514" w:rsidP="004F281D">
            <w:pPr>
              <w:pStyle w:val="TAL"/>
            </w:pPr>
            <w:r w:rsidRPr="007B0520">
              <w:t>As specified in 3GPP TS 24.229 [5], clause 4.4</w:t>
            </w:r>
          </w:p>
        </w:tc>
        <w:tc>
          <w:tcPr>
            <w:tcW w:w="2526" w:type="dxa"/>
          </w:tcPr>
          <w:p w14:paraId="4763F524" w14:textId="77777777" w:rsidR="007E4514" w:rsidRPr="007B0520" w:rsidRDefault="007E4514" w:rsidP="004F281D">
            <w:pPr>
              <w:pStyle w:val="TAL"/>
            </w:pPr>
            <w:r w:rsidRPr="007B0520">
              <w:t>As specified in 3GPP TS 24.229 [5], clause 4.4</w:t>
            </w:r>
          </w:p>
        </w:tc>
      </w:tr>
      <w:tr w:rsidR="007E4514" w:rsidRPr="007B0520" w14:paraId="0FA093E9" w14:textId="77777777" w:rsidTr="004F281D">
        <w:tc>
          <w:tcPr>
            <w:tcW w:w="709" w:type="dxa"/>
          </w:tcPr>
          <w:p w14:paraId="47E2C8C1" w14:textId="77777777" w:rsidR="007E4514" w:rsidRPr="007B0520" w:rsidRDefault="007E4514" w:rsidP="004F281D">
            <w:pPr>
              <w:pStyle w:val="TAL"/>
              <w:rPr>
                <w:lang w:eastAsia="ko-KR"/>
              </w:rPr>
            </w:pPr>
            <w:r w:rsidRPr="007B0520">
              <w:rPr>
                <w:lang w:eastAsia="ko-KR"/>
              </w:rPr>
              <w:t>20</w:t>
            </w:r>
          </w:p>
        </w:tc>
        <w:tc>
          <w:tcPr>
            <w:tcW w:w="1985" w:type="dxa"/>
          </w:tcPr>
          <w:p w14:paraId="623C67A8" w14:textId="77777777" w:rsidR="007E4514" w:rsidRPr="007B0520" w:rsidRDefault="007E4514" w:rsidP="004F281D">
            <w:pPr>
              <w:pStyle w:val="TAL"/>
              <w:rPr>
                <w:lang w:val="fr-FR"/>
              </w:rPr>
            </w:pPr>
            <w:r w:rsidRPr="007B0520">
              <w:t>Service-Interact-Info</w:t>
            </w:r>
          </w:p>
        </w:tc>
        <w:tc>
          <w:tcPr>
            <w:tcW w:w="1986" w:type="dxa"/>
          </w:tcPr>
          <w:p w14:paraId="4261862D" w14:textId="77777777" w:rsidR="007E4514" w:rsidRPr="007B0520" w:rsidRDefault="007E4514" w:rsidP="004F281D">
            <w:pPr>
              <w:pStyle w:val="TAL"/>
            </w:pPr>
            <w:r w:rsidRPr="007B0520">
              <w:t>3GPP TS 24.229 [5] clause 7.2.14</w:t>
            </w:r>
          </w:p>
        </w:tc>
        <w:tc>
          <w:tcPr>
            <w:tcW w:w="2433" w:type="dxa"/>
          </w:tcPr>
          <w:p w14:paraId="326546A3" w14:textId="77777777" w:rsidR="007E4514" w:rsidRPr="007B0520" w:rsidRDefault="007E4514" w:rsidP="004F281D">
            <w:pPr>
              <w:pStyle w:val="TAL"/>
            </w:pPr>
            <w:r w:rsidRPr="007B0520">
              <w:t>As specified in 3GPP TS 24.229 [5], clause 4.4</w:t>
            </w:r>
          </w:p>
        </w:tc>
        <w:tc>
          <w:tcPr>
            <w:tcW w:w="2526" w:type="dxa"/>
          </w:tcPr>
          <w:p w14:paraId="7253B055" w14:textId="77777777" w:rsidR="007E4514" w:rsidRPr="007B0520" w:rsidRDefault="007E4514" w:rsidP="004F281D">
            <w:pPr>
              <w:pStyle w:val="TAL"/>
            </w:pPr>
            <w:r w:rsidRPr="007B0520">
              <w:t>As specified in 3GPP TS 24.229 [5], clause 4.4</w:t>
            </w:r>
          </w:p>
        </w:tc>
      </w:tr>
      <w:tr w:rsidR="007E4514" w:rsidRPr="007B0520" w14:paraId="24380E62" w14:textId="77777777" w:rsidTr="004F281D">
        <w:tc>
          <w:tcPr>
            <w:tcW w:w="709" w:type="dxa"/>
          </w:tcPr>
          <w:p w14:paraId="1E56FBD5" w14:textId="77777777" w:rsidR="007E4514" w:rsidRPr="007B0520" w:rsidRDefault="007E4514" w:rsidP="004F281D">
            <w:pPr>
              <w:pStyle w:val="TAL"/>
              <w:rPr>
                <w:lang w:eastAsia="ko-KR"/>
              </w:rPr>
            </w:pPr>
            <w:r w:rsidRPr="007B0520">
              <w:rPr>
                <w:lang w:eastAsia="ko-KR"/>
              </w:rPr>
              <w:t>21</w:t>
            </w:r>
          </w:p>
        </w:tc>
        <w:tc>
          <w:tcPr>
            <w:tcW w:w="1985" w:type="dxa"/>
          </w:tcPr>
          <w:p w14:paraId="0A07D7F9" w14:textId="77777777" w:rsidR="007E4514" w:rsidRPr="007B0520" w:rsidRDefault="007E4514" w:rsidP="004F281D">
            <w:pPr>
              <w:pStyle w:val="TAL"/>
            </w:pPr>
            <w:bookmarkStart w:id="253" w:name="_Hlk211336885"/>
            <w:r w:rsidRPr="007B0520">
              <w:rPr>
                <w:lang w:eastAsia="zh-CN"/>
              </w:rPr>
              <w:t>Cellular-Network-Info</w:t>
            </w:r>
            <w:bookmarkEnd w:id="253"/>
          </w:p>
        </w:tc>
        <w:tc>
          <w:tcPr>
            <w:tcW w:w="1986" w:type="dxa"/>
          </w:tcPr>
          <w:p w14:paraId="69F52AC5" w14:textId="77777777" w:rsidR="007E4514" w:rsidRPr="007B0520" w:rsidRDefault="007E4514" w:rsidP="004F281D">
            <w:pPr>
              <w:pStyle w:val="TAL"/>
            </w:pPr>
            <w:r w:rsidRPr="007B0520">
              <w:t>3GPP TS 24.229 [5] clause 7.2.15</w:t>
            </w:r>
          </w:p>
        </w:tc>
        <w:tc>
          <w:tcPr>
            <w:tcW w:w="2433" w:type="dxa"/>
          </w:tcPr>
          <w:p w14:paraId="7D76B40F" w14:textId="77777777" w:rsidR="007E4514" w:rsidRPr="007B0520" w:rsidRDefault="007E4514" w:rsidP="004F281D">
            <w:pPr>
              <w:pStyle w:val="TAL"/>
            </w:pPr>
            <w:r w:rsidRPr="007B0520">
              <w:t>As specified in 3GPP TS 24.229 [5], clause 4.4</w:t>
            </w:r>
          </w:p>
        </w:tc>
        <w:tc>
          <w:tcPr>
            <w:tcW w:w="2526" w:type="dxa"/>
          </w:tcPr>
          <w:p w14:paraId="4DE6A440" w14:textId="77777777" w:rsidR="007E4514" w:rsidRPr="007B0520" w:rsidRDefault="007E4514" w:rsidP="004F281D">
            <w:pPr>
              <w:pStyle w:val="TAL"/>
            </w:pPr>
            <w:r w:rsidRPr="007B0520">
              <w:t>As specified in 3GPP TS 24.229 [5], clause 4.4</w:t>
            </w:r>
          </w:p>
        </w:tc>
      </w:tr>
      <w:tr w:rsidR="007E4514" w:rsidRPr="007B0520" w14:paraId="506E4AA5" w14:textId="77777777" w:rsidTr="004F281D">
        <w:tc>
          <w:tcPr>
            <w:tcW w:w="709" w:type="dxa"/>
          </w:tcPr>
          <w:p w14:paraId="158C84FE" w14:textId="77777777" w:rsidR="007E4514" w:rsidRPr="007B0520" w:rsidRDefault="007E4514" w:rsidP="004F281D">
            <w:pPr>
              <w:pStyle w:val="TAL"/>
              <w:rPr>
                <w:lang w:eastAsia="ko-KR"/>
              </w:rPr>
            </w:pPr>
            <w:r w:rsidRPr="007B0520">
              <w:rPr>
                <w:lang w:eastAsia="ko-KR"/>
              </w:rPr>
              <w:t>22</w:t>
            </w:r>
          </w:p>
        </w:tc>
        <w:tc>
          <w:tcPr>
            <w:tcW w:w="1985" w:type="dxa"/>
          </w:tcPr>
          <w:p w14:paraId="4AD6D160" w14:textId="77777777" w:rsidR="007E4514" w:rsidRPr="007B0520" w:rsidRDefault="007E4514" w:rsidP="004F281D">
            <w:pPr>
              <w:pStyle w:val="TAL"/>
              <w:rPr>
                <w:lang w:eastAsia="zh-CN"/>
              </w:rPr>
            </w:pPr>
            <w:r w:rsidRPr="007B0520">
              <w:rPr>
                <w:noProof/>
              </w:rPr>
              <w:t>Response-Source</w:t>
            </w:r>
          </w:p>
        </w:tc>
        <w:tc>
          <w:tcPr>
            <w:tcW w:w="1986" w:type="dxa"/>
          </w:tcPr>
          <w:p w14:paraId="2E2B2632" w14:textId="77777777" w:rsidR="007E4514" w:rsidRPr="007B0520" w:rsidRDefault="007E4514" w:rsidP="004F281D">
            <w:pPr>
              <w:pStyle w:val="TAL"/>
            </w:pPr>
            <w:r w:rsidRPr="007B0520">
              <w:t>3GPP TS 24.229 [5] clause 7.2.17</w:t>
            </w:r>
          </w:p>
        </w:tc>
        <w:tc>
          <w:tcPr>
            <w:tcW w:w="2433" w:type="dxa"/>
          </w:tcPr>
          <w:p w14:paraId="4865093B" w14:textId="77777777" w:rsidR="007E4514" w:rsidRPr="007B0520" w:rsidRDefault="007E4514" w:rsidP="004F281D">
            <w:pPr>
              <w:pStyle w:val="TAL"/>
            </w:pPr>
            <w:r w:rsidRPr="007B0520">
              <w:t>As specified in 3GPP TS 24.229 [5], clause 4.4</w:t>
            </w:r>
          </w:p>
        </w:tc>
        <w:tc>
          <w:tcPr>
            <w:tcW w:w="2526" w:type="dxa"/>
          </w:tcPr>
          <w:p w14:paraId="671FF7B2" w14:textId="77777777" w:rsidR="007E4514" w:rsidRPr="007B0520" w:rsidRDefault="007E4514" w:rsidP="004F281D">
            <w:pPr>
              <w:pStyle w:val="TAL"/>
            </w:pPr>
            <w:r w:rsidRPr="007B0520">
              <w:t>As specified in 3GPP TS 24.229 [5], clause 4.4</w:t>
            </w:r>
          </w:p>
        </w:tc>
      </w:tr>
      <w:tr w:rsidR="007E4514" w:rsidRPr="007B0520" w14:paraId="17B8D0B1" w14:textId="77777777" w:rsidTr="004F281D">
        <w:tc>
          <w:tcPr>
            <w:tcW w:w="709" w:type="dxa"/>
          </w:tcPr>
          <w:p w14:paraId="323273C2" w14:textId="77777777" w:rsidR="007E4514" w:rsidRPr="007B0520" w:rsidRDefault="007E4514" w:rsidP="004F281D">
            <w:pPr>
              <w:pStyle w:val="TAL"/>
              <w:rPr>
                <w:lang w:eastAsia="ko-KR"/>
              </w:rPr>
            </w:pPr>
            <w:r w:rsidRPr="007B0520">
              <w:rPr>
                <w:lang w:eastAsia="ko-KR"/>
              </w:rPr>
              <w:t>23</w:t>
            </w:r>
          </w:p>
        </w:tc>
        <w:tc>
          <w:tcPr>
            <w:tcW w:w="1985" w:type="dxa"/>
          </w:tcPr>
          <w:p w14:paraId="548FAED2" w14:textId="77777777" w:rsidR="007E4514" w:rsidRPr="007B0520" w:rsidRDefault="007E4514" w:rsidP="004F281D">
            <w:pPr>
              <w:pStyle w:val="TAL"/>
              <w:rPr>
                <w:noProof/>
              </w:rPr>
            </w:pPr>
            <w:r w:rsidRPr="007B0520">
              <w:rPr>
                <w:lang w:eastAsia="zh-CN"/>
              </w:rPr>
              <w:t xml:space="preserve">Attestation-Info </w:t>
            </w:r>
            <w:r w:rsidRPr="007B0520">
              <w:rPr>
                <w:lang w:eastAsia="ko-KR"/>
              </w:rPr>
              <w:t>(NOTE 8)</w:t>
            </w:r>
          </w:p>
        </w:tc>
        <w:tc>
          <w:tcPr>
            <w:tcW w:w="1986" w:type="dxa"/>
          </w:tcPr>
          <w:p w14:paraId="273283DC" w14:textId="77777777" w:rsidR="007E4514" w:rsidRPr="007B0520" w:rsidRDefault="007E4514" w:rsidP="004F281D">
            <w:pPr>
              <w:pStyle w:val="TAL"/>
            </w:pPr>
            <w:r w:rsidRPr="007B0520">
              <w:t>3GPP TS 24.229 [5] clause 7.2.18</w:t>
            </w:r>
          </w:p>
        </w:tc>
        <w:tc>
          <w:tcPr>
            <w:tcW w:w="2433" w:type="dxa"/>
          </w:tcPr>
          <w:p w14:paraId="57F95308" w14:textId="77777777" w:rsidR="007E4514" w:rsidRPr="007B0520" w:rsidRDefault="007E4514" w:rsidP="004F281D">
            <w:pPr>
              <w:pStyle w:val="TAL"/>
            </w:pPr>
            <w:r w:rsidRPr="007B0520">
              <w:t>As specified in 3GPP TS 24.229 [5], clause 4.4</w:t>
            </w:r>
          </w:p>
        </w:tc>
        <w:tc>
          <w:tcPr>
            <w:tcW w:w="2526" w:type="dxa"/>
          </w:tcPr>
          <w:p w14:paraId="12F33805" w14:textId="77777777" w:rsidR="007E4514" w:rsidRPr="007B0520" w:rsidRDefault="007E4514" w:rsidP="004F281D">
            <w:pPr>
              <w:pStyle w:val="TAL"/>
            </w:pPr>
            <w:r w:rsidRPr="007B0520">
              <w:t>As specified in 3GPP TS 24.229 [5], clause 4.4</w:t>
            </w:r>
          </w:p>
        </w:tc>
      </w:tr>
      <w:tr w:rsidR="007E4514" w:rsidRPr="007B0520" w14:paraId="21D8DDB1" w14:textId="77777777" w:rsidTr="004F281D">
        <w:tc>
          <w:tcPr>
            <w:tcW w:w="709" w:type="dxa"/>
          </w:tcPr>
          <w:p w14:paraId="282AC49C" w14:textId="77777777" w:rsidR="007E4514" w:rsidRPr="007B0520" w:rsidRDefault="007E4514" w:rsidP="004F281D">
            <w:pPr>
              <w:pStyle w:val="TAL"/>
              <w:rPr>
                <w:lang w:eastAsia="ko-KR"/>
              </w:rPr>
            </w:pPr>
            <w:r w:rsidRPr="007B0520">
              <w:rPr>
                <w:lang w:eastAsia="ko-KR"/>
              </w:rPr>
              <w:t>24</w:t>
            </w:r>
          </w:p>
        </w:tc>
        <w:tc>
          <w:tcPr>
            <w:tcW w:w="1985" w:type="dxa"/>
          </w:tcPr>
          <w:p w14:paraId="0BC551E4" w14:textId="77777777" w:rsidR="007E4514" w:rsidRPr="007B0520" w:rsidRDefault="007E4514" w:rsidP="004F281D">
            <w:pPr>
              <w:pStyle w:val="TAL"/>
              <w:rPr>
                <w:lang w:eastAsia="zh-CN"/>
              </w:rPr>
            </w:pPr>
            <w:r w:rsidRPr="007B0520">
              <w:t xml:space="preserve">Origination-Id </w:t>
            </w:r>
            <w:r w:rsidRPr="007B0520">
              <w:rPr>
                <w:lang w:eastAsia="ko-KR"/>
              </w:rPr>
              <w:t>(NOTE 8)</w:t>
            </w:r>
          </w:p>
        </w:tc>
        <w:tc>
          <w:tcPr>
            <w:tcW w:w="1986" w:type="dxa"/>
          </w:tcPr>
          <w:p w14:paraId="2BE35AAA" w14:textId="77777777" w:rsidR="007E4514" w:rsidRPr="007B0520" w:rsidRDefault="007E4514" w:rsidP="004F281D">
            <w:pPr>
              <w:pStyle w:val="TAL"/>
            </w:pPr>
            <w:r w:rsidRPr="007B0520">
              <w:t>3GPP TS 24.229 [5] clause 7.2.19</w:t>
            </w:r>
          </w:p>
        </w:tc>
        <w:tc>
          <w:tcPr>
            <w:tcW w:w="2433" w:type="dxa"/>
          </w:tcPr>
          <w:p w14:paraId="4C1A067F" w14:textId="77777777" w:rsidR="007E4514" w:rsidRPr="007B0520" w:rsidRDefault="007E4514" w:rsidP="004F281D">
            <w:pPr>
              <w:pStyle w:val="TAL"/>
            </w:pPr>
            <w:r w:rsidRPr="007B0520">
              <w:t>As specified in 3GPP TS 24.229 [5], clause 4.4</w:t>
            </w:r>
          </w:p>
        </w:tc>
        <w:tc>
          <w:tcPr>
            <w:tcW w:w="2526" w:type="dxa"/>
          </w:tcPr>
          <w:p w14:paraId="1D780EB4" w14:textId="77777777" w:rsidR="007E4514" w:rsidRPr="007B0520" w:rsidRDefault="007E4514" w:rsidP="004F281D">
            <w:pPr>
              <w:pStyle w:val="TAL"/>
            </w:pPr>
            <w:r w:rsidRPr="007B0520">
              <w:t>As specified in 3GPP TS 24.229 [5], clause 4.4</w:t>
            </w:r>
          </w:p>
        </w:tc>
      </w:tr>
      <w:tr w:rsidR="007E4514" w:rsidRPr="007B0520" w14:paraId="5CB00717" w14:textId="77777777" w:rsidTr="004F281D">
        <w:tc>
          <w:tcPr>
            <w:tcW w:w="709" w:type="dxa"/>
          </w:tcPr>
          <w:p w14:paraId="17BDA206" w14:textId="77777777" w:rsidR="007E4514" w:rsidRPr="007B0520" w:rsidRDefault="007E4514" w:rsidP="004F281D">
            <w:pPr>
              <w:pStyle w:val="TAL"/>
              <w:rPr>
                <w:lang w:eastAsia="ko-KR"/>
              </w:rPr>
            </w:pPr>
            <w:r w:rsidRPr="007B0520">
              <w:rPr>
                <w:lang w:eastAsia="ko-KR"/>
              </w:rPr>
              <w:t>25</w:t>
            </w:r>
          </w:p>
        </w:tc>
        <w:tc>
          <w:tcPr>
            <w:tcW w:w="1985" w:type="dxa"/>
          </w:tcPr>
          <w:p w14:paraId="60FD8809" w14:textId="77777777" w:rsidR="007E4514" w:rsidRPr="007B0520" w:rsidRDefault="007E4514" w:rsidP="004F281D">
            <w:pPr>
              <w:pStyle w:val="TAL"/>
            </w:pPr>
            <w:r w:rsidRPr="007B0520">
              <w:rPr>
                <w:lang w:eastAsia="zh-CN"/>
              </w:rPr>
              <w:t>Additional-Identity</w:t>
            </w:r>
          </w:p>
        </w:tc>
        <w:tc>
          <w:tcPr>
            <w:tcW w:w="1986" w:type="dxa"/>
          </w:tcPr>
          <w:p w14:paraId="7958A286" w14:textId="77777777" w:rsidR="007E4514" w:rsidRPr="007B0520" w:rsidRDefault="007E4514" w:rsidP="004F281D">
            <w:pPr>
              <w:pStyle w:val="TAL"/>
            </w:pPr>
            <w:r w:rsidRPr="007B0520">
              <w:t>3GPP TS 24.229 [5] clause 7.2.20</w:t>
            </w:r>
          </w:p>
        </w:tc>
        <w:tc>
          <w:tcPr>
            <w:tcW w:w="2433" w:type="dxa"/>
          </w:tcPr>
          <w:p w14:paraId="585FE60A" w14:textId="77777777" w:rsidR="007E4514" w:rsidRPr="007B0520" w:rsidRDefault="007E4514" w:rsidP="004F281D">
            <w:pPr>
              <w:pStyle w:val="TAL"/>
            </w:pPr>
            <w:r w:rsidRPr="007B0520">
              <w:t>As specified in 3GPP TS 24.229 [5], clause 4.4</w:t>
            </w:r>
          </w:p>
        </w:tc>
        <w:tc>
          <w:tcPr>
            <w:tcW w:w="2526" w:type="dxa"/>
          </w:tcPr>
          <w:p w14:paraId="7208F51B" w14:textId="77777777" w:rsidR="007E4514" w:rsidRPr="007B0520" w:rsidRDefault="007E4514" w:rsidP="004F281D">
            <w:pPr>
              <w:pStyle w:val="TAL"/>
            </w:pPr>
            <w:r w:rsidRPr="007B0520">
              <w:t>As specified in 3GPP TS 24.229 [5], clause 4.4</w:t>
            </w:r>
          </w:p>
        </w:tc>
      </w:tr>
      <w:tr w:rsidR="007E4514" w:rsidRPr="007B0520" w14:paraId="6EBE7169" w14:textId="77777777" w:rsidTr="004F281D">
        <w:tc>
          <w:tcPr>
            <w:tcW w:w="709" w:type="dxa"/>
          </w:tcPr>
          <w:p w14:paraId="680CE7FA" w14:textId="77777777" w:rsidR="007E4514" w:rsidRPr="007B0520" w:rsidRDefault="007E4514" w:rsidP="004F281D">
            <w:pPr>
              <w:pStyle w:val="TAL"/>
              <w:rPr>
                <w:lang w:eastAsia="ko-KR"/>
              </w:rPr>
            </w:pPr>
            <w:r w:rsidRPr="007B0520">
              <w:rPr>
                <w:lang w:eastAsia="ko-KR"/>
              </w:rPr>
              <w:t>26</w:t>
            </w:r>
          </w:p>
        </w:tc>
        <w:tc>
          <w:tcPr>
            <w:tcW w:w="1985" w:type="dxa"/>
          </w:tcPr>
          <w:p w14:paraId="522C4DDE" w14:textId="77777777" w:rsidR="007E4514" w:rsidRPr="007B0520" w:rsidRDefault="007E4514" w:rsidP="004F281D">
            <w:pPr>
              <w:pStyle w:val="TAL"/>
            </w:pPr>
            <w:r w:rsidRPr="007B0520">
              <w:t>Priority-</w:t>
            </w:r>
            <w:proofErr w:type="spellStart"/>
            <w:r w:rsidRPr="007B0520">
              <w:t>Verstat</w:t>
            </w:r>
            <w:proofErr w:type="spellEnd"/>
            <w:r w:rsidRPr="007B0520">
              <w:t xml:space="preserve"> </w:t>
            </w:r>
            <w:r w:rsidRPr="007B0520">
              <w:rPr>
                <w:lang w:eastAsia="ko-KR"/>
              </w:rPr>
              <w:t>(NOTE 8)</w:t>
            </w:r>
          </w:p>
        </w:tc>
        <w:tc>
          <w:tcPr>
            <w:tcW w:w="1986" w:type="dxa"/>
          </w:tcPr>
          <w:p w14:paraId="08B414A5" w14:textId="77777777" w:rsidR="007E4514" w:rsidRPr="007B0520" w:rsidRDefault="007E4514" w:rsidP="004F281D">
            <w:pPr>
              <w:pStyle w:val="TAL"/>
            </w:pPr>
            <w:r w:rsidRPr="007B0520">
              <w:t>3GPP TS 24.229 [5] clause 7.2.21</w:t>
            </w:r>
          </w:p>
        </w:tc>
        <w:tc>
          <w:tcPr>
            <w:tcW w:w="2433" w:type="dxa"/>
          </w:tcPr>
          <w:p w14:paraId="7F88ACFE" w14:textId="77777777" w:rsidR="007E4514" w:rsidRPr="007B0520" w:rsidRDefault="007E4514" w:rsidP="004F281D">
            <w:pPr>
              <w:pStyle w:val="TAL"/>
            </w:pPr>
            <w:r w:rsidRPr="007B0520">
              <w:t>As specified in 3GPP TS 24.229 [5], clause 4.4</w:t>
            </w:r>
          </w:p>
        </w:tc>
        <w:tc>
          <w:tcPr>
            <w:tcW w:w="2526" w:type="dxa"/>
          </w:tcPr>
          <w:p w14:paraId="39618F2D" w14:textId="77777777" w:rsidR="007E4514" w:rsidRPr="007B0520" w:rsidRDefault="007E4514" w:rsidP="004F281D">
            <w:pPr>
              <w:pStyle w:val="TAL"/>
            </w:pPr>
            <w:r w:rsidRPr="007B0520">
              <w:t>As specified in 3GPP TS 24.229 [5], clause 4.4</w:t>
            </w:r>
          </w:p>
        </w:tc>
      </w:tr>
      <w:tr w:rsidR="007E4514" w:rsidRPr="007B0520" w14:paraId="06D5198B" w14:textId="77777777" w:rsidTr="004F281D">
        <w:trPr>
          <w:ins w:id="254" w:author="CR1045" w:date="2025-11-21T20:23:00Z"/>
        </w:trPr>
        <w:tc>
          <w:tcPr>
            <w:tcW w:w="709" w:type="dxa"/>
          </w:tcPr>
          <w:p w14:paraId="1B11AE9A" w14:textId="77777777" w:rsidR="007E4514" w:rsidRPr="007B0520" w:rsidRDefault="007E4514" w:rsidP="004F281D">
            <w:pPr>
              <w:pStyle w:val="TAL"/>
              <w:rPr>
                <w:ins w:id="255" w:author="CR1045" w:date="2025-11-21T20:23:00Z"/>
                <w:lang w:eastAsia="zh-CN"/>
              </w:rPr>
            </w:pPr>
            <w:ins w:id="256" w:author="CR1045" w:date="2025-11-21T20:23:00Z">
              <w:r>
                <w:rPr>
                  <w:rFonts w:hint="eastAsia"/>
                  <w:lang w:eastAsia="zh-CN"/>
                </w:rPr>
                <w:t>2</w:t>
              </w:r>
              <w:r>
                <w:rPr>
                  <w:lang w:eastAsia="zh-CN"/>
                </w:rPr>
                <w:t>7</w:t>
              </w:r>
            </w:ins>
          </w:p>
        </w:tc>
        <w:tc>
          <w:tcPr>
            <w:tcW w:w="1985" w:type="dxa"/>
          </w:tcPr>
          <w:p w14:paraId="1063FB54" w14:textId="77777777" w:rsidR="007E4514" w:rsidRPr="007B0520" w:rsidRDefault="007E4514" w:rsidP="004F281D">
            <w:pPr>
              <w:pStyle w:val="TAL"/>
              <w:rPr>
                <w:ins w:id="257" w:author="CR1045" w:date="2025-11-21T20:23:00Z"/>
              </w:rPr>
            </w:pPr>
            <w:ins w:id="258" w:author="CR1045" w:date="2025-11-21T20:23:00Z">
              <w:r>
                <w:rPr>
                  <w:lang w:val="en-US" w:eastAsia="zh-CN"/>
                </w:rPr>
                <w:t>DC-Info</w:t>
              </w:r>
            </w:ins>
          </w:p>
        </w:tc>
        <w:tc>
          <w:tcPr>
            <w:tcW w:w="1986" w:type="dxa"/>
          </w:tcPr>
          <w:p w14:paraId="66AD6D86" w14:textId="77777777" w:rsidR="007E4514" w:rsidRPr="007B0520" w:rsidRDefault="007E4514" w:rsidP="004F281D">
            <w:pPr>
              <w:pStyle w:val="TAL"/>
              <w:rPr>
                <w:ins w:id="259" w:author="CR1045" w:date="2025-11-21T20:23:00Z"/>
              </w:rPr>
            </w:pPr>
            <w:ins w:id="260" w:author="CR1045" w:date="2025-11-21T20:23:00Z">
              <w:r w:rsidRPr="007B0520">
                <w:t>3GPP TS 24.229 [5] clause 7.2.</w:t>
              </w:r>
              <w:r>
                <w:t>23</w:t>
              </w:r>
            </w:ins>
          </w:p>
        </w:tc>
        <w:tc>
          <w:tcPr>
            <w:tcW w:w="2433" w:type="dxa"/>
          </w:tcPr>
          <w:p w14:paraId="264FADBC" w14:textId="77777777" w:rsidR="007E4514" w:rsidRPr="007B0520" w:rsidRDefault="007E4514" w:rsidP="004F281D">
            <w:pPr>
              <w:pStyle w:val="TAL"/>
              <w:rPr>
                <w:ins w:id="261" w:author="CR1045" w:date="2025-11-21T20:23:00Z"/>
              </w:rPr>
            </w:pPr>
            <w:ins w:id="262" w:author="CR1045" w:date="2025-11-21T20:23:00Z">
              <w:r w:rsidRPr="007B0520">
                <w:t>As specified in 3GPP TS 24.229 [5], clause 4.4</w:t>
              </w:r>
            </w:ins>
          </w:p>
        </w:tc>
        <w:tc>
          <w:tcPr>
            <w:tcW w:w="2526" w:type="dxa"/>
          </w:tcPr>
          <w:p w14:paraId="59C8C908" w14:textId="77777777" w:rsidR="007E4514" w:rsidRPr="007B0520" w:rsidRDefault="007E4514" w:rsidP="004F281D">
            <w:pPr>
              <w:pStyle w:val="TAL"/>
              <w:rPr>
                <w:ins w:id="263" w:author="CR1045" w:date="2025-11-21T20:23:00Z"/>
              </w:rPr>
            </w:pPr>
            <w:ins w:id="264" w:author="CR1045" w:date="2025-11-21T20:23:00Z">
              <w:r w:rsidRPr="007B0520">
                <w:t>As specified in 3GPP TS 24.229 [5], clause 4.4</w:t>
              </w:r>
            </w:ins>
          </w:p>
        </w:tc>
      </w:tr>
      <w:tr w:rsidR="007E4514" w:rsidRPr="007B0520" w14:paraId="31717862" w14:textId="77777777" w:rsidTr="004F281D">
        <w:tc>
          <w:tcPr>
            <w:tcW w:w="9639" w:type="dxa"/>
            <w:gridSpan w:val="5"/>
          </w:tcPr>
          <w:p w14:paraId="3841909C" w14:textId="77777777" w:rsidR="007E4514" w:rsidRPr="007B0520" w:rsidRDefault="007E4514" w:rsidP="004F281D">
            <w:pPr>
              <w:pStyle w:val="TAN"/>
            </w:pPr>
            <w:r w:rsidRPr="007B0520">
              <w:t>NOTE 1:</w:t>
            </w:r>
            <w:r w:rsidRPr="007B0520">
              <w:tab/>
              <w:t>For a roaming II-NNI, a trust relationship with respect to this header field is required.</w:t>
            </w:r>
          </w:p>
          <w:p w14:paraId="46558378" w14:textId="77777777" w:rsidR="007E4514" w:rsidRPr="007B0520" w:rsidRDefault="007E4514" w:rsidP="004F281D">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59A1616B" w14:textId="77777777" w:rsidR="007E4514" w:rsidRPr="007B0520" w:rsidRDefault="007E4514" w:rsidP="004F281D">
            <w:pPr>
              <w:pStyle w:val="TAN"/>
              <w:rPr>
                <w:lang w:eastAsia="ko-KR"/>
              </w:rPr>
            </w:pPr>
            <w:r w:rsidRPr="007B0520">
              <w:t>NOTE 3:</w:t>
            </w:r>
            <w:r w:rsidRPr="007B0520">
              <w:tab/>
              <w:t>In addition, value-dependent operator policies may be applied.</w:t>
            </w:r>
          </w:p>
          <w:p w14:paraId="1F232302" w14:textId="77777777" w:rsidR="007E4514" w:rsidRPr="007B0520" w:rsidRDefault="007E4514" w:rsidP="004F281D">
            <w:pPr>
              <w:pStyle w:val="TAN"/>
              <w:rPr>
                <w:lang w:eastAsia="ko-KR"/>
              </w:rPr>
            </w:pPr>
            <w:r w:rsidRPr="007B0520">
              <w:t>NOTE 4:</w:t>
            </w:r>
            <w:r w:rsidRPr="007B0520">
              <w:tab/>
              <w:t>This header field is not applicable at II-NNI.</w:t>
            </w:r>
          </w:p>
          <w:p w14:paraId="2202D51A" w14:textId="77777777" w:rsidR="007E4514" w:rsidRPr="007B0520" w:rsidRDefault="007E4514" w:rsidP="004F281D">
            <w:pPr>
              <w:pStyle w:val="TAN"/>
              <w:rPr>
                <w:lang w:eastAsia="ko-KR"/>
              </w:rPr>
            </w:pPr>
            <w:r w:rsidRPr="007B0520">
              <w:t>NOTE 5:</w:t>
            </w:r>
            <w:r w:rsidRPr="007B0520">
              <w:tab/>
              <w:t xml:space="preserve">The </w:t>
            </w:r>
            <w:proofErr w:type="spellStart"/>
            <w:r w:rsidRPr="007B0520">
              <w:t>tel</w:t>
            </w:r>
            <w:proofErr w:type="spellEnd"/>
            <w:r w:rsidRPr="007B0520">
              <w:t xml:space="preserve"> URI parameters "</w:t>
            </w:r>
            <w:proofErr w:type="spellStart"/>
            <w:r w:rsidRPr="007B0520">
              <w:t>cpc</w:t>
            </w:r>
            <w:proofErr w:type="spellEnd"/>
            <w:r w:rsidRPr="007B0520">
              <w:t>" and "</w:t>
            </w:r>
            <w:proofErr w:type="spellStart"/>
            <w:r w:rsidRPr="007B0520">
              <w:t>oli</w:t>
            </w:r>
            <w:proofErr w:type="spellEnd"/>
            <w:r w:rsidRPr="007B0520">
              <w:t>" can be included in the URI in the P-Asserted-Identity header field.</w:t>
            </w:r>
          </w:p>
          <w:p w14:paraId="61B603F6" w14:textId="77777777" w:rsidR="007E4514" w:rsidRPr="007B0520" w:rsidRDefault="007E4514" w:rsidP="004F281D">
            <w:pPr>
              <w:pStyle w:val="TAN"/>
            </w:pPr>
            <w:r w:rsidRPr="007B0520">
              <w:t>NOTE 6:</w:t>
            </w:r>
            <w:r w:rsidRPr="007B0520">
              <w:tab/>
              <w:t>Only the "</w:t>
            </w:r>
            <w:proofErr w:type="spellStart"/>
            <w:r w:rsidRPr="007B0520">
              <w:t>psap</w:t>
            </w:r>
            <w:proofErr w:type="spellEnd"/>
            <w:r w:rsidRPr="007B0520">
              <w:t>-callback" value is part of the trust domain.</w:t>
            </w:r>
          </w:p>
          <w:p w14:paraId="1EC2D314" w14:textId="77777777" w:rsidR="007E4514" w:rsidRPr="007B0520" w:rsidRDefault="007E4514" w:rsidP="004F281D">
            <w:pPr>
              <w:pStyle w:val="TAN"/>
            </w:pPr>
            <w:r w:rsidRPr="007B0520">
              <w:t>NOTE 7:</w:t>
            </w:r>
            <w:r w:rsidRPr="007B0520">
              <w:tab/>
              <w:t>The "</w:t>
            </w:r>
            <w:proofErr w:type="spellStart"/>
            <w:r w:rsidRPr="007B0520">
              <w:t>iotl</w:t>
            </w:r>
            <w:proofErr w:type="spellEnd"/>
            <w:r w:rsidRPr="007B0520">
              <w:t xml:space="preserve">"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33287085" w14:textId="77777777" w:rsidR="007E4514" w:rsidRPr="007B0520" w:rsidRDefault="007E4514" w:rsidP="004F281D">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5CE2E771" w14:textId="77777777" w:rsidR="00673082" w:rsidRPr="007B0520" w:rsidRDefault="00673082"/>
    <w:p w14:paraId="07D5C9C6" w14:textId="77777777" w:rsidR="00673082" w:rsidRPr="007B0520" w:rsidRDefault="00411CF7">
      <w:pPr>
        <w:pStyle w:val="Heading5"/>
      </w:pPr>
      <w:bookmarkStart w:id="265" w:name="_Toc27994401"/>
      <w:bookmarkStart w:id="266" w:name="_Toc36034932"/>
      <w:bookmarkStart w:id="267" w:name="_Toc44588518"/>
      <w:bookmarkStart w:id="268" w:name="_Toc45131728"/>
      <w:bookmarkStart w:id="269" w:name="_Toc51747949"/>
      <w:bookmarkStart w:id="270" w:name="_Toc51748166"/>
      <w:bookmarkStart w:id="271" w:name="_Toc59014445"/>
      <w:bookmarkStart w:id="272" w:name="_Toc68165078"/>
      <w:bookmarkStart w:id="273" w:name="_Toc209270595"/>
      <w:r w:rsidRPr="007B0520">
        <w:t>6.1.1.3.2</w:t>
      </w:r>
      <w:r w:rsidRPr="007B0520">
        <w:tab/>
        <w:t>Derivation of applicable SIP header fields from 3GPP TS 24.229 [5]</w:t>
      </w:r>
      <w:bookmarkEnd w:id="265"/>
      <w:bookmarkEnd w:id="266"/>
      <w:bookmarkEnd w:id="267"/>
      <w:bookmarkEnd w:id="268"/>
      <w:bookmarkEnd w:id="269"/>
      <w:bookmarkEnd w:id="270"/>
      <w:bookmarkEnd w:id="271"/>
      <w:bookmarkEnd w:id="272"/>
      <w:bookmarkEnd w:id="273"/>
    </w:p>
    <w:p w14:paraId="2FAA5DBD" w14:textId="77777777" w:rsidR="00673082" w:rsidRPr="007B0520" w:rsidRDefault="00411CF7">
      <w:r w:rsidRPr="007B0520">
        <w:t>For any method in table 6.1, the SIP header fields applicable on the II-NNI are detailed in the corresponding method tables for the UA role and proxy role sending behaviour in annex A of 3GPP TS 24.229 [5]. Unless other information is specified in the normative part of the present specification, the applicability of header fields at the II-NNI can be derived for each method from the corresponding tables in annex A of 3GPP TS 24.229 [5] as follows:</w:t>
      </w:r>
    </w:p>
    <w:p w14:paraId="35DAE6F7" w14:textId="77777777" w:rsidR="00673082" w:rsidRPr="007B0520" w:rsidRDefault="00411CF7">
      <w:pPr>
        <w:pStyle w:val="B1"/>
      </w:pPr>
      <w:r w:rsidRPr="007B0520">
        <w:t>-</w:t>
      </w:r>
      <w:r w:rsidRPr="007B0520">
        <w:tab/>
        <w:t>All header fields not present in the corresponding tables in annex A of 3GPP TS 24.229 [5] or marked as "n/a" in both the "RFC status" and "profile status" columns for the UA role and proxy role sending behaviour of that tables are not applicable at the II-NNI.</w:t>
      </w:r>
    </w:p>
    <w:p w14:paraId="29DB5A43" w14:textId="77777777" w:rsidR="00673082" w:rsidRPr="007B0520" w:rsidRDefault="00411CF7">
      <w:pPr>
        <w:pStyle w:val="NO"/>
      </w:pPr>
      <w:r w:rsidRPr="007B0520">
        <w:t>NOTE 1:</w:t>
      </w:r>
      <w:r w:rsidRPr="007B0520">
        <w:tab/>
        <w:t>Operators could choose to apply header fields for other SIP extensions on an II-NNI based on bilateral agreements, but this is outside the scope of the present specification.</w:t>
      </w:r>
    </w:p>
    <w:p w14:paraId="5F228F95" w14:textId="77777777" w:rsidR="00673082" w:rsidRPr="007B0520" w:rsidRDefault="00411CF7">
      <w:pPr>
        <w:pStyle w:val="B1"/>
      </w:pPr>
      <w:r w:rsidRPr="007B0520">
        <w:t>-</w:t>
      </w:r>
      <w:r w:rsidRPr="007B0520">
        <w:tab/>
        <w:t xml:space="preserve">All header fields which are marked as "o" in at least one of the "RFC status" or the "profile status" profile columns for the sending behaviour in the corresponding UA role and proxy role tables in annex A of 3GPP TS 24.229 [5] and as "n/a" or "o" in the other such columns are </w:t>
      </w:r>
      <w:r w:rsidRPr="007B0520">
        <w:rPr>
          <w:snapToGrid w:val="0"/>
        </w:rPr>
        <w:t>applicable at II-NNI based on bilateral agreement between operators</w:t>
      </w:r>
      <w:r w:rsidRPr="007B0520">
        <w:t>.</w:t>
      </w:r>
    </w:p>
    <w:p w14:paraId="4BEB3FC3" w14:textId="77777777" w:rsidR="00673082" w:rsidRPr="007B0520" w:rsidRDefault="00411CF7">
      <w:pPr>
        <w:pStyle w:val="B1"/>
        <w:rPr>
          <w:snapToGrid w:val="0"/>
        </w:rPr>
      </w:pPr>
      <w:r w:rsidRPr="007B0520">
        <w:t>-</w:t>
      </w:r>
      <w:r w:rsidRPr="007B0520">
        <w:tab/>
        <w:t xml:space="preserve">All header fields which are marked as "m" in at least one of the "RFC status" or the "profile status" columns for the sending behaviour in the corresponding UA role or proxy role table in annex A of 3GPP TS 24.229 [5] and as "n/a", "o", or "m" in the other such columns are </w:t>
      </w:r>
      <w:r w:rsidRPr="007B0520">
        <w:rPr>
          <w:snapToGrid w:val="0"/>
        </w:rPr>
        <w:t>applicable at the II-NNI.</w:t>
      </w:r>
    </w:p>
    <w:p w14:paraId="1AFA069E" w14:textId="77777777" w:rsidR="00673082" w:rsidRPr="007B0520" w:rsidRDefault="00411CF7">
      <w:pPr>
        <w:pStyle w:val="B1"/>
      </w:pPr>
      <w:r w:rsidRPr="007B0520">
        <w:rPr>
          <w:snapToGrid w:val="0"/>
        </w:rPr>
        <w:t>-</w:t>
      </w:r>
      <w:r w:rsidRPr="007B0520">
        <w:rPr>
          <w:snapToGrid w:val="0"/>
        </w:rPr>
        <w:tab/>
        <w:t>If conditions are specified, they are also applicable at the II-NNI and the above rules are applicable to the "n/a", "o" and "m" values within the conditions.</w:t>
      </w:r>
    </w:p>
    <w:p w14:paraId="04DC88A9" w14:textId="77777777" w:rsidR="00673082" w:rsidRPr="007B0520" w:rsidRDefault="00411CF7">
      <w:pPr>
        <w:pStyle w:val="NO"/>
      </w:pPr>
      <w:r w:rsidRPr="007B0520">
        <w:t>NOTE 2:</w:t>
      </w:r>
      <w:r w:rsidRPr="007B0520">
        <w:tab/>
        <w:t>In the above rules, the RFC profile columns are taken into account in order to enable interworking with non-3GPP networks.</w:t>
      </w:r>
    </w:p>
    <w:p w14:paraId="1B7363C9" w14:textId="77777777" w:rsidR="00673082" w:rsidRPr="007B0520" w:rsidRDefault="00411CF7">
      <w:r w:rsidRPr="007B0520">
        <w:t>An informative summary of SIP header fields to be used over the II-NNI is proposed in annex A.</w:t>
      </w:r>
    </w:p>
    <w:p w14:paraId="34C7C5D3" w14:textId="77777777" w:rsidR="00673082" w:rsidRPr="007B0520" w:rsidRDefault="00411CF7">
      <w:pPr>
        <w:pStyle w:val="Heading5"/>
      </w:pPr>
      <w:bookmarkStart w:id="274" w:name="_Toc27994402"/>
      <w:bookmarkStart w:id="275" w:name="_Toc36034933"/>
      <w:bookmarkStart w:id="276" w:name="_Toc44588519"/>
      <w:bookmarkStart w:id="277" w:name="_Toc45131729"/>
      <w:bookmarkStart w:id="278" w:name="_Toc51747950"/>
      <w:bookmarkStart w:id="279" w:name="_Toc51748167"/>
      <w:bookmarkStart w:id="280" w:name="_Toc59014446"/>
      <w:bookmarkStart w:id="281" w:name="_Toc68165079"/>
      <w:bookmarkStart w:id="282" w:name="_Toc209270596"/>
      <w:r w:rsidRPr="007B0520">
        <w:t>6.1.1.3.3</w:t>
      </w:r>
      <w:r w:rsidRPr="007B0520">
        <w:tab/>
        <w:t>Applicability of SIP header fields on a roaming II-NNI</w:t>
      </w:r>
      <w:bookmarkEnd w:id="274"/>
      <w:bookmarkEnd w:id="275"/>
      <w:bookmarkEnd w:id="276"/>
      <w:bookmarkEnd w:id="277"/>
      <w:bookmarkEnd w:id="278"/>
      <w:bookmarkEnd w:id="279"/>
      <w:bookmarkEnd w:id="280"/>
      <w:bookmarkEnd w:id="281"/>
      <w:bookmarkEnd w:id="282"/>
    </w:p>
    <w:p w14:paraId="6EFD0525" w14:textId="77777777" w:rsidR="00673082" w:rsidRPr="007B0520" w:rsidRDefault="00411CF7">
      <w:pPr>
        <w:rPr>
          <w:lang w:eastAsia="ko-KR"/>
        </w:rPr>
      </w:pPr>
      <w:r w:rsidRPr="007B0520">
        <w:t>The following SIP header fields are applicable on a roaming II-NNI but not on a non-roaming II-NNI:</w:t>
      </w:r>
    </w:p>
    <w:p w14:paraId="7BBB3FF1" w14:textId="77777777" w:rsidR="00673082" w:rsidRPr="007B0520" w:rsidRDefault="00411CF7">
      <w:pPr>
        <w:pStyle w:val="B1"/>
      </w:pPr>
      <w:r w:rsidRPr="007B0520">
        <w:t>-</w:t>
      </w:r>
      <w:r w:rsidRPr="007B0520">
        <w:tab/>
        <w:t>Authentication-Info</w:t>
      </w:r>
    </w:p>
    <w:p w14:paraId="59910925" w14:textId="77777777" w:rsidR="00673082" w:rsidRPr="007B0520" w:rsidRDefault="00411CF7">
      <w:pPr>
        <w:pStyle w:val="B1"/>
      </w:pPr>
      <w:r w:rsidRPr="007B0520">
        <w:t>-</w:t>
      </w:r>
      <w:r w:rsidRPr="007B0520">
        <w:tab/>
        <w:t>Authorization</w:t>
      </w:r>
    </w:p>
    <w:p w14:paraId="2C18AF61" w14:textId="77777777" w:rsidR="00673082" w:rsidRPr="007B0520" w:rsidRDefault="00411CF7">
      <w:pPr>
        <w:pStyle w:val="B1"/>
      </w:pPr>
      <w:r w:rsidRPr="007B0520">
        <w:t>-</w:t>
      </w:r>
      <w:r w:rsidRPr="007B0520">
        <w:tab/>
        <w:t>P-Associated-URI</w:t>
      </w:r>
    </w:p>
    <w:p w14:paraId="4A0CD509" w14:textId="77777777" w:rsidR="00673082" w:rsidRPr="007B0520" w:rsidRDefault="00411CF7">
      <w:pPr>
        <w:pStyle w:val="B1"/>
      </w:pPr>
      <w:r w:rsidRPr="007B0520">
        <w:t>-</w:t>
      </w:r>
      <w:r w:rsidRPr="007B0520">
        <w:tab/>
        <w:t>P-Called-Party-ID</w:t>
      </w:r>
    </w:p>
    <w:p w14:paraId="695587F8" w14:textId="77777777" w:rsidR="00673082" w:rsidRPr="007B0520" w:rsidRDefault="00411CF7">
      <w:pPr>
        <w:pStyle w:val="B1"/>
      </w:pPr>
      <w:r w:rsidRPr="007B0520">
        <w:t>-</w:t>
      </w:r>
      <w:r w:rsidRPr="007B0520">
        <w:tab/>
        <w:t>P-Preferred-Service</w:t>
      </w:r>
    </w:p>
    <w:p w14:paraId="114E1CCC" w14:textId="77777777" w:rsidR="00673082" w:rsidRPr="007B0520" w:rsidRDefault="00411CF7">
      <w:pPr>
        <w:pStyle w:val="B1"/>
      </w:pPr>
      <w:r w:rsidRPr="007B0520">
        <w:t>-</w:t>
      </w:r>
      <w:r w:rsidRPr="007B0520">
        <w:tab/>
        <w:t>P-Profile-Key</w:t>
      </w:r>
    </w:p>
    <w:p w14:paraId="7CB38091" w14:textId="77777777" w:rsidR="00673082" w:rsidRPr="007B0520" w:rsidRDefault="00411CF7">
      <w:pPr>
        <w:pStyle w:val="B1"/>
      </w:pPr>
      <w:r w:rsidRPr="007B0520">
        <w:t>-</w:t>
      </w:r>
      <w:r w:rsidRPr="007B0520">
        <w:tab/>
        <w:t>P-Served-User</w:t>
      </w:r>
    </w:p>
    <w:p w14:paraId="0D583F4D" w14:textId="77777777" w:rsidR="00673082" w:rsidRPr="007B0520" w:rsidRDefault="00411CF7">
      <w:pPr>
        <w:pStyle w:val="B1"/>
      </w:pPr>
      <w:r w:rsidRPr="007B0520">
        <w:t>-</w:t>
      </w:r>
      <w:r w:rsidRPr="007B0520">
        <w:tab/>
        <w:t>P-Visited-Network-ID</w:t>
      </w:r>
    </w:p>
    <w:p w14:paraId="0D8133EF" w14:textId="77777777" w:rsidR="00673082" w:rsidRPr="007B0520" w:rsidRDefault="00411CF7">
      <w:pPr>
        <w:pStyle w:val="B1"/>
        <w:rPr>
          <w:lang w:eastAsia="ko-KR"/>
        </w:rPr>
      </w:pPr>
      <w:r w:rsidRPr="007B0520">
        <w:t>-</w:t>
      </w:r>
      <w:r w:rsidRPr="007B0520">
        <w:tab/>
        <w:t>Path</w:t>
      </w:r>
    </w:p>
    <w:p w14:paraId="30B20BD3" w14:textId="77777777" w:rsidR="00673082" w:rsidRPr="007B0520" w:rsidRDefault="00411CF7">
      <w:pPr>
        <w:pStyle w:val="B1"/>
        <w:rPr>
          <w:lang w:eastAsia="ko-KR"/>
        </w:rPr>
      </w:pPr>
      <w:r w:rsidRPr="007B0520">
        <w:t>-</w:t>
      </w:r>
      <w:r w:rsidRPr="007B0520">
        <w:tab/>
        <w:t>Priority-Share</w:t>
      </w:r>
    </w:p>
    <w:p w14:paraId="397C79BD" w14:textId="77777777" w:rsidR="00673082" w:rsidRPr="007B0520" w:rsidRDefault="00411CF7">
      <w:pPr>
        <w:pStyle w:val="B1"/>
      </w:pPr>
      <w:r w:rsidRPr="007B0520">
        <w:t>-</w:t>
      </w:r>
      <w:r w:rsidRPr="007B0520">
        <w:tab/>
        <w:t>Proxy-Authenticate</w:t>
      </w:r>
    </w:p>
    <w:p w14:paraId="77572A90" w14:textId="77777777" w:rsidR="00673082" w:rsidRPr="007B0520" w:rsidRDefault="00411CF7">
      <w:pPr>
        <w:pStyle w:val="B1"/>
      </w:pPr>
      <w:r w:rsidRPr="007B0520">
        <w:t>-</w:t>
      </w:r>
      <w:r w:rsidRPr="007B0520">
        <w:tab/>
        <w:t>Proxy-Authorization</w:t>
      </w:r>
    </w:p>
    <w:p w14:paraId="6608CD85" w14:textId="77777777" w:rsidR="00673082" w:rsidRPr="007B0520" w:rsidRDefault="00411CF7">
      <w:pPr>
        <w:pStyle w:val="B1"/>
      </w:pPr>
      <w:r w:rsidRPr="007B0520">
        <w:t>-</w:t>
      </w:r>
      <w:r w:rsidRPr="007B0520">
        <w:tab/>
        <w:t>Resource-Share</w:t>
      </w:r>
    </w:p>
    <w:p w14:paraId="7AC16737" w14:textId="77777777" w:rsidR="00673082" w:rsidRPr="007B0520" w:rsidRDefault="00411CF7">
      <w:pPr>
        <w:pStyle w:val="B1"/>
        <w:rPr>
          <w:lang w:eastAsia="ko-KR"/>
        </w:rPr>
      </w:pPr>
      <w:r w:rsidRPr="007B0520">
        <w:t>-</w:t>
      </w:r>
      <w:r w:rsidRPr="007B0520">
        <w:tab/>
        <w:t>Restoration-Info</w:t>
      </w:r>
    </w:p>
    <w:p w14:paraId="68A1AB81" w14:textId="77777777" w:rsidR="00673082" w:rsidRPr="007B0520" w:rsidRDefault="00411CF7">
      <w:pPr>
        <w:pStyle w:val="B1"/>
      </w:pPr>
      <w:r w:rsidRPr="007B0520">
        <w:t>-</w:t>
      </w:r>
      <w:r w:rsidRPr="007B0520">
        <w:tab/>
        <w:t>Service-Route</w:t>
      </w:r>
    </w:p>
    <w:p w14:paraId="1D3D5DE4" w14:textId="77777777" w:rsidR="00673082" w:rsidRPr="007B0520" w:rsidRDefault="00411CF7">
      <w:pPr>
        <w:pStyle w:val="B1"/>
        <w:rPr>
          <w:lang w:eastAsia="ko-KR"/>
        </w:rPr>
      </w:pPr>
      <w:r w:rsidRPr="007B0520">
        <w:t>-</w:t>
      </w:r>
      <w:r w:rsidRPr="007B0520">
        <w:tab/>
        <w:t>WWW-Authenticate</w:t>
      </w:r>
    </w:p>
    <w:p w14:paraId="5647A821" w14:textId="77777777" w:rsidR="00673082" w:rsidRPr="007B0520" w:rsidRDefault="00411CF7">
      <w:pPr>
        <w:pStyle w:val="Heading5"/>
      </w:pPr>
      <w:bookmarkStart w:id="283" w:name="_Toc27994403"/>
      <w:bookmarkStart w:id="284" w:name="_Toc36034934"/>
      <w:bookmarkStart w:id="285" w:name="_Toc44588520"/>
      <w:bookmarkStart w:id="286" w:name="_Toc45131730"/>
      <w:bookmarkStart w:id="287" w:name="_Toc51747951"/>
      <w:bookmarkStart w:id="288" w:name="_Toc51748168"/>
      <w:bookmarkStart w:id="289" w:name="_Toc59014447"/>
      <w:bookmarkStart w:id="290" w:name="_Toc68165080"/>
      <w:bookmarkStart w:id="291" w:name="_Toc209270597"/>
      <w:r w:rsidRPr="007B0520">
        <w:t>6.1.1.3.4</w:t>
      </w:r>
      <w:r w:rsidRPr="007B0520">
        <w:tab/>
        <w:t>Applicability of SIP header fields on a</w:t>
      </w:r>
      <w:r w:rsidRPr="007B0520">
        <w:rPr>
          <w:lang w:eastAsia="ko-KR"/>
        </w:rPr>
        <w:t xml:space="preserve"> non-roaming</w:t>
      </w:r>
      <w:r w:rsidRPr="007B0520">
        <w:t xml:space="preserve"> II-NNI</w:t>
      </w:r>
      <w:bookmarkEnd w:id="283"/>
      <w:bookmarkEnd w:id="284"/>
      <w:bookmarkEnd w:id="285"/>
      <w:bookmarkEnd w:id="286"/>
      <w:bookmarkEnd w:id="287"/>
      <w:bookmarkEnd w:id="288"/>
      <w:bookmarkEnd w:id="289"/>
      <w:bookmarkEnd w:id="290"/>
      <w:bookmarkEnd w:id="291"/>
    </w:p>
    <w:p w14:paraId="1609CB97" w14:textId="77777777" w:rsidR="00673082" w:rsidRPr="007B0520" w:rsidRDefault="00411CF7">
      <w:pPr>
        <w:rPr>
          <w:lang w:eastAsia="ko-KR"/>
        </w:rPr>
      </w:pPr>
      <w:r w:rsidRPr="007B0520">
        <w:t xml:space="preserve">The following SIP header fields are </w:t>
      </w:r>
      <w:r w:rsidRPr="007B0520">
        <w:rPr>
          <w:lang w:eastAsia="ko-KR"/>
        </w:rPr>
        <w:t>only</w:t>
      </w:r>
      <w:r w:rsidRPr="007B0520">
        <w:t xml:space="preserve"> applicable on a</w:t>
      </w:r>
      <w:r w:rsidRPr="007B0520">
        <w:rPr>
          <w:lang w:eastAsia="ko-KR"/>
        </w:rPr>
        <w:t xml:space="preserve"> non-roaming</w:t>
      </w:r>
      <w:r w:rsidRPr="007B0520">
        <w:t xml:space="preserve"> II-NNI:</w:t>
      </w:r>
    </w:p>
    <w:p w14:paraId="10D40BEB" w14:textId="77777777" w:rsidR="00673082" w:rsidRPr="007B0520" w:rsidRDefault="00411CF7">
      <w:pPr>
        <w:pStyle w:val="B1"/>
      </w:pPr>
      <w:r w:rsidRPr="007B0520">
        <w:t>-</w:t>
      </w:r>
      <w:r w:rsidRPr="007B0520">
        <w:tab/>
        <w:t>P-Refused-URI-List;</w:t>
      </w:r>
    </w:p>
    <w:p w14:paraId="31D9E25B" w14:textId="77777777" w:rsidR="00673082" w:rsidRPr="007B0520" w:rsidRDefault="00411CF7">
      <w:pPr>
        <w:pStyle w:val="B1"/>
      </w:pPr>
      <w:r w:rsidRPr="007B0520">
        <w:t>-</w:t>
      </w:r>
      <w:r w:rsidRPr="007B0520">
        <w:tab/>
        <w:t>Identity;</w:t>
      </w:r>
    </w:p>
    <w:p w14:paraId="0ECD8871" w14:textId="77777777" w:rsidR="00673082" w:rsidRPr="007B0520" w:rsidRDefault="00411CF7">
      <w:pPr>
        <w:pStyle w:val="B1"/>
        <w:rPr>
          <w:rFonts w:eastAsia="SimSun"/>
          <w:lang w:eastAsia="zh-CN"/>
        </w:rPr>
      </w:pPr>
      <w:r w:rsidRPr="007B0520">
        <w:t>-</w:t>
      </w:r>
      <w:r w:rsidRPr="007B0520">
        <w:tab/>
      </w:r>
      <w:r w:rsidRPr="007B0520">
        <w:rPr>
          <w:rFonts w:eastAsia="SimSun"/>
          <w:lang w:eastAsia="zh-CN"/>
        </w:rPr>
        <w:t>Attestation-Info;</w:t>
      </w:r>
    </w:p>
    <w:p w14:paraId="7DF8002F" w14:textId="77777777" w:rsidR="00673082" w:rsidRPr="007B0520" w:rsidRDefault="00411CF7">
      <w:pPr>
        <w:pStyle w:val="B1"/>
        <w:rPr>
          <w:lang w:eastAsia="ko-KR"/>
        </w:rPr>
      </w:pPr>
      <w:r w:rsidRPr="007B0520">
        <w:t>-</w:t>
      </w:r>
      <w:r w:rsidRPr="007B0520">
        <w:tab/>
        <w:t>Origination-Id</w:t>
      </w:r>
      <w:r w:rsidRPr="007B0520">
        <w:rPr>
          <w:rFonts w:eastAsia="SimSun"/>
          <w:lang w:eastAsia="zh-CN"/>
        </w:rPr>
        <w:t xml:space="preserve">; </w:t>
      </w:r>
      <w:r w:rsidRPr="007B0520">
        <w:t>and</w:t>
      </w:r>
    </w:p>
    <w:p w14:paraId="2E2C0090" w14:textId="77777777" w:rsidR="00673082" w:rsidRPr="007B0520" w:rsidRDefault="00411CF7">
      <w:pPr>
        <w:pStyle w:val="B1"/>
      </w:pPr>
      <w:bookmarkStart w:id="292" w:name="_Toc27994404"/>
      <w:bookmarkStart w:id="293" w:name="_Toc36034935"/>
      <w:bookmarkStart w:id="294" w:name="_Toc44588521"/>
      <w:bookmarkStart w:id="295" w:name="_Toc45131731"/>
      <w:bookmarkStart w:id="296" w:name="_Toc51747952"/>
      <w:bookmarkStart w:id="297" w:name="_Toc51748169"/>
      <w:bookmarkStart w:id="298" w:name="_Toc59014448"/>
      <w:bookmarkStart w:id="299" w:name="_Toc68165081"/>
      <w:r w:rsidRPr="007B0520">
        <w:t>-</w:t>
      </w:r>
      <w:r w:rsidRPr="007B0520">
        <w:tab/>
        <w:t>Priority-</w:t>
      </w:r>
      <w:proofErr w:type="spellStart"/>
      <w:r w:rsidRPr="007B0520">
        <w:t>Verstat</w:t>
      </w:r>
      <w:proofErr w:type="spellEnd"/>
      <w:r w:rsidRPr="007B0520">
        <w:t>.</w:t>
      </w:r>
    </w:p>
    <w:p w14:paraId="691E66F5" w14:textId="77777777" w:rsidR="00673082" w:rsidRPr="007B0520" w:rsidRDefault="00411CF7">
      <w:pPr>
        <w:pStyle w:val="Heading4"/>
      </w:pPr>
      <w:bookmarkStart w:id="300" w:name="_Toc209270598"/>
      <w:r w:rsidRPr="007B0520">
        <w:t>6.1.1.4</w:t>
      </w:r>
      <w:r w:rsidRPr="007B0520">
        <w:tab/>
        <w:t>Notations of the codes</w:t>
      </w:r>
      <w:bookmarkEnd w:id="292"/>
      <w:bookmarkEnd w:id="293"/>
      <w:bookmarkEnd w:id="294"/>
      <w:bookmarkEnd w:id="295"/>
      <w:bookmarkEnd w:id="296"/>
      <w:bookmarkEnd w:id="297"/>
      <w:bookmarkEnd w:id="298"/>
      <w:bookmarkEnd w:id="299"/>
      <w:bookmarkEnd w:id="300"/>
    </w:p>
    <w:p w14:paraId="4E60AC41" w14:textId="77777777" w:rsidR="00673082" w:rsidRPr="007B0520" w:rsidRDefault="00411CF7">
      <w:r w:rsidRPr="007B0520">
        <w:t>In the table 6.1 the status codes "m", "o", "c" and "n/a" have the following meanings:</w:t>
      </w:r>
    </w:p>
    <w:p w14:paraId="6DBD1EFD" w14:textId="77777777" w:rsidR="00673082" w:rsidRPr="007B0520" w:rsidRDefault="00411CF7">
      <w:pPr>
        <w:pStyle w:val="TH"/>
      </w:pPr>
      <w:bookmarkStart w:id="301" w:name="key"/>
      <w:r w:rsidRPr="007B0520">
        <w:t>Table 6.</w:t>
      </w:r>
      <w:bookmarkEnd w:id="301"/>
      <w:r w:rsidRPr="007B0520">
        <w:t>3: Key to notation codes for SIP messages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3473"/>
        <w:gridCol w:w="3473"/>
      </w:tblGrid>
      <w:tr w:rsidR="00673082" w:rsidRPr="007B0520" w14:paraId="0A0C66FE" w14:textId="77777777" w:rsidTr="00B34501">
        <w:tc>
          <w:tcPr>
            <w:tcW w:w="993" w:type="dxa"/>
            <w:shd w:val="clear" w:color="auto" w:fill="C0C0C0"/>
          </w:tcPr>
          <w:p w14:paraId="0B5AC6E6"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348D2A1D" w14:textId="77777777" w:rsidR="00673082" w:rsidRPr="007B0520" w:rsidRDefault="00411CF7">
            <w:pPr>
              <w:pStyle w:val="TAH"/>
              <w:rPr>
                <w:snapToGrid w:val="0"/>
              </w:rPr>
            </w:pPr>
            <w:r w:rsidRPr="007B0520">
              <w:rPr>
                <w:snapToGrid w:val="0"/>
              </w:rPr>
              <w:t>Notation name</w:t>
            </w:r>
          </w:p>
        </w:tc>
        <w:tc>
          <w:tcPr>
            <w:tcW w:w="3473" w:type="dxa"/>
            <w:shd w:val="clear" w:color="auto" w:fill="C0C0C0"/>
          </w:tcPr>
          <w:p w14:paraId="26957C18" w14:textId="77777777" w:rsidR="00673082" w:rsidRPr="007B0520" w:rsidRDefault="00411CF7">
            <w:pPr>
              <w:pStyle w:val="TAH"/>
              <w:rPr>
                <w:snapToGrid w:val="0"/>
              </w:rPr>
            </w:pPr>
            <w:r w:rsidRPr="007B0520">
              <w:rPr>
                <w:snapToGrid w:val="0"/>
              </w:rPr>
              <w:t>Sending side</w:t>
            </w:r>
          </w:p>
        </w:tc>
        <w:tc>
          <w:tcPr>
            <w:tcW w:w="3473" w:type="dxa"/>
            <w:shd w:val="clear" w:color="auto" w:fill="C0C0C0"/>
          </w:tcPr>
          <w:p w14:paraId="4FC66B3A" w14:textId="77777777" w:rsidR="00673082" w:rsidRPr="007B0520" w:rsidRDefault="00411CF7">
            <w:pPr>
              <w:pStyle w:val="TAH"/>
              <w:rPr>
                <w:snapToGrid w:val="0"/>
              </w:rPr>
            </w:pPr>
            <w:r w:rsidRPr="007B0520">
              <w:rPr>
                <w:snapToGrid w:val="0"/>
              </w:rPr>
              <w:t>Receiving side</w:t>
            </w:r>
          </w:p>
        </w:tc>
      </w:tr>
      <w:tr w:rsidR="00673082" w:rsidRPr="007B0520" w14:paraId="2EFA69FA" w14:textId="77777777" w:rsidTr="00B34501">
        <w:tc>
          <w:tcPr>
            <w:tcW w:w="993" w:type="dxa"/>
          </w:tcPr>
          <w:p w14:paraId="18D7C65D" w14:textId="77777777" w:rsidR="00673082" w:rsidRPr="007B0520" w:rsidRDefault="00411CF7">
            <w:pPr>
              <w:pStyle w:val="TAL"/>
              <w:rPr>
                <w:snapToGrid w:val="0"/>
              </w:rPr>
            </w:pPr>
            <w:r w:rsidRPr="007B0520">
              <w:rPr>
                <w:snapToGrid w:val="0"/>
              </w:rPr>
              <w:t>m</w:t>
            </w:r>
          </w:p>
        </w:tc>
        <w:tc>
          <w:tcPr>
            <w:tcW w:w="1559" w:type="dxa"/>
          </w:tcPr>
          <w:p w14:paraId="28E19815" w14:textId="77777777" w:rsidR="00673082" w:rsidRPr="007B0520" w:rsidRDefault="00411CF7">
            <w:pPr>
              <w:pStyle w:val="TAL"/>
              <w:rPr>
                <w:snapToGrid w:val="0"/>
              </w:rPr>
            </w:pPr>
            <w:r w:rsidRPr="007B0520">
              <w:rPr>
                <w:snapToGrid w:val="0"/>
              </w:rPr>
              <w:t>mandatory</w:t>
            </w:r>
          </w:p>
        </w:tc>
        <w:tc>
          <w:tcPr>
            <w:tcW w:w="3473" w:type="dxa"/>
          </w:tcPr>
          <w:p w14:paraId="71941D3E" w14:textId="77777777" w:rsidR="00673082" w:rsidRPr="007B0520" w:rsidRDefault="00411CF7">
            <w:pPr>
              <w:pStyle w:val="TAL"/>
              <w:rPr>
                <w:snapToGrid w:val="0"/>
              </w:rPr>
            </w:pPr>
            <w:r w:rsidRPr="007B0520">
              <w:rPr>
                <w:snapToGrid w:val="0"/>
              </w:rPr>
              <w:t>The message shall be supported at II-NNI.</w:t>
            </w:r>
          </w:p>
          <w:p w14:paraId="5A32B587" w14:textId="77777777" w:rsidR="00673082" w:rsidRPr="007B0520" w:rsidRDefault="00411CF7">
            <w:pPr>
              <w:pStyle w:val="TAL"/>
              <w:rPr>
                <w:snapToGrid w:val="0"/>
              </w:rPr>
            </w:pPr>
            <w:r w:rsidRPr="007B0520">
              <w:rPr>
                <w:snapToGrid w:val="0"/>
              </w:rPr>
              <w:t>Supporting sending a SIP message at the II-NNI means that this message shall be sent over the II-NNI if received from the serving network. It does not imply that network elements inside the serving network or user equipment connected to this network shall support this message.</w:t>
            </w:r>
          </w:p>
        </w:tc>
        <w:tc>
          <w:tcPr>
            <w:tcW w:w="3473" w:type="dxa"/>
          </w:tcPr>
          <w:p w14:paraId="666AEC5C" w14:textId="77777777" w:rsidR="00673082" w:rsidRPr="007B0520" w:rsidRDefault="00411CF7">
            <w:pPr>
              <w:pStyle w:val="TAL"/>
              <w:rPr>
                <w:snapToGrid w:val="0"/>
              </w:rPr>
            </w:pPr>
            <w:r w:rsidRPr="007B0520">
              <w:rPr>
                <w:snapToGrid w:val="0"/>
              </w:rPr>
              <w:t>Supporting receiving a SIP message at the II-NNI means that this message shall be forwarded to the serving network</w:t>
            </w:r>
            <w:r w:rsidRPr="007B0520">
              <w:t xml:space="preserve"> </w:t>
            </w:r>
            <w:r w:rsidRPr="007B0520">
              <w:rPr>
                <w:snapToGrid w:val="0"/>
              </w:rPr>
              <w:t>unless the operator's policy is applied as defined in</w:t>
            </w:r>
            <w:r w:rsidRPr="007B0520">
              <w:rPr>
                <w:snapToGrid w:val="0"/>
                <w:lang w:eastAsia="ko-KR"/>
              </w:rPr>
              <w:t xml:space="preserve"> </w:t>
            </w:r>
            <w:r w:rsidRPr="007B0520">
              <w:rPr>
                <w:snapToGrid w:val="0"/>
              </w:rPr>
              <w:t xml:space="preserve">clause 5.10.1 of </w:t>
            </w:r>
            <w:r w:rsidRPr="007B0520">
              <w:t>3GPP </w:t>
            </w:r>
            <w:r w:rsidRPr="007B0520">
              <w:rPr>
                <w:snapToGrid w:val="0"/>
              </w:rPr>
              <w:t>TS 24.229 [5]. It does not imply that network elements inside the serving network or user equipment connected to this network are supporting this message.</w:t>
            </w:r>
          </w:p>
        </w:tc>
      </w:tr>
      <w:tr w:rsidR="00673082" w:rsidRPr="007B0520" w14:paraId="6CC4B9A7" w14:textId="77777777" w:rsidTr="00B34501">
        <w:tc>
          <w:tcPr>
            <w:tcW w:w="993" w:type="dxa"/>
          </w:tcPr>
          <w:p w14:paraId="57C06C84" w14:textId="77777777" w:rsidR="00673082" w:rsidRPr="007B0520" w:rsidRDefault="00411CF7">
            <w:pPr>
              <w:pStyle w:val="TAL"/>
              <w:rPr>
                <w:snapToGrid w:val="0"/>
              </w:rPr>
            </w:pPr>
            <w:r w:rsidRPr="007B0520">
              <w:rPr>
                <w:snapToGrid w:val="0"/>
              </w:rPr>
              <w:t>o</w:t>
            </w:r>
          </w:p>
        </w:tc>
        <w:tc>
          <w:tcPr>
            <w:tcW w:w="1559" w:type="dxa"/>
          </w:tcPr>
          <w:p w14:paraId="0C0FF5D9" w14:textId="77777777" w:rsidR="00673082" w:rsidRPr="007B0520" w:rsidRDefault="00411CF7">
            <w:pPr>
              <w:pStyle w:val="TAL"/>
              <w:rPr>
                <w:snapToGrid w:val="0"/>
              </w:rPr>
            </w:pPr>
            <w:r w:rsidRPr="007B0520">
              <w:rPr>
                <w:snapToGrid w:val="0"/>
              </w:rPr>
              <w:t>optional</w:t>
            </w:r>
          </w:p>
        </w:tc>
        <w:tc>
          <w:tcPr>
            <w:tcW w:w="3473" w:type="dxa"/>
          </w:tcPr>
          <w:p w14:paraId="5B573CE7" w14:textId="77777777" w:rsidR="00673082" w:rsidRPr="007B0520" w:rsidRDefault="00411CF7">
            <w:pPr>
              <w:pStyle w:val="TAL"/>
              <w:rPr>
                <w:snapToGrid w:val="0"/>
              </w:rPr>
            </w:pPr>
            <w:r w:rsidRPr="007B0520">
              <w:rPr>
                <w:snapToGrid w:val="0"/>
              </w:rPr>
              <w:t>The message may or may not be supported at II-NNI. The support of the message is provided based on bilateral agreement between the operators.</w:t>
            </w:r>
          </w:p>
        </w:tc>
        <w:tc>
          <w:tcPr>
            <w:tcW w:w="3473" w:type="dxa"/>
          </w:tcPr>
          <w:p w14:paraId="3CC8572A" w14:textId="77777777" w:rsidR="00673082" w:rsidRPr="007B0520" w:rsidRDefault="00411CF7">
            <w:pPr>
              <w:pStyle w:val="TAL"/>
              <w:rPr>
                <w:snapToGrid w:val="0"/>
              </w:rPr>
            </w:pPr>
            <w:r w:rsidRPr="007B0520">
              <w:rPr>
                <w:snapToGrid w:val="0"/>
              </w:rPr>
              <w:t>Same as for sending side.</w:t>
            </w:r>
          </w:p>
        </w:tc>
      </w:tr>
      <w:tr w:rsidR="00673082" w:rsidRPr="007B0520" w14:paraId="2437AE33" w14:textId="77777777" w:rsidTr="00B34501">
        <w:tc>
          <w:tcPr>
            <w:tcW w:w="993" w:type="dxa"/>
          </w:tcPr>
          <w:p w14:paraId="52131BE0" w14:textId="77777777" w:rsidR="00673082" w:rsidRPr="007B0520" w:rsidRDefault="00411CF7">
            <w:pPr>
              <w:pStyle w:val="TAL"/>
              <w:rPr>
                <w:snapToGrid w:val="0"/>
              </w:rPr>
            </w:pPr>
            <w:r w:rsidRPr="007B0520">
              <w:rPr>
                <w:snapToGrid w:val="0"/>
              </w:rPr>
              <w:t>n/a</w:t>
            </w:r>
          </w:p>
        </w:tc>
        <w:tc>
          <w:tcPr>
            <w:tcW w:w="1559" w:type="dxa"/>
          </w:tcPr>
          <w:p w14:paraId="422142E8" w14:textId="77777777" w:rsidR="00673082" w:rsidRPr="007B0520" w:rsidRDefault="00411CF7">
            <w:pPr>
              <w:pStyle w:val="TAL"/>
              <w:rPr>
                <w:snapToGrid w:val="0"/>
              </w:rPr>
            </w:pPr>
            <w:r w:rsidRPr="007B0520">
              <w:rPr>
                <w:snapToGrid w:val="0"/>
              </w:rPr>
              <w:t>not applicable</w:t>
            </w:r>
          </w:p>
        </w:tc>
        <w:tc>
          <w:tcPr>
            <w:tcW w:w="3473" w:type="dxa"/>
          </w:tcPr>
          <w:p w14:paraId="111092A7" w14:textId="77777777" w:rsidR="00673082" w:rsidRPr="007B0520" w:rsidRDefault="00411CF7">
            <w:pPr>
              <w:pStyle w:val="TAL"/>
              <w:rPr>
                <w:snapToGrid w:val="0"/>
              </w:rPr>
            </w:pPr>
            <w:r w:rsidRPr="007B0520">
              <w:rPr>
                <w:snapToGrid w:val="0"/>
              </w:rPr>
              <w:t>It is impossible to use/support the message.</w:t>
            </w:r>
          </w:p>
        </w:tc>
        <w:tc>
          <w:tcPr>
            <w:tcW w:w="3473" w:type="dxa"/>
          </w:tcPr>
          <w:p w14:paraId="43D6D860" w14:textId="77777777" w:rsidR="00673082" w:rsidRPr="007B0520" w:rsidRDefault="00411CF7">
            <w:pPr>
              <w:pStyle w:val="TAL"/>
              <w:rPr>
                <w:snapToGrid w:val="0"/>
              </w:rPr>
            </w:pPr>
            <w:r w:rsidRPr="007B0520">
              <w:rPr>
                <w:snapToGrid w:val="0"/>
              </w:rPr>
              <w:t>It is impossible to use/support the message. This message will be discarded by the IBCF.</w:t>
            </w:r>
          </w:p>
        </w:tc>
      </w:tr>
      <w:tr w:rsidR="00673082" w:rsidRPr="007B0520" w14:paraId="7E45E98F" w14:textId="77777777" w:rsidTr="00B34501">
        <w:tc>
          <w:tcPr>
            <w:tcW w:w="993" w:type="dxa"/>
          </w:tcPr>
          <w:p w14:paraId="07228D68" w14:textId="77777777" w:rsidR="00673082" w:rsidRPr="007B0520" w:rsidRDefault="00411CF7">
            <w:pPr>
              <w:pStyle w:val="TAL"/>
              <w:rPr>
                <w:snapToGrid w:val="0"/>
              </w:rPr>
            </w:pPr>
            <w:r w:rsidRPr="007B0520">
              <w:rPr>
                <w:snapToGrid w:val="0"/>
              </w:rPr>
              <w:t>c &lt;integer&gt;</w:t>
            </w:r>
          </w:p>
        </w:tc>
        <w:tc>
          <w:tcPr>
            <w:tcW w:w="1559" w:type="dxa"/>
          </w:tcPr>
          <w:p w14:paraId="53978F12" w14:textId="77777777" w:rsidR="00673082" w:rsidRPr="007B0520" w:rsidRDefault="00411CF7">
            <w:pPr>
              <w:pStyle w:val="TAL"/>
              <w:rPr>
                <w:snapToGrid w:val="0"/>
              </w:rPr>
            </w:pPr>
            <w:r w:rsidRPr="007B0520">
              <w:rPr>
                <w:snapToGrid w:val="0"/>
              </w:rPr>
              <w:t>conditional</w:t>
            </w:r>
          </w:p>
        </w:tc>
        <w:tc>
          <w:tcPr>
            <w:tcW w:w="3473" w:type="dxa"/>
          </w:tcPr>
          <w:p w14:paraId="78587988" w14:textId="77777777" w:rsidR="00673082" w:rsidRPr="007B0520" w:rsidRDefault="00411CF7">
            <w:pPr>
              <w:pStyle w:val="TAL"/>
              <w:rPr>
                <w:snapToGrid w:val="0"/>
              </w:rPr>
            </w:pPr>
            <w:r w:rsidRPr="007B0520">
              <w:rPr>
                <w:snapToGrid w:val="0"/>
              </w:rPr>
              <w:t>The requirement on the message ("m", "o" or "n/a") depends on the support of other optional or conditional items. &lt;integer&gt; is the identifier of the conditional expression.</w:t>
            </w:r>
          </w:p>
        </w:tc>
        <w:tc>
          <w:tcPr>
            <w:tcW w:w="3473" w:type="dxa"/>
          </w:tcPr>
          <w:p w14:paraId="753B47FF" w14:textId="77777777" w:rsidR="00673082" w:rsidRPr="007B0520" w:rsidRDefault="00411CF7">
            <w:pPr>
              <w:pStyle w:val="TAL"/>
              <w:rPr>
                <w:snapToGrid w:val="0"/>
              </w:rPr>
            </w:pPr>
            <w:r w:rsidRPr="007B0520">
              <w:rPr>
                <w:snapToGrid w:val="0"/>
              </w:rPr>
              <w:t>Same as for sending side.</w:t>
            </w:r>
          </w:p>
        </w:tc>
      </w:tr>
    </w:tbl>
    <w:p w14:paraId="5B1E10C1" w14:textId="77777777" w:rsidR="00673082" w:rsidRPr="007B0520" w:rsidRDefault="00673082"/>
    <w:p w14:paraId="2B75950E" w14:textId="77777777" w:rsidR="00673082" w:rsidRPr="007B0520" w:rsidRDefault="00411CF7">
      <w:pPr>
        <w:pStyle w:val="Heading4"/>
      </w:pPr>
      <w:bookmarkStart w:id="302" w:name="_Toc27994405"/>
      <w:bookmarkStart w:id="303" w:name="_Toc36034936"/>
      <w:bookmarkStart w:id="304" w:name="_Toc44588522"/>
      <w:bookmarkStart w:id="305" w:name="_Toc45131732"/>
      <w:bookmarkStart w:id="306" w:name="_Toc51747953"/>
      <w:bookmarkStart w:id="307" w:name="_Toc51748170"/>
      <w:bookmarkStart w:id="308" w:name="_Toc59014449"/>
      <w:bookmarkStart w:id="309" w:name="_Toc68165082"/>
      <w:bookmarkStart w:id="310" w:name="_Toc209270599"/>
      <w:r w:rsidRPr="007B0520">
        <w:t>6.1.1.5</w:t>
      </w:r>
      <w:r w:rsidRPr="007B0520">
        <w:tab/>
        <w:t>Modes of signalling</w:t>
      </w:r>
      <w:bookmarkEnd w:id="302"/>
      <w:bookmarkEnd w:id="303"/>
      <w:bookmarkEnd w:id="304"/>
      <w:bookmarkEnd w:id="305"/>
      <w:bookmarkEnd w:id="306"/>
      <w:bookmarkEnd w:id="307"/>
      <w:bookmarkEnd w:id="308"/>
      <w:bookmarkEnd w:id="309"/>
      <w:bookmarkEnd w:id="310"/>
    </w:p>
    <w:p w14:paraId="58E404DD" w14:textId="77777777" w:rsidR="00673082" w:rsidRPr="007B0520" w:rsidRDefault="00411CF7">
      <w:r w:rsidRPr="007B0520">
        <w:t xml:space="preserve">Overlap signalling may be used if agreement exists between operators to use overlap and which method to be used, otherwise </w:t>
      </w:r>
      <w:proofErr w:type="spellStart"/>
      <w:r w:rsidRPr="007B0520">
        <w:t>enbloc</w:t>
      </w:r>
      <w:proofErr w:type="spellEnd"/>
      <w:r w:rsidRPr="007B0520">
        <w:t xml:space="preserve"> shall be used at the II-NNI.</w:t>
      </w:r>
    </w:p>
    <w:p w14:paraId="3E9B76C4" w14:textId="77777777" w:rsidR="00673082" w:rsidRPr="007B0520" w:rsidRDefault="00411CF7">
      <w:pPr>
        <w:pStyle w:val="Heading3"/>
      </w:pPr>
      <w:bookmarkStart w:id="311" w:name="_Toc27994406"/>
      <w:bookmarkStart w:id="312" w:name="_Toc36034937"/>
      <w:bookmarkStart w:id="313" w:name="_Toc44588523"/>
      <w:bookmarkStart w:id="314" w:name="_Toc45131733"/>
      <w:bookmarkStart w:id="315" w:name="_Toc51747954"/>
      <w:bookmarkStart w:id="316" w:name="_Toc51748171"/>
      <w:bookmarkStart w:id="317" w:name="_Toc59014450"/>
      <w:bookmarkStart w:id="318" w:name="_Toc68165083"/>
      <w:bookmarkStart w:id="319" w:name="_Toc209270600"/>
      <w:r w:rsidRPr="007B0520">
        <w:t>6.1.2</w:t>
      </w:r>
      <w:r w:rsidRPr="007B0520">
        <w:tab/>
        <w:t>SDP protocol</w:t>
      </w:r>
      <w:bookmarkEnd w:id="311"/>
      <w:bookmarkEnd w:id="312"/>
      <w:bookmarkEnd w:id="313"/>
      <w:bookmarkEnd w:id="314"/>
      <w:bookmarkEnd w:id="315"/>
      <w:bookmarkEnd w:id="316"/>
      <w:bookmarkEnd w:id="317"/>
      <w:bookmarkEnd w:id="318"/>
      <w:bookmarkEnd w:id="319"/>
    </w:p>
    <w:p w14:paraId="6D2806EE" w14:textId="77777777" w:rsidR="00673082" w:rsidRPr="007B0520" w:rsidRDefault="00411CF7">
      <w:pPr>
        <w:pStyle w:val="Heading4"/>
      </w:pPr>
      <w:bookmarkStart w:id="320" w:name="_Toc27994407"/>
      <w:bookmarkStart w:id="321" w:name="_Toc36034938"/>
      <w:bookmarkStart w:id="322" w:name="_Toc44588524"/>
      <w:bookmarkStart w:id="323" w:name="_Toc45131734"/>
      <w:bookmarkStart w:id="324" w:name="_Toc51747955"/>
      <w:bookmarkStart w:id="325" w:name="_Toc51748172"/>
      <w:bookmarkStart w:id="326" w:name="_Toc59014451"/>
      <w:bookmarkStart w:id="327" w:name="_Toc68165084"/>
      <w:bookmarkStart w:id="328" w:name="_Toc209270601"/>
      <w:r w:rsidRPr="007B0520">
        <w:t>6.1.2.1</w:t>
      </w:r>
      <w:r w:rsidRPr="007B0520">
        <w:tab/>
        <w:t>General</w:t>
      </w:r>
      <w:bookmarkEnd w:id="320"/>
      <w:bookmarkEnd w:id="321"/>
      <w:bookmarkEnd w:id="322"/>
      <w:bookmarkEnd w:id="323"/>
      <w:bookmarkEnd w:id="324"/>
      <w:bookmarkEnd w:id="325"/>
      <w:bookmarkEnd w:id="326"/>
      <w:bookmarkEnd w:id="327"/>
      <w:bookmarkEnd w:id="328"/>
    </w:p>
    <w:p w14:paraId="339ECE79" w14:textId="77777777" w:rsidR="00673082" w:rsidRPr="007B0520" w:rsidRDefault="00411CF7">
      <w:pPr>
        <w:rPr>
          <w:lang w:eastAsia="ko-KR"/>
        </w:rPr>
      </w:pPr>
      <w:r w:rsidRPr="007B0520">
        <w:t>The functional entity closest to the border of an II-NNI (see reference model in clause 5) shall provide the capabilities specified for that network element in clause A.3 of 3GPP TS 24.229 [5].</w:t>
      </w:r>
    </w:p>
    <w:p w14:paraId="6E63D517" w14:textId="77777777" w:rsidR="00673082" w:rsidRPr="007B0520" w:rsidRDefault="00411CF7">
      <w:r w:rsidRPr="007B0520">
        <w:t>The "</w:t>
      </w:r>
      <w:r w:rsidRPr="007B0520">
        <w:rPr>
          <w:lang w:eastAsia="ja-JP"/>
        </w:rPr>
        <w:t>application/</w:t>
      </w:r>
      <w:proofErr w:type="spellStart"/>
      <w:r w:rsidRPr="007B0520">
        <w:rPr>
          <w:lang w:eastAsia="ja-JP"/>
        </w:rPr>
        <w:t>sdp</w:t>
      </w:r>
      <w:proofErr w:type="spellEnd"/>
      <w:r w:rsidRPr="007B0520">
        <w:rPr>
          <w:lang w:eastAsia="ja-JP"/>
        </w:rPr>
        <w:t>" MIME</w:t>
      </w:r>
      <w:r w:rsidRPr="007B0520">
        <w:t xml:space="preserve"> bodies shall be encoded as described in IETF RFC 3261 [13] and in IETF RFC 4566 [</w:t>
      </w:r>
      <w:r w:rsidRPr="007B0520">
        <w:rPr>
          <w:lang w:eastAsia="ko-KR"/>
        </w:rPr>
        <w:t>147</w:t>
      </w:r>
      <w:r w:rsidRPr="007B0520">
        <w:t>].</w:t>
      </w:r>
    </w:p>
    <w:p w14:paraId="06F2CB18" w14:textId="77777777" w:rsidR="00673082" w:rsidRPr="007B0520" w:rsidRDefault="00411CF7">
      <w:pPr>
        <w:rPr>
          <w:lang w:eastAsia="ko-KR"/>
        </w:rPr>
      </w:pPr>
      <w:r w:rsidRPr="007B0520">
        <w:t>The offer/answer model with the SDP as defined in IETF RFC 3264 [</w:t>
      </w:r>
      <w:r w:rsidRPr="007B0520">
        <w:rPr>
          <w:lang w:eastAsia="ko-KR"/>
        </w:rPr>
        <w:t>146</w:t>
      </w:r>
      <w:r w:rsidRPr="007B0520">
        <w:t>] shall be applied.</w:t>
      </w:r>
    </w:p>
    <w:p w14:paraId="2B661563" w14:textId="77777777" w:rsidR="00673082" w:rsidRPr="007B0520" w:rsidRDefault="00411CF7">
      <w:pPr>
        <w:rPr>
          <w:lang w:eastAsia="ko-KR"/>
        </w:rPr>
      </w:pPr>
      <w:r w:rsidRPr="007B0520">
        <w:rPr>
          <w:lang w:eastAsia="ko-KR"/>
        </w:rPr>
        <w:t>The procedures and the SDP rules as defined in IETF RFC 4145 [162]</w:t>
      </w:r>
      <w:r w:rsidRPr="007B0520">
        <w:t xml:space="preserve"> </w:t>
      </w:r>
      <w:r w:rsidRPr="007B0520">
        <w:rPr>
          <w:lang w:eastAsia="ko-KR"/>
        </w:rPr>
        <w:t>may be applied if media streams with TCP is used.</w:t>
      </w:r>
    </w:p>
    <w:p w14:paraId="064F3D40" w14:textId="77777777" w:rsidR="00673082" w:rsidRPr="007B0520" w:rsidRDefault="00411CF7">
      <w:pPr>
        <w:pStyle w:val="Heading3"/>
      </w:pPr>
      <w:bookmarkStart w:id="329" w:name="_Toc27994408"/>
      <w:bookmarkStart w:id="330" w:name="_Toc36034939"/>
      <w:bookmarkStart w:id="331" w:name="_Toc44588525"/>
      <w:bookmarkStart w:id="332" w:name="_Toc45131735"/>
      <w:bookmarkStart w:id="333" w:name="_Toc51747956"/>
      <w:bookmarkStart w:id="334" w:name="_Toc51748173"/>
      <w:bookmarkStart w:id="335" w:name="_Toc59014452"/>
      <w:bookmarkStart w:id="336" w:name="_Toc68165085"/>
      <w:bookmarkStart w:id="337" w:name="_Toc209270602"/>
      <w:r w:rsidRPr="007B0520">
        <w:t>6.1.</w:t>
      </w:r>
      <w:r w:rsidRPr="007B0520">
        <w:rPr>
          <w:lang w:eastAsia="ko-KR"/>
        </w:rPr>
        <w:t>3</w:t>
      </w:r>
      <w:r w:rsidRPr="007B0520">
        <w:tab/>
        <w:t>Major capabilities</w:t>
      </w:r>
      <w:bookmarkEnd w:id="329"/>
      <w:bookmarkEnd w:id="330"/>
      <w:bookmarkEnd w:id="331"/>
      <w:bookmarkEnd w:id="332"/>
      <w:bookmarkEnd w:id="333"/>
      <w:bookmarkEnd w:id="334"/>
      <w:bookmarkEnd w:id="335"/>
      <w:bookmarkEnd w:id="336"/>
      <w:bookmarkEnd w:id="337"/>
    </w:p>
    <w:p w14:paraId="28ED8243" w14:textId="77777777" w:rsidR="00673082" w:rsidRPr="007B0520" w:rsidRDefault="00411CF7">
      <w:r w:rsidRPr="007B0520">
        <w:t>This clause contains the major capabilities to be supported over the II-NNI.</w:t>
      </w:r>
    </w:p>
    <w:p w14:paraId="3AAB1F27" w14:textId="77777777" w:rsidR="00673082" w:rsidRPr="007B0520" w:rsidRDefault="00411CF7">
      <w:r w:rsidRPr="007B0520">
        <w:t>The table 6.1.3.1 specifies which capabilities are applicable for II-NNI. The profile status codes within table 6.1.3.1 are defined in table 6.1.3.2.</w:t>
      </w:r>
    </w:p>
    <w:p w14:paraId="51D6FAB3" w14:textId="77777777" w:rsidR="00673082" w:rsidRPr="007B0520" w:rsidRDefault="00411CF7">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3F5C9592" w14:textId="77777777" w:rsidR="00673082" w:rsidRPr="007B0520" w:rsidRDefault="00411CF7">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5DE2D522" w14:textId="77777777" w:rsidR="00673082" w:rsidRPr="007B0520" w:rsidRDefault="00411CF7">
      <w:r w:rsidRPr="007B0520">
        <w:t>If necessary, the applicability of RFCs at the II-NNI level is further detailed in the present Technical Specification.</w:t>
      </w:r>
    </w:p>
    <w:p w14:paraId="6217640C" w14:textId="77777777" w:rsidR="00673082" w:rsidRPr="007B0520" w:rsidRDefault="00411CF7">
      <w:r w:rsidRPr="007B0520">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098CA321" w14:textId="77777777" w:rsidR="00AB45F0" w:rsidRPr="007B0520" w:rsidRDefault="00AB45F0" w:rsidP="00AB45F0">
      <w:pPr>
        <w:pStyle w:val="TH"/>
        <w:rPr>
          <w:noProof/>
        </w:rPr>
      </w:pPr>
      <w:r w:rsidRPr="007B0520">
        <w:t>Table 6.1.3.1: Major capabilities over II-NNI</w:t>
      </w:r>
    </w:p>
    <w:tbl>
      <w:tblPr>
        <w:tblW w:w="95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
        <w:gridCol w:w="654"/>
        <w:gridCol w:w="5103"/>
        <w:gridCol w:w="1231"/>
        <w:gridCol w:w="1154"/>
        <w:gridCol w:w="6"/>
        <w:gridCol w:w="1342"/>
      </w:tblGrid>
      <w:tr w:rsidR="00AB45F0" w:rsidRPr="007B0520" w14:paraId="464DF3C1" w14:textId="77777777" w:rsidTr="00854BE8">
        <w:trPr>
          <w:jc w:val="center"/>
        </w:trPr>
        <w:tc>
          <w:tcPr>
            <w:tcW w:w="666" w:type="dxa"/>
            <w:gridSpan w:val="2"/>
            <w:shd w:val="clear" w:color="auto" w:fill="C0C0C0"/>
          </w:tcPr>
          <w:p w14:paraId="735ACCA7" w14:textId="77777777" w:rsidR="00AB45F0" w:rsidRPr="007B0520" w:rsidRDefault="00AB45F0" w:rsidP="005D45E1">
            <w:pPr>
              <w:pStyle w:val="TAH"/>
            </w:pPr>
            <w:r w:rsidRPr="007B0520">
              <w:t>Item</w:t>
            </w:r>
          </w:p>
        </w:tc>
        <w:tc>
          <w:tcPr>
            <w:tcW w:w="5103" w:type="dxa"/>
            <w:vMerge w:val="restart"/>
            <w:shd w:val="clear" w:color="auto" w:fill="C0C0C0"/>
          </w:tcPr>
          <w:p w14:paraId="7D6A0E30" w14:textId="77777777" w:rsidR="00AB45F0" w:rsidRPr="007B0520" w:rsidRDefault="00AB45F0" w:rsidP="005D45E1">
            <w:pPr>
              <w:pStyle w:val="TAH"/>
            </w:pPr>
            <w:r w:rsidRPr="007B0520">
              <w:t xml:space="preserve">Capability over the </w:t>
            </w:r>
            <w:proofErr w:type="spellStart"/>
            <w:r w:rsidRPr="007B0520">
              <w:t>Ici</w:t>
            </w:r>
            <w:proofErr w:type="spellEnd"/>
          </w:p>
        </w:tc>
        <w:tc>
          <w:tcPr>
            <w:tcW w:w="2385" w:type="dxa"/>
            <w:gridSpan w:val="2"/>
            <w:shd w:val="clear" w:color="auto" w:fill="C0C0C0"/>
          </w:tcPr>
          <w:p w14:paraId="68AF3A73" w14:textId="77777777" w:rsidR="00AB45F0" w:rsidRPr="007B0520" w:rsidRDefault="00AB45F0" w:rsidP="005D45E1">
            <w:pPr>
              <w:pStyle w:val="TAH"/>
            </w:pPr>
            <w:r w:rsidRPr="007B0520">
              <w:t>Reference item in 3GPP TS 24.229 [5] for the profile status</w:t>
            </w:r>
          </w:p>
        </w:tc>
        <w:tc>
          <w:tcPr>
            <w:tcW w:w="1348" w:type="dxa"/>
            <w:gridSpan w:val="2"/>
            <w:vMerge w:val="restart"/>
            <w:shd w:val="clear" w:color="auto" w:fill="C0C0C0"/>
          </w:tcPr>
          <w:p w14:paraId="25624717" w14:textId="77777777" w:rsidR="00AB45F0" w:rsidRPr="007B0520" w:rsidRDefault="00AB45F0" w:rsidP="005D45E1">
            <w:pPr>
              <w:pStyle w:val="TAH"/>
            </w:pPr>
            <w:r w:rsidRPr="007B0520">
              <w:t>Profile status over II-NNI</w:t>
            </w:r>
          </w:p>
        </w:tc>
      </w:tr>
      <w:tr w:rsidR="00AB45F0" w:rsidRPr="007B0520" w14:paraId="77EEE311" w14:textId="77777777" w:rsidTr="00854BE8">
        <w:trPr>
          <w:jc w:val="center"/>
        </w:trPr>
        <w:tc>
          <w:tcPr>
            <w:tcW w:w="666" w:type="dxa"/>
            <w:gridSpan w:val="2"/>
            <w:shd w:val="clear" w:color="auto" w:fill="C0C0C0"/>
          </w:tcPr>
          <w:p w14:paraId="378D0802" w14:textId="77777777" w:rsidR="00AB45F0" w:rsidRPr="007B0520" w:rsidRDefault="00AB45F0" w:rsidP="005D45E1">
            <w:pPr>
              <w:pStyle w:val="TAL"/>
              <w:rPr>
                <w:rFonts w:cs="Arial"/>
                <w:szCs w:val="18"/>
              </w:rPr>
            </w:pPr>
          </w:p>
        </w:tc>
        <w:tc>
          <w:tcPr>
            <w:tcW w:w="5103" w:type="dxa"/>
            <w:vMerge/>
            <w:shd w:val="clear" w:color="auto" w:fill="C0C0C0"/>
          </w:tcPr>
          <w:p w14:paraId="387906D9" w14:textId="77777777" w:rsidR="00AB45F0" w:rsidRPr="007B0520" w:rsidRDefault="00AB45F0" w:rsidP="005D45E1">
            <w:pPr>
              <w:pStyle w:val="TAL"/>
              <w:rPr>
                <w:b/>
                <w:bCs/>
              </w:rPr>
            </w:pPr>
          </w:p>
        </w:tc>
        <w:tc>
          <w:tcPr>
            <w:tcW w:w="1231" w:type="dxa"/>
            <w:shd w:val="clear" w:color="auto" w:fill="C0C0C0"/>
          </w:tcPr>
          <w:p w14:paraId="16088FAC" w14:textId="77777777" w:rsidR="00AB45F0" w:rsidRPr="007B0520" w:rsidRDefault="00AB45F0" w:rsidP="005D45E1">
            <w:pPr>
              <w:pStyle w:val="TAH"/>
            </w:pPr>
            <w:r w:rsidRPr="007B0520">
              <w:t>UA Role (NOTE 1)</w:t>
            </w:r>
          </w:p>
        </w:tc>
        <w:tc>
          <w:tcPr>
            <w:tcW w:w="1154" w:type="dxa"/>
            <w:shd w:val="clear" w:color="auto" w:fill="C0C0C0"/>
          </w:tcPr>
          <w:p w14:paraId="617C6EFB" w14:textId="77777777" w:rsidR="00AB45F0" w:rsidRPr="007B0520" w:rsidRDefault="00AB45F0" w:rsidP="005D45E1">
            <w:pPr>
              <w:pStyle w:val="TAH"/>
            </w:pPr>
            <w:r w:rsidRPr="007B0520">
              <w:t>Proxy role (NOTE 2)</w:t>
            </w:r>
          </w:p>
        </w:tc>
        <w:tc>
          <w:tcPr>
            <w:tcW w:w="1348" w:type="dxa"/>
            <w:gridSpan w:val="2"/>
            <w:vMerge/>
            <w:shd w:val="clear" w:color="auto" w:fill="C0C0C0"/>
          </w:tcPr>
          <w:p w14:paraId="7DBA878B" w14:textId="77777777" w:rsidR="00AB45F0" w:rsidRPr="007B0520" w:rsidRDefault="00AB45F0" w:rsidP="005D45E1">
            <w:pPr>
              <w:pStyle w:val="TAL"/>
            </w:pPr>
          </w:p>
        </w:tc>
      </w:tr>
      <w:tr w:rsidR="00AB45F0" w:rsidRPr="007B0520" w14:paraId="7D2DEF0B" w14:textId="77777777" w:rsidTr="00854BE8">
        <w:trPr>
          <w:gridBefore w:val="1"/>
          <w:wBefore w:w="12" w:type="dxa"/>
          <w:jc w:val="center"/>
        </w:trPr>
        <w:tc>
          <w:tcPr>
            <w:tcW w:w="654" w:type="dxa"/>
          </w:tcPr>
          <w:p w14:paraId="228A01E2" w14:textId="77777777" w:rsidR="00AB45F0" w:rsidRPr="007B0520" w:rsidRDefault="00AB45F0" w:rsidP="005D45E1">
            <w:pPr>
              <w:pStyle w:val="TAL"/>
              <w:rPr>
                <w:rFonts w:cs="Arial"/>
                <w:szCs w:val="18"/>
              </w:rPr>
            </w:pPr>
          </w:p>
        </w:tc>
        <w:tc>
          <w:tcPr>
            <w:tcW w:w="5103" w:type="dxa"/>
          </w:tcPr>
          <w:p w14:paraId="2376F493" w14:textId="77777777" w:rsidR="00AB45F0" w:rsidRPr="007B0520" w:rsidRDefault="00AB45F0" w:rsidP="005D45E1">
            <w:pPr>
              <w:pStyle w:val="TAL"/>
              <w:rPr>
                <w:b/>
                <w:bCs/>
              </w:rPr>
            </w:pPr>
            <w:r w:rsidRPr="007B0520">
              <w:rPr>
                <w:b/>
                <w:bCs/>
              </w:rPr>
              <w:t>Basic SIP (IETF RFC 3261 [13])</w:t>
            </w:r>
          </w:p>
        </w:tc>
        <w:tc>
          <w:tcPr>
            <w:tcW w:w="1231" w:type="dxa"/>
          </w:tcPr>
          <w:p w14:paraId="25916B18" w14:textId="77777777" w:rsidR="00AB45F0" w:rsidRPr="007B0520" w:rsidRDefault="00AB45F0" w:rsidP="005D45E1">
            <w:pPr>
              <w:pStyle w:val="TAL"/>
            </w:pPr>
          </w:p>
        </w:tc>
        <w:tc>
          <w:tcPr>
            <w:tcW w:w="1160" w:type="dxa"/>
            <w:gridSpan w:val="2"/>
          </w:tcPr>
          <w:p w14:paraId="56C63A54" w14:textId="77777777" w:rsidR="00AB45F0" w:rsidRPr="007B0520" w:rsidRDefault="00AB45F0" w:rsidP="005D45E1">
            <w:pPr>
              <w:pStyle w:val="TAL"/>
            </w:pPr>
          </w:p>
        </w:tc>
        <w:tc>
          <w:tcPr>
            <w:tcW w:w="1342" w:type="dxa"/>
          </w:tcPr>
          <w:p w14:paraId="0DB894B7" w14:textId="77777777" w:rsidR="00AB45F0" w:rsidRPr="007B0520" w:rsidRDefault="00AB45F0" w:rsidP="005D45E1">
            <w:pPr>
              <w:pStyle w:val="TAL"/>
            </w:pPr>
          </w:p>
        </w:tc>
      </w:tr>
      <w:tr w:rsidR="00AB45F0" w:rsidRPr="007B0520" w14:paraId="0E0F20C6" w14:textId="77777777" w:rsidTr="00854BE8">
        <w:trPr>
          <w:gridBefore w:val="1"/>
          <w:wBefore w:w="12" w:type="dxa"/>
          <w:jc w:val="center"/>
        </w:trPr>
        <w:tc>
          <w:tcPr>
            <w:tcW w:w="654" w:type="dxa"/>
          </w:tcPr>
          <w:p w14:paraId="66386C89" w14:textId="77777777" w:rsidR="00AB45F0" w:rsidRPr="007B0520" w:rsidRDefault="00AB45F0" w:rsidP="005D45E1">
            <w:pPr>
              <w:pStyle w:val="TAL"/>
            </w:pPr>
            <w:r w:rsidRPr="007B0520">
              <w:t>1</w:t>
            </w:r>
          </w:p>
        </w:tc>
        <w:tc>
          <w:tcPr>
            <w:tcW w:w="5103" w:type="dxa"/>
          </w:tcPr>
          <w:p w14:paraId="1DA8A135" w14:textId="77777777" w:rsidR="00AB45F0" w:rsidRPr="007B0520" w:rsidRDefault="00AB45F0" w:rsidP="005D45E1">
            <w:pPr>
              <w:pStyle w:val="TAL"/>
            </w:pPr>
            <w:r w:rsidRPr="007B0520">
              <w:t>registrations</w:t>
            </w:r>
          </w:p>
        </w:tc>
        <w:tc>
          <w:tcPr>
            <w:tcW w:w="1231" w:type="dxa"/>
          </w:tcPr>
          <w:p w14:paraId="693D3522" w14:textId="77777777" w:rsidR="00AB45F0" w:rsidRPr="007B0520" w:rsidRDefault="00AB45F0" w:rsidP="005D45E1">
            <w:pPr>
              <w:pStyle w:val="TAL"/>
            </w:pPr>
            <w:r w:rsidRPr="007B0520">
              <w:t>1, 2, 2A</w:t>
            </w:r>
          </w:p>
        </w:tc>
        <w:tc>
          <w:tcPr>
            <w:tcW w:w="1160" w:type="dxa"/>
            <w:gridSpan w:val="2"/>
          </w:tcPr>
          <w:p w14:paraId="6C2C531C" w14:textId="77777777" w:rsidR="00AB45F0" w:rsidRPr="007B0520" w:rsidRDefault="00AB45F0" w:rsidP="005D45E1">
            <w:pPr>
              <w:pStyle w:val="TAL"/>
            </w:pPr>
            <w:r w:rsidRPr="007B0520">
              <w:t>-</w:t>
            </w:r>
          </w:p>
        </w:tc>
        <w:tc>
          <w:tcPr>
            <w:tcW w:w="1342" w:type="dxa"/>
          </w:tcPr>
          <w:p w14:paraId="7B7D3960" w14:textId="77777777" w:rsidR="00AB45F0" w:rsidRPr="007B0520" w:rsidRDefault="00AB45F0" w:rsidP="005D45E1">
            <w:pPr>
              <w:pStyle w:val="TAL"/>
            </w:pPr>
            <w:r w:rsidRPr="007B0520">
              <w:t>c2</w:t>
            </w:r>
          </w:p>
        </w:tc>
      </w:tr>
      <w:tr w:rsidR="00AB45F0" w:rsidRPr="007B0520" w14:paraId="55A6976D" w14:textId="77777777" w:rsidTr="00854BE8">
        <w:trPr>
          <w:gridBefore w:val="1"/>
          <w:wBefore w:w="12" w:type="dxa"/>
          <w:jc w:val="center"/>
        </w:trPr>
        <w:tc>
          <w:tcPr>
            <w:tcW w:w="654" w:type="dxa"/>
          </w:tcPr>
          <w:p w14:paraId="7568FA02" w14:textId="77777777" w:rsidR="00AB45F0" w:rsidRPr="007B0520" w:rsidRDefault="00AB45F0" w:rsidP="005D45E1">
            <w:pPr>
              <w:pStyle w:val="TAL"/>
            </w:pPr>
            <w:r w:rsidRPr="007B0520">
              <w:t>2</w:t>
            </w:r>
          </w:p>
        </w:tc>
        <w:tc>
          <w:tcPr>
            <w:tcW w:w="5103" w:type="dxa"/>
          </w:tcPr>
          <w:p w14:paraId="574C13C3" w14:textId="77777777" w:rsidR="00AB45F0" w:rsidRPr="007B0520" w:rsidRDefault="00AB45F0" w:rsidP="005D45E1">
            <w:pPr>
              <w:pStyle w:val="TAL"/>
            </w:pPr>
            <w:r w:rsidRPr="007B0520">
              <w:t>initiating a session</w:t>
            </w:r>
          </w:p>
        </w:tc>
        <w:tc>
          <w:tcPr>
            <w:tcW w:w="1231" w:type="dxa"/>
          </w:tcPr>
          <w:p w14:paraId="1C9F158E" w14:textId="77777777" w:rsidR="00AB45F0" w:rsidRPr="007B0520" w:rsidRDefault="00AB45F0" w:rsidP="005D45E1">
            <w:pPr>
              <w:pStyle w:val="TAL"/>
            </w:pPr>
            <w:r w:rsidRPr="007B0520">
              <w:t>2B, 3, 4</w:t>
            </w:r>
          </w:p>
        </w:tc>
        <w:tc>
          <w:tcPr>
            <w:tcW w:w="1160" w:type="dxa"/>
            <w:gridSpan w:val="2"/>
          </w:tcPr>
          <w:p w14:paraId="1E0AA9C7" w14:textId="77777777" w:rsidR="00AB45F0" w:rsidRPr="007B0520" w:rsidRDefault="00AB45F0" w:rsidP="005D45E1">
            <w:pPr>
              <w:pStyle w:val="TAL"/>
            </w:pPr>
            <w:r w:rsidRPr="007B0520">
              <w:t>-</w:t>
            </w:r>
          </w:p>
        </w:tc>
        <w:tc>
          <w:tcPr>
            <w:tcW w:w="1342" w:type="dxa"/>
          </w:tcPr>
          <w:p w14:paraId="1A1FEBD2" w14:textId="77777777" w:rsidR="00AB45F0" w:rsidRPr="007B0520" w:rsidRDefault="00AB45F0" w:rsidP="005D45E1">
            <w:pPr>
              <w:pStyle w:val="TAL"/>
            </w:pPr>
            <w:r w:rsidRPr="007B0520">
              <w:t>m</w:t>
            </w:r>
          </w:p>
        </w:tc>
      </w:tr>
      <w:tr w:rsidR="00AB45F0" w:rsidRPr="007B0520" w14:paraId="68F54FE5" w14:textId="77777777" w:rsidTr="00854BE8">
        <w:trPr>
          <w:gridBefore w:val="1"/>
          <w:wBefore w:w="12" w:type="dxa"/>
          <w:jc w:val="center"/>
        </w:trPr>
        <w:tc>
          <w:tcPr>
            <w:tcW w:w="654" w:type="dxa"/>
          </w:tcPr>
          <w:p w14:paraId="730C1D04" w14:textId="77777777" w:rsidR="00AB45F0" w:rsidRPr="007B0520" w:rsidRDefault="00AB45F0" w:rsidP="005D45E1">
            <w:pPr>
              <w:pStyle w:val="TAL"/>
            </w:pPr>
            <w:r w:rsidRPr="007B0520">
              <w:t>3</w:t>
            </w:r>
          </w:p>
        </w:tc>
        <w:tc>
          <w:tcPr>
            <w:tcW w:w="5103" w:type="dxa"/>
          </w:tcPr>
          <w:p w14:paraId="32C21C4A" w14:textId="77777777" w:rsidR="00AB45F0" w:rsidRPr="007B0520" w:rsidRDefault="00AB45F0" w:rsidP="005D45E1">
            <w:pPr>
              <w:pStyle w:val="TAL"/>
            </w:pPr>
            <w:r w:rsidRPr="007B0520">
              <w:t>terminating a session</w:t>
            </w:r>
          </w:p>
        </w:tc>
        <w:tc>
          <w:tcPr>
            <w:tcW w:w="1231" w:type="dxa"/>
          </w:tcPr>
          <w:p w14:paraId="5BC403D8" w14:textId="77777777" w:rsidR="00AB45F0" w:rsidRPr="007B0520" w:rsidRDefault="00AB45F0" w:rsidP="005D45E1">
            <w:pPr>
              <w:pStyle w:val="TAL"/>
            </w:pPr>
            <w:r w:rsidRPr="007B0520">
              <w:t>5</w:t>
            </w:r>
          </w:p>
        </w:tc>
        <w:tc>
          <w:tcPr>
            <w:tcW w:w="1160" w:type="dxa"/>
            <w:gridSpan w:val="2"/>
          </w:tcPr>
          <w:p w14:paraId="09D461D2" w14:textId="77777777" w:rsidR="00AB45F0" w:rsidRPr="007B0520" w:rsidRDefault="00AB45F0" w:rsidP="005D45E1">
            <w:pPr>
              <w:pStyle w:val="TAL"/>
            </w:pPr>
            <w:r w:rsidRPr="007B0520">
              <w:t>3</w:t>
            </w:r>
          </w:p>
        </w:tc>
        <w:tc>
          <w:tcPr>
            <w:tcW w:w="1342" w:type="dxa"/>
          </w:tcPr>
          <w:p w14:paraId="33B95B6E" w14:textId="77777777" w:rsidR="00AB45F0" w:rsidRPr="007B0520" w:rsidRDefault="00AB45F0" w:rsidP="005D45E1">
            <w:pPr>
              <w:pStyle w:val="TAL"/>
            </w:pPr>
            <w:r w:rsidRPr="007B0520">
              <w:t>m</w:t>
            </w:r>
          </w:p>
        </w:tc>
      </w:tr>
      <w:tr w:rsidR="00AB45F0" w:rsidRPr="007B0520" w14:paraId="52DA6F10" w14:textId="77777777" w:rsidTr="00854BE8">
        <w:trPr>
          <w:gridBefore w:val="1"/>
          <w:wBefore w:w="12" w:type="dxa"/>
          <w:jc w:val="center"/>
        </w:trPr>
        <w:tc>
          <w:tcPr>
            <w:tcW w:w="654" w:type="dxa"/>
          </w:tcPr>
          <w:p w14:paraId="2606E23A" w14:textId="77777777" w:rsidR="00AB45F0" w:rsidRPr="007B0520" w:rsidRDefault="00AB45F0" w:rsidP="005D45E1">
            <w:pPr>
              <w:pStyle w:val="TAL"/>
            </w:pPr>
            <w:r w:rsidRPr="007B0520">
              <w:t>4</w:t>
            </w:r>
          </w:p>
        </w:tc>
        <w:tc>
          <w:tcPr>
            <w:tcW w:w="5103" w:type="dxa"/>
          </w:tcPr>
          <w:p w14:paraId="7121A355" w14:textId="77777777" w:rsidR="00AB45F0" w:rsidRPr="007B0520" w:rsidRDefault="00AB45F0" w:rsidP="005D45E1">
            <w:pPr>
              <w:pStyle w:val="TAL"/>
              <w:rPr>
                <w:lang w:eastAsia="ko-KR"/>
              </w:rPr>
            </w:pPr>
            <w:r w:rsidRPr="007B0520">
              <w:t>General proxy behaviour</w:t>
            </w:r>
          </w:p>
        </w:tc>
        <w:tc>
          <w:tcPr>
            <w:tcW w:w="1231" w:type="dxa"/>
          </w:tcPr>
          <w:p w14:paraId="3283F309" w14:textId="77777777" w:rsidR="00AB45F0" w:rsidRPr="007B0520" w:rsidRDefault="00AB45F0" w:rsidP="005D45E1">
            <w:pPr>
              <w:pStyle w:val="TAL"/>
            </w:pPr>
            <w:r w:rsidRPr="007B0520">
              <w:t>-</w:t>
            </w:r>
          </w:p>
        </w:tc>
        <w:tc>
          <w:tcPr>
            <w:tcW w:w="1160" w:type="dxa"/>
            <w:gridSpan w:val="2"/>
          </w:tcPr>
          <w:p w14:paraId="0B0F5D31" w14:textId="77777777" w:rsidR="00AB45F0" w:rsidRPr="007B0520" w:rsidRDefault="00AB45F0" w:rsidP="005D45E1">
            <w:pPr>
              <w:pStyle w:val="TAL"/>
            </w:pPr>
            <w:r w:rsidRPr="007B0520">
              <w:t>4, 5, 14, 15</w:t>
            </w:r>
          </w:p>
        </w:tc>
        <w:tc>
          <w:tcPr>
            <w:tcW w:w="1342" w:type="dxa"/>
          </w:tcPr>
          <w:p w14:paraId="6776C7C3" w14:textId="77777777" w:rsidR="00AB45F0" w:rsidRPr="007B0520" w:rsidRDefault="00AB45F0" w:rsidP="005D45E1">
            <w:pPr>
              <w:pStyle w:val="TAL"/>
            </w:pPr>
            <w:r w:rsidRPr="007B0520">
              <w:t>n/a</w:t>
            </w:r>
          </w:p>
        </w:tc>
      </w:tr>
      <w:tr w:rsidR="00AB45F0" w:rsidRPr="007B0520" w14:paraId="0D77B23A" w14:textId="77777777" w:rsidTr="00854BE8">
        <w:trPr>
          <w:gridBefore w:val="1"/>
          <w:wBefore w:w="12" w:type="dxa"/>
          <w:jc w:val="center"/>
        </w:trPr>
        <w:tc>
          <w:tcPr>
            <w:tcW w:w="654" w:type="dxa"/>
          </w:tcPr>
          <w:p w14:paraId="20E38FE2" w14:textId="77777777" w:rsidR="00AB45F0" w:rsidRPr="007B0520" w:rsidRDefault="00AB45F0" w:rsidP="005D45E1">
            <w:pPr>
              <w:pStyle w:val="TAL"/>
            </w:pPr>
            <w:r w:rsidRPr="007B0520">
              <w:t>5</w:t>
            </w:r>
          </w:p>
        </w:tc>
        <w:tc>
          <w:tcPr>
            <w:tcW w:w="5103" w:type="dxa"/>
          </w:tcPr>
          <w:p w14:paraId="55138720" w14:textId="77777777" w:rsidR="00AB45F0" w:rsidRPr="007B0520" w:rsidRDefault="00AB45F0" w:rsidP="005D45E1">
            <w:pPr>
              <w:pStyle w:val="TAL"/>
            </w:pPr>
            <w:r w:rsidRPr="007B0520">
              <w:t>Managing several responses due to forking</w:t>
            </w:r>
          </w:p>
        </w:tc>
        <w:tc>
          <w:tcPr>
            <w:tcW w:w="1231" w:type="dxa"/>
          </w:tcPr>
          <w:p w14:paraId="6933AF0A" w14:textId="77777777" w:rsidR="00AB45F0" w:rsidRPr="007B0520" w:rsidRDefault="00AB45F0" w:rsidP="005D45E1">
            <w:pPr>
              <w:pStyle w:val="TAL"/>
            </w:pPr>
            <w:r w:rsidRPr="007B0520">
              <w:t>9,10</w:t>
            </w:r>
          </w:p>
        </w:tc>
        <w:tc>
          <w:tcPr>
            <w:tcW w:w="1160" w:type="dxa"/>
            <w:gridSpan w:val="2"/>
          </w:tcPr>
          <w:p w14:paraId="7ECEF95B" w14:textId="77777777" w:rsidR="00AB45F0" w:rsidRPr="007B0520" w:rsidRDefault="00AB45F0" w:rsidP="005D45E1">
            <w:pPr>
              <w:pStyle w:val="TAL"/>
            </w:pPr>
            <w:r w:rsidRPr="007B0520">
              <w:t>6</w:t>
            </w:r>
          </w:p>
        </w:tc>
        <w:tc>
          <w:tcPr>
            <w:tcW w:w="1342" w:type="dxa"/>
          </w:tcPr>
          <w:p w14:paraId="65411962" w14:textId="77777777" w:rsidR="00AB45F0" w:rsidRPr="007B0520" w:rsidRDefault="00AB45F0" w:rsidP="005D45E1">
            <w:pPr>
              <w:pStyle w:val="TAL"/>
            </w:pPr>
            <w:r w:rsidRPr="007B0520">
              <w:t>m</w:t>
            </w:r>
          </w:p>
        </w:tc>
      </w:tr>
      <w:tr w:rsidR="00AB45F0" w:rsidRPr="007B0520" w14:paraId="77587A0E" w14:textId="77777777" w:rsidTr="00854BE8">
        <w:trPr>
          <w:gridBefore w:val="1"/>
          <w:wBefore w:w="12" w:type="dxa"/>
          <w:jc w:val="center"/>
        </w:trPr>
        <w:tc>
          <w:tcPr>
            <w:tcW w:w="654" w:type="dxa"/>
          </w:tcPr>
          <w:p w14:paraId="43FD0495" w14:textId="77777777" w:rsidR="00AB45F0" w:rsidRPr="007B0520" w:rsidRDefault="00AB45F0" w:rsidP="005D45E1">
            <w:pPr>
              <w:pStyle w:val="TAL"/>
            </w:pPr>
            <w:r w:rsidRPr="007B0520">
              <w:t>6</w:t>
            </w:r>
          </w:p>
        </w:tc>
        <w:tc>
          <w:tcPr>
            <w:tcW w:w="5103" w:type="dxa"/>
          </w:tcPr>
          <w:p w14:paraId="5CA593BB" w14:textId="77777777" w:rsidR="00AB45F0" w:rsidRPr="007B0520" w:rsidRDefault="00AB45F0" w:rsidP="005D45E1">
            <w:pPr>
              <w:pStyle w:val="TAL"/>
            </w:pPr>
            <w:r w:rsidRPr="007B0520">
              <w:t>support of indication of TLS connections in the Record-Route header</w:t>
            </w:r>
          </w:p>
        </w:tc>
        <w:tc>
          <w:tcPr>
            <w:tcW w:w="1231" w:type="dxa"/>
          </w:tcPr>
          <w:p w14:paraId="57215156" w14:textId="77777777" w:rsidR="00AB45F0" w:rsidRPr="007B0520" w:rsidRDefault="00AB45F0" w:rsidP="005D45E1">
            <w:pPr>
              <w:pStyle w:val="TAL"/>
            </w:pPr>
            <w:r w:rsidRPr="007B0520">
              <w:t>-</w:t>
            </w:r>
          </w:p>
        </w:tc>
        <w:tc>
          <w:tcPr>
            <w:tcW w:w="1160" w:type="dxa"/>
            <w:gridSpan w:val="2"/>
          </w:tcPr>
          <w:p w14:paraId="343A395E" w14:textId="77777777" w:rsidR="00AB45F0" w:rsidRPr="007B0520" w:rsidRDefault="00AB45F0" w:rsidP="005D45E1">
            <w:pPr>
              <w:pStyle w:val="TAL"/>
            </w:pPr>
            <w:r w:rsidRPr="007B0520">
              <w:t>7, 8</w:t>
            </w:r>
          </w:p>
        </w:tc>
        <w:tc>
          <w:tcPr>
            <w:tcW w:w="1342" w:type="dxa"/>
          </w:tcPr>
          <w:p w14:paraId="38B79EEB" w14:textId="77777777" w:rsidR="00AB45F0" w:rsidRPr="007B0520" w:rsidRDefault="00AB45F0" w:rsidP="005D45E1">
            <w:pPr>
              <w:pStyle w:val="TAL"/>
            </w:pPr>
            <w:r w:rsidRPr="007B0520">
              <w:t>n/a</w:t>
            </w:r>
          </w:p>
        </w:tc>
      </w:tr>
      <w:tr w:rsidR="00AB45F0" w:rsidRPr="007B0520" w14:paraId="70751263" w14:textId="77777777" w:rsidTr="00854BE8">
        <w:trPr>
          <w:gridBefore w:val="1"/>
          <w:wBefore w:w="12" w:type="dxa"/>
          <w:jc w:val="center"/>
        </w:trPr>
        <w:tc>
          <w:tcPr>
            <w:tcW w:w="654" w:type="dxa"/>
          </w:tcPr>
          <w:p w14:paraId="184F5F61" w14:textId="77777777" w:rsidR="00AB45F0" w:rsidRPr="007B0520" w:rsidRDefault="00AB45F0" w:rsidP="005D45E1">
            <w:pPr>
              <w:pStyle w:val="TAL"/>
            </w:pPr>
            <w:r w:rsidRPr="007B0520">
              <w:t>7</w:t>
            </w:r>
          </w:p>
        </w:tc>
        <w:tc>
          <w:tcPr>
            <w:tcW w:w="5103" w:type="dxa"/>
          </w:tcPr>
          <w:p w14:paraId="380ABC1E" w14:textId="77777777" w:rsidR="00AB45F0" w:rsidRPr="007B0520" w:rsidRDefault="00AB45F0" w:rsidP="005D45E1">
            <w:pPr>
              <w:pStyle w:val="TAL"/>
            </w:pPr>
            <w:r w:rsidRPr="007B0520">
              <w:t>Support of authentication</w:t>
            </w:r>
          </w:p>
        </w:tc>
        <w:tc>
          <w:tcPr>
            <w:tcW w:w="1231" w:type="dxa"/>
          </w:tcPr>
          <w:p w14:paraId="0EDFA75D" w14:textId="77777777" w:rsidR="00AB45F0" w:rsidRPr="007B0520" w:rsidRDefault="00AB45F0" w:rsidP="005D45E1">
            <w:pPr>
              <w:pStyle w:val="TAL"/>
            </w:pPr>
            <w:r w:rsidRPr="007B0520">
              <w:t>7, 8, 8A</w:t>
            </w:r>
          </w:p>
        </w:tc>
        <w:tc>
          <w:tcPr>
            <w:tcW w:w="1160" w:type="dxa"/>
            <w:gridSpan w:val="2"/>
          </w:tcPr>
          <w:p w14:paraId="352453CE" w14:textId="77777777" w:rsidR="00AB45F0" w:rsidRPr="007B0520" w:rsidRDefault="00AB45F0" w:rsidP="005D45E1">
            <w:pPr>
              <w:pStyle w:val="TAL"/>
            </w:pPr>
            <w:r w:rsidRPr="007B0520">
              <w:t>8A</w:t>
            </w:r>
          </w:p>
        </w:tc>
        <w:tc>
          <w:tcPr>
            <w:tcW w:w="1342" w:type="dxa"/>
          </w:tcPr>
          <w:p w14:paraId="4DAFE871" w14:textId="77777777" w:rsidR="00AB45F0" w:rsidRPr="007B0520" w:rsidRDefault="00AB45F0" w:rsidP="005D45E1">
            <w:pPr>
              <w:pStyle w:val="TAL"/>
            </w:pPr>
            <w:r w:rsidRPr="007B0520">
              <w:t>c2</w:t>
            </w:r>
          </w:p>
        </w:tc>
      </w:tr>
      <w:tr w:rsidR="00AB45F0" w:rsidRPr="007B0520" w14:paraId="664FA056" w14:textId="77777777" w:rsidTr="00854BE8">
        <w:trPr>
          <w:gridBefore w:val="1"/>
          <w:wBefore w:w="12" w:type="dxa"/>
          <w:jc w:val="center"/>
        </w:trPr>
        <w:tc>
          <w:tcPr>
            <w:tcW w:w="654" w:type="dxa"/>
          </w:tcPr>
          <w:p w14:paraId="564F49EA" w14:textId="77777777" w:rsidR="00AB45F0" w:rsidRPr="007B0520" w:rsidRDefault="00AB45F0" w:rsidP="005D45E1">
            <w:pPr>
              <w:pStyle w:val="TAL"/>
            </w:pPr>
            <w:r w:rsidRPr="007B0520">
              <w:t>8</w:t>
            </w:r>
          </w:p>
        </w:tc>
        <w:tc>
          <w:tcPr>
            <w:tcW w:w="5103" w:type="dxa"/>
          </w:tcPr>
          <w:p w14:paraId="3AD369DA" w14:textId="77777777" w:rsidR="00AB45F0" w:rsidRPr="007B0520" w:rsidRDefault="00AB45F0" w:rsidP="005D45E1">
            <w:pPr>
              <w:pStyle w:val="TAL"/>
            </w:pPr>
            <w:r w:rsidRPr="007B0520">
              <w:t>Timestamped requests (Timestamp header field)</w:t>
            </w:r>
          </w:p>
        </w:tc>
        <w:tc>
          <w:tcPr>
            <w:tcW w:w="1231" w:type="dxa"/>
          </w:tcPr>
          <w:p w14:paraId="5B90B3D9" w14:textId="77777777" w:rsidR="00AB45F0" w:rsidRPr="007B0520" w:rsidRDefault="00AB45F0" w:rsidP="005D45E1">
            <w:pPr>
              <w:pStyle w:val="TAL"/>
            </w:pPr>
            <w:r w:rsidRPr="007B0520">
              <w:t>6</w:t>
            </w:r>
          </w:p>
        </w:tc>
        <w:tc>
          <w:tcPr>
            <w:tcW w:w="1160" w:type="dxa"/>
            <w:gridSpan w:val="2"/>
          </w:tcPr>
          <w:p w14:paraId="59507C00" w14:textId="77777777" w:rsidR="00AB45F0" w:rsidRPr="007B0520" w:rsidRDefault="00AB45F0" w:rsidP="005D45E1">
            <w:pPr>
              <w:pStyle w:val="TAL"/>
            </w:pPr>
            <w:r w:rsidRPr="007B0520">
              <w:t>-</w:t>
            </w:r>
          </w:p>
        </w:tc>
        <w:tc>
          <w:tcPr>
            <w:tcW w:w="1342" w:type="dxa"/>
          </w:tcPr>
          <w:p w14:paraId="7FB1E29D" w14:textId="77777777" w:rsidR="00AB45F0" w:rsidRPr="007B0520" w:rsidRDefault="00AB45F0" w:rsidP="005D45E1">
            <w:pPr>
              <w:pStyle w:val="TAL"/>
            </w:pPr>
            <w:r w:rsidRPr="007B0520">
              <w:t>m</w:t>
            </w:r>
          </w:p>
        </w:tc>
      </w:tr>
      <w:tr w:rsidR="00AB45F0" w:rsidRPr="007B0520" w14:paraId="40B99841" w14:textId="77777777" w:rsidTr="00854BE8">
        <w:trPr>
          <w:gridBefore w:val="1"/>
          <w:wBefore w:w="12" w:type="dxa"/>
          <w:jc w:val="center"/>
        </w:trPr>
        <w:tc>
          <w:tcPr>
            <w:tcW w:w="654" w:type="dxa"/>
          </w:tcPr>
          <w:p w14:paraId="17C6F476" w14:textId="77777777" w:rsidR="00AB45F0" w:rsidRPr="007B0520" w:rsidRDefault="00AB45F0" w:rsidP="005D45E1">
            <w:pPr>
              <w:pStyle w:val="TAL"/>
            </w:pPr>
            <w:r w:rsidRPr="007B0520">
              <w:t>9</w:t>
            </w:r>
          </w:p>
        </w:tc>
        <w:tc>
          <w:tcPr>
            <w:tcW w:w="5103" w:type="dxa"/>
          </w:tcPr>
          <w:p w14:paraId="469D17F3" w14:textId="77777777" w:rsidR="00AB45F0" w:rsidRPr="007B0520" w:rsidRDefault="00AB45F0" w:rsidP="005D45E1">
            <w:pPr>
              <w:pStyle w:val="TAL"/>
            </w:pPr>
            <w:r w:rsidRPr="007B0520">
              <w:t>Presence of date in requests and responses (Date header field)</w:t>
            </w:r>
          </w:p>
        </w:tc>
        <w:tc>
          <w:tcPr>
            <w:tcW w:w="1231" w:type="dxa"/>
          </w:tcPr>
          <w:p w14:paraId="13ACB141" w14:textId="77777777" w:rsidR="00AB45F0" w:rsidRPr="007B0520" w:rsidRDefault="00AB45F0" w:rsidP="005D45E1">
            <w:pPr>
              <w:pStyle w:val="TAL"/>
            </w:pPr>
            <w:r w:rsidRPr="007B0520">
              <w:t>11</w:t>
            </w:r>
          </w:p>
        </w:tc>
        <w:tc>
          <w:tcPr>
            <w:tcW w:w="1160" w:type="dxa"/>
            <w:gridSpan w:val="2"/>
          </w:tcPr>
          <w:p w14:paraId="6318B446" w14:textId="77777777" w:rsidR="00AB45F0" w:rsidRPr="007B0520" w:rsidRDefault="00AB45F0" w:rsidP="005D45E1">
            <w:pPr>
              <w:pStyle w:val="TAL"/>
            </w:pPr>
            <w:r w:rsidRPr="007B0520">
              <w:t>9</w:t>
            </w:r>
          </w:p>
        </w:tc>
        <w:tc>
          <w:tcPr>
            <w:tcW w:w="1342" w:type="dxa"/>
          </w:tcPr>
          <w:p w14:paraId="45C8BAF8" w14:textId="77777777" w:rsidR="00AB45F0" w:rsidRPr="007B0520" w:rsidRDefault="00AB45F0" w:rsidP="005D45E1">
            <w:pPr>
              <w:pStyle w:val="TAL"/>
            </w:pPr>
            <w:r w:rsidRPr="007B0520">
              <w:t>m</w:t>
            </w:r>
          </w:p>
        </w:tc>
      </w:tr>
      <w:tr w:rsidR="00AB45F0" w:rsidRPr="007B0520" w14:paraId="08732161" w14:textId="77777777" w:rsidTr="00854BE8">
        <w:trPr>
          <w:gridBefore w:val="1"/>
          <w:wBefore w:w="12" w:type="dxa"/>
          <w:jc w:val="center"/>
        </w:trPr>
        <w:tc>
          <w:tcPr>
            <w:tcW w:w="654" w:type="dxa"/>
          </w:tcPr>
          <w:p w14:paraId="2B12DF7D" w14:textId="77777777" w:rsidR="00AB45F0" w:rsidRPr="007B0520" w:rsidRDefault="00AB45F0" w:rsidP="005D45E1">
            <w:pPr>
              <w:pStyle w:val="TAL"/>
            </w:pPr>
            <w:r w:rsidRPr="007B0520">
              <w:t>10</w:t>
            </w:r>
          </w:p>
        </w:tc>
        <w:tc>
          <w:tcPr>
            <w:tcW w:w="5103" w:type="dxa"/>
          </w:tcPr>
          <w:p w14:paraId="0E148B24" w14:textId="77777777" w:rsidR="00AB45F0" w:rsidRPr="007B0520" w:rsidRDefault="00AB45F0" w:rsidP="005D45E1">
            <w:pPr>
              <w:pStyle w:val="TAL"/>
            </w:pPr>
            <w:r w:rsidRPr="007B0520">
              <w:t>Presence of alerting information data (Alert-info header field)</w:t>
            </w:r>
          </w:p>
        </w:tc>
        <w:tc>
          <w:tcPr>
            <w:tcW w:w="1231" w:type="dxa"/>
          </w:tcPr>
          <w:p w14:paraId="452A978E" w14:textId="77777777" w:rsidR="00AB45F0" w:rsidRPr="007B0520" w:rsidRDefault="00AB45F0" w:rsidP="005D45E1">
            <w:pPr>
              <w:pStyle w:val="TAL"/>
            </w:pPr>
            <w:r w:rsidRPr="007B0520">
              <w:t>12</w:t>
            </w:r>
          </w:p>
        </w:tc>
        <w:tc>
          <w:tcPr>
            <w:tcW w:w="1160" w:type="dxa"/>
            <w:gridSpan w:val="2"/>
          </w:tcPr>
          <w:p w14:paraId="0E04F443" w14:textId="77777777" w:rsidR="00AB45F0" w:rsidRPr="007B0520" w:rsidRDefault="00AB45F0" w:rsidP="005D45E1">
            <w:pPr>
              <w:pStyle w:val="TAL"/>
            </w:pPr>
            <w:r w:rsidRPr="007B0520">
              <w:t>10</w:t>
            </w:r>
          </w:p>
        </w:tc>
        <w:tc>
          <w:tcPr>
            <w:tcW w:w="1342" w:type="dxa"/>
          </w:tcPr>
          <w:p w14:paraId="6F1B615D" w14:textId="77777777" w:rsidR="00AB45F0" w:rsidRPr="007B0520" w:rsidRDefault="00AB45F0" w:rsidP="005D45E1">
            <w:pPr>
              <w:pStyle w:val="TAL"/>
            </w:pPr>
            <w:r w:rsidRPr="007B0520">
              <w:t>o</w:t>
            </w:r>
          </w:p>
        </w:tc>
      </w:tr>
      <w:tr w:rsidR="00AB45F0" w:rsidRPr="007B0520" w14:paraId="0980A504" w14:textId="77777777" w:rsidTr="00854BE8">
        <w:trPr>
          <w:gridBefore w:val="1"/>
          <w:wBefore w:w="12" w:type="dxa"/>
          <w:jc w:val="center"/>
        </w:trPr>
        <w:tc>
          <w:tcPr>
            <w:tcW w:w="654" w:type="dxa"/>
          </w:tcPr>
          <w:p w14:paraId="43D42BA1" w14:textId="77777777" w:rsidR="00AB45F0" w:rsidRPr="007B0520" w:rsidRDefault="00AB45F0" w:rsidP="005D45E1">
            <w:pPr>
              <w:pStyle w:val="TAL"/>
            </w:pPr>
            <w:r w:rsidRPr="007B0520">
              <w:t>11</w:t>
            </w:r>
          </w:p>
        </w:tc>
        <w:tc>
          <w:tcPr>
            <w:tcW w:w="5103" w:type="dxa"/>
          </w:tcPr>
          <w:p w14:paraId="3D9A8B77" w14:textId="77777777" w:rsidR="00AB45F0" w:rsidRPr="007B0520" w:rsidRDefault="00AB45F0" w:rsidP="005D45E1">
            <w:pPr>
              <w:pStyle w:val="TAL"/>
            </w:pPr>
            <w:r w:rsidRPr="007B0520">
              <w:t>Support and handling of the Require header field for REGISTER and other requests or responses for methods other than REGISTER</w:t>
            </w:r>
          </w:p>
        </w:tc>
        <w:tc>
          <w:tcPr>
            <w:tcW w:w="1231" w:type="dxa"/>
          </w:tcPr>
          <w:p w14:paraId="6CE5351C" w14:textId="77777777" w:rsidR="00AB45F0" w:rsidRPr="007B0520" w:rsidRDefault="00AB45F0" w:rsidP="005D45E1">
            <w:pPr>
              <w:pStyle w:val="TAL"/>
            </w:pPr>
            <w:r w:rsidRPr="007B0520">
              <w:t>-</w:t>
            </w:r>
          </w:p>
        </w:tc>
        <w:tc>
          <w:tcPr>
            <w:tcW w:w="1160" w:type="dxa"/>
            <w:gridSpan w:val="2"/>
          </w:tcPr>
          <w:p w14:paraId="30336E0E" w14:textId="77777777" w:rsidR="00AB45F0" w:rsidRPr="007B0520" w:rsidRDefault="00AB45F0" w:rsidP="005D45E1">
            <w:pPr>
              <w:pStyle w:val="TAL"/>
            </w:pPr>
            <w:r w:rsidRPr="007B0520">
              <w:t>11, 12, 13</w:t>
            </w:r>
          </w:p>
        </w:tc>
        <w:tc>
          <w:tcPr>
            <w:tcW w:w="1342" w:type="dxa"/>
          </w:tcPr>
          <w:p w14:paraId="4011E4BB" w14:textId="77777777" w:rsidR="00AB45F0" w:rsidRPr="007B0520" w:rsidRDefault="00AB45F0" w:rsidP="005D45E1">
            <w:pPr>
              <w:pStyle w:val="TAL"/>
            </w:pPr>
            <w:r w:rsidRPr="007B0520">
              <w:t>m</w:t>
            </w:r>
          </w:p>
        </w:tc>
      </w:tr>
      <w:tr w:rsidR="00AB45F0" w:rsidRPr="007B0520" w14:paraId="10A4E1FE" w14:textId="77777777" w:rsidTr="00854BE8">
        <w:trPr>
          <w:gridBefore w:val="1"/>
          <w:wBefore w:w="12" w:type="dxa"/>
          <w:jc w:val="center"/>
        </w:trPr>
        <w:tc>
          <w:tcPr>
            <w:tcW w:w="654" w:type="dxa"/>
          </w:tcPr>
          <w:p w14:paraId="27473E15" w14:textId="77777777" w:rsidR="00AB45F0" w:rsidRPr="007B0520" w:rsidRDefault="00AB45F0" w:rsidP="005D45E1">
            <w:pPr>
              <w:pStyle w:val="TAL"/>
            </w:pPr>
            <w:r w:rsidRPr="007B0520">
              <w:t>12</w:t>
            </w:r>
          </w:p>
        </w:tc>
        <w:tc>
          <w:tcPr>
            <w:tcW w:w="5103" w:type="dxa"/>
          </w:tcPr>
          <w:p w14:paraId="732564DF" w14:textId="77777777" w:rsidR="00AB45F0" w:rsidRPr="007B0520" w:rsidRDefault="00AB45F0" w:rsidP="005D45E1">
            <w:pPr>
              <w:pStyle w:val="TAL"/>
            </w:pPr>
            <w:r w:rsidRPr="007B0520">
              <w:t>Support and reading of the Supported and Unsupported header fields</w:t>
            </w:r>
          </w:p>
        </w:tc>
        <w:tc>
          <w:tcPr>
            <w:tcW w:w="1231" w:type="dxa"/>
          </w:tcPr>
          <w:p w14:paraId="7C9BB685" w14:textId="77777777" w:rsidR="00AB45F0" w:rsidRPr="007B0520" w:rsidRDefault="00AB45F0" w:rsidP="005D45E1">
            <w:pPr>
              <w:pStyle w:val="TAL"/>
            </w:pPr>
            <w:r w:rsidRPr="007B0520">
              <w:t>-</w:t>
            </w:r>
          </w:p>
        </w:tc>
        <w:tc>
          <w:tcPr>
            <w:tcW w:w="1160" w:type="dxa"/>
            <w:gridSpan w:val="2"/>
          </w:tcPr>
          <w:p w14:paraId="7CB601BA" w14:textId="77777777" w:rsidR="00AB45F0" w:rsidRPr="007B0520" w:rsidRDefault="00AB45F0" w:rsidP="005D45E1">
            <w:pPr>
              <w:pStyle w:val="TAL"/>
            </w:pPr>
            <w:r w:rsidRPr="007B0520">
              <w:t>16, 17, 18</w:t>
            </w:r>
          </w:p>
        </w:tc>
        <w:tc>
          <w:tcPr>
            <w:tcW w:w="1342" w:type="dxa"/>
          </w:tcPr>
          <w:p w14:paraId="6D6D2EAF" w14:textId="77777777" w:rsidR="00AB45F0" w:rsidRPr="007B0520" w:rsidRDefault="00AB45F0" w:rsidP="005D45E1">
            <w:pPr>
              <w:pStyle w:val="TAL"/>
            </w:pPr>
            <w:r w:rsidRPr="007B0520">
              <w:t>m</w:t>
            </w:r>
          </w:p>
        </w:tc>
      </w:tr>
      <w:tr w:rsidR="00AB45F0" w:rsidRPr="007B0520" w14:paraId="469F492A" w14:textId="77777777" w:rsidTr="00854BE8">
        <w:trPr>
          <w:gridBefore w:val="1"/>
          <w:wBefore w:w="12" w:type="dxa"/>
          <w:jc w:val="center"/>
        </w:trPr>
        <w:tc>
          <w:tcPr>
            <w:tcW w:w="654" w:type="dxa"/>
          </w:tcPr>
          <w:p w14:paraId="207E8ED7" w14:textId="77777777" w:rsidR="00AB45F0" w:rsidRPr="007B0520" w:rsidRDefault="00AB45F0" w:rsidP="005D45E1">
            <w:pPr>
              <w:pStyle w:val="TAL"/>
            </w:pPr>
            <w:r w:rsidRPr="007B0520">
              <w:t>13</w:t>
            </w:r>
          </w:p>
        </w:tc>
        <w:tc>
          <w:tcPr>
            <w:tcW w:w="5103" w:type="dxa"/>
          </w:tcPr>
          <w:p w14:paraId="323A7F1C" w14:textId="77777777" w:rsidR="00AB45F0" w:rsidRPr="007B0520" w:rsidRDefault="00AB45F0" w:rsidP="005D45E1">
            <w:pPr>
              <w:pStyle w:val="TAL"/>
            </w:pPr>
            <w:r w:rsidRPr="007B0520">
              <w:t>Support of the Error-Info header field in 3xx - 6xx responses</w:t>
            </w:r>
          </w:p>
        </w:tc>
        <w:tc>
          <w:tcPr>
            <w:tcW w:w="1231" w:type="dxa"/>
          </w:tcPr>
          <w:p w14:paraId="092B2712" w14:textId="77777777" w:rsidR="00AB45F0" w:rsidRPr="007B0520" w:rsidRDefault="00AB45F0" w:rsidP="005D45E1">
            <w:pPr>
              <w:pStyle w:val="TAL"/>
            </w:pPr>
            <w:r w:rsidRPr="007B0520">
              <w:t>-</w:t>
            </w:r>
          </w:p>
        </w:tc>
        <w:tc>
          <w:tcPr>
            <w:tcW w:w="1160" w:type="dxa"/>
            <w:gridSpan w:val="2"/>
          </w:tcPr>
          <w:p w14:paraId="5786A578" w14:textId="77777777" w:rsidR="00AB45F0" w:rsidRPr="007B0520" w:rsidRDefault="00AB45F0" w:rsidP="005D45E1">
            <w:pPr>
              <w:pStyle w:val="TAL"/>
            </w:pPr>
            <w:r w:rsidRPr="007B0520">
              <w:t>19</w:t>
            </w:r>
          </w:p>
        </w:tc>
        <w:tc>
          <w:tcPr>
            <w:tcW w:w="1342" w:type="dxa"/>
          </w:tcPr>
          <w:p w14:paraId="6386D4D1" w14:textId="77777777" w:rsidR="00AB45F0" w:rsidRPr="007B0520" w:rsidRDefault="00AB45F0" w:rsidP="005D45E1">
            <w:pPr>
              <w:pStyle w:val="TAL"/>
            </w:pPr>
            <w:r w:rsidRPr="007B0520">
              <w:t>o</w:t>
            </w:r>
          </w:p>
        </w:tc>
      </w:tr>
      <w:tr w:rsidR="00AB45F0" w:rsidRPr="007B0520" w14:paraId="657C7236" w14:textId="77777777" w:rsidTr="00854BE8">
        <w:trPr>
          <w:gridBefore w:val="1"/>
          <w:wBefore w:w="12" w:type="dxa"/>
          <w:jc w:val="center"/>
        </w:trPr>
        <w:tc>
          <w:tcPr>
            <w:tcW w:w="654" w:type="dxa"/>
          </w:tcPr>
          <w:p w14:paraId="67C6B808" w14:textId="77777777" w:rsidR="00AB45F0" w:rsidRPr="007B0520" w:rsidRDefault="00AB45F0" w:rsidP="005D45E1">
            <w:pPr>
              <w:pStyle w:val="TAL"/>
            </w:pPr>
            <w:r w:rsidRPr="007B0520">
              <w:t>14</w:t>
            </w:r>
          </w:p>
        </w:tc>
        <w:tc>
          <w:tcPr>
            <w:tcW w:w="5103" w:type="dxa"/>
          </w:tcPr>
          <w:p w14:paraId="4D8EFAB3" w14:textId="77777777" w:rsidR="00AB45F0" w:rsidRPr="007B0520" w:rsidRDefault="00AB45F0" w:rsidP="005D45E1">
            <w:pPr>
              <w:pStyle w:val="TAL"/>
            </w:pPr>
            <w:r w:rsidRPr="007B0520">
              <w:t>Support and handling of the Organization header field</w:t>
            </w:r>
          </w:p>
        </w:tc>
        <w:tc>
          <w:tcPr>
            <w:tcW w:w="1231" w:type="dxa"/>
          </w:tcPr>
          <w:p w14:paraId="01347F2C" w14:textId="77777777" w:rsidR="00AB45F0" w:rsidRPr="007B0520" w:rsidRDefault="00AB45F0" w:rsidP="005D45E1">
            <w:pPr>
              <w:pStyle w:val="TAL"/>
            </w:pPr>
            <w:r w:rsidRPr="007B0520">
              <w:t>-</w:t>
            </w:r>
          </w:p>
        </w:tc>
        <w:tc>
          <w:tcPr>
            <w:tcW w:w="1160" w:type="dxa"/>
            <w:gridSpan w:val="2"/>
          </w:tcPr>
          <w:p w14:paraId="55FF5BCD" w14:textId="77777777" w:rsidR="00AB45F0" w:rsidRPr="007B0520" w:rsidRDefault="00AB45F0" w:rsidP="005D45E1">
            <w:pPr>
              <w:pStyle w:val="TAL"/>
            </w:pPr>
            <w:r w:rsidRPr="007B0520">
              <w:t>19A, 19B</w:t>
            </w:r>
          </w:p>
        </w:tc>
        <w:tc>
          <w:tcPr>
            <w:tcW w:w="1342" w:type="dxa"/>
          </w:tcPr>
          <w:p w14:paraId="4071B6BE" w14:textId="77777777" w:rsidR="00AB45F0" w:rsidRPr="007B0520" w:rsidRDefault="00AB45F0" w:rsidP="005D45E1">
            <w:pPr>
              <w:pStyle w:val="TAL"/>
            </w:pPr>
            <w:r w:rsidRPr="007B0520">
              <w:t>m</w:t>
            </w:r>
          </w:p>
        </w:tc>
      </w:tr>
      <w:tr w:rsidR="00AB45F0" w:rsidRPr="007B0520" w14:paraId="1A4070D0" w14:textId="77777777" w:rsidTr="00854BE8">
        <w:trPr>
          <w:gridBefore w:val="1"/>
          <w:wBefore w:w="12" w:type="dxa"/>
          <w:jc w:val="center"/>
        </w:trPr>
        <w:tc>
          <w:tcPr>
            <w:tcW w:w="654" w:type="dxa"/>
          </w:tcPr>
          <w:p w14:paraId="72365DA0" w14:textId="77777777" w:rsidR="00AB45F0" w:rsidRPr="007B0520" w:rsidRDefault="00AB45F0" w:rsidP="005D45E1">
            <w:pPr>
              <w:pStyle w:val="TAL"/>
            </w:pPr>
            <w:r w:rsidRPr="007B0520">
              <w:t>15</w:t>
            </w:r>
          </w:p>
        </w:tc>
        <w:tc>
          <w:tcPr>
            <w:tcW w:w="5103" w:type="dxa"/>
          </w:tcPr>
          <w:p w14:paraId="2AB2C56D" w14:textId="77777777" w:rsidR="00AB45F0" w:rsidRPr="007B0520" w:rsidRDefault="00AB45F0" w:rsidP="005D45E1">
            <w:pPr>
              <w:pStyle w:val="TAL"/>
            </w:pPr>
            <w:r w:rsidRPr="007B0520">
              <w:t>Support and handling of the Call-Info header field</w:t>
            </w:r>
          </w:p>
        </w:tc>
        <w:tc>
          <w:tcPr>
            <w:tcW w:w="1231" w:type="dxa"/>
          </w:tcPr>
          <w:p w14:paraId="274CBBA5" w14:textId="77777777" w:rsidR="00AB45F0" w:rsidRPr="007B0520" w:rsidRDefault="00AB45F0" w:rsidP="005D45E1">
            <w:pPr>
              <w:pStyle w:val="TAL"/>
            </w:pPr>
            <w:r w:rsidRPr="007B0520">
              <w:t>-</w:t>
            </w:r>
          </w:p>
        </w:tc>
        <w:tc>
          <w:tcPr>
            <w:tcW w:w="1160" w:type="dxa"/>
            <w:gridSpan w:val="2"/>
          </w:tcPr>
          <w:p w14:paraId="45C762A3" w14:textId="77777777" w:rsidR="00AB45F0" w:rsidRPr="007B0520" w:rsidRDefault="00AB45F0" w:rsidP="005D45E1">
            <w:pPr>
              <w:pStyle w:val="TAL"/>
            </w:pPr>
            <w:r w:rsidRPr="007B0520">
              <w:t>19C, 19D</w:t>
            </w:r>
          </w:p>
        </w:tc>
        <w:tc>
          <w:tcPr>
            <w:tcW w:w="1342" w:type="dxa"/>
          </w:tcPr>
          <w:p w14:paraId="0D1FDBD0" w14:textId="77777777" w:rsidR="00AB45F0" w:rsidRPr="007B0520" w:rsidRDefault="00AB45F0" w:rsidP="005D45E1">
            <w:pPr>
              <w:pStyle w:val="TAL"/>
            </w:pPr>
            <w:r w:rsidRPr="007B0520">
              <w:t>m</w:t>
            </w:r>
          </w:p>
        </w:tc>
      </w:tr>
      <w:tr w:rsidR="00AB45F0" w:rsidRPr="007B0520" w14:paraId="02B7ACF1" w14:textId="77777777" w:rsidTr="00854BE8">
        <w:trPr>
          <w:gridBefore w:val="1"/>
          <w:wBefore w:w="12" w:type="dxa"/>
          <w:jc w:val="center"/>
        </w:trPr>
        <w:tc>
          <w:tcPr>
            <w:tcW w:w="654" w:type="dxa"/>
          </w:tcPr>
          <w:p w14:paraId="3534A285" w14:textId="77777777" w:rsidR="00AB45F0" w:rsidRPr="007B0520" w:rsidRDefault="00AB45F0" w:rsidP="005D45E1">
            <w:pPr>
              <w:pStyle w:val="TAL"/>
            </w:pPr>
            <w:r w:rsidRPr="007B0520">
              <w:t>16</w:t>
            </w:r>
          </w:p>
        </w:tc>
        <w:tc>
          <w:tcPr>
            <w:tcW w:w="5103" w:type="dxa"/>
          </w:tcPr>
          <w:p w14:paraId="3F4BA2AE" w14:textId="77777777" w:rsidR="00AB45F0" w:rsidRPr="007B0520" w:rsidRDefault="00AB45F0" w:rsidP="005D45E1">
            <w:pPr>
              <w:pStyle w:val="TAL"/>
            </w:pPr>
            <w:r w:rsidRPr="007B0520">
              <w:t>Support of the Contact header field in 3xx response</w:t>
            </w:r>
          </w:p>
        </w:tc>
        <w:tc>
          <w:tcPr>
            <w:tcW w:w="1231" w:type="dxa"/>
          </w:tcPr>
          <w:p w14:paraId="53ACC94C" w14:textId="77777777" w:rsidR="00AB45F0" w:rsidRPr="007B0520" w:rsidRDefault="00AB45F0" w:rsidP="005D45E1">
            <w:pPr>
              <w:pStyle w:val="TAL"/>
            </w:pPr>
            <w:r w:rsidRPr="007B0520">
              <w:t>-</w:t>
            </w:r>
          </w:p>
        </w:tc>
        <w:tc>
          <w:tcPr>
            <w:tcW w:w="1160" w:type="dxa"/>
            <w:gridSpan w:val="2"/>
          </w:tcPr>
          <w:p w14:paraId="26B34B84" w14:textId="77777777" w:rsidR="00AB45F0" w:rsidRPr="007B0520" w:rsidRDefault="00AB45F0" w:rsidP="005D45E1">
            <w:pPr>
              <w:pStyle w:val="TAL"/>
            </w:pPr>
            <w:r w:rsidRPr="007B0520">
              <w:t>19E</w:t>
            </w:r>
          </w:p>
        </w:tc>
        <w:tc>
          <w:tcPr>
            <w:tcW w:w="1342" w:type="dxa"/>
          </w:tcPr>
          <w:p w14:paraId="4764D7CD" w14:textId="77777777" w:rsidR="00AB45F0" w:rsidRPr="007B0520" w:rsidRDefault="00AB45F0" w:rsidP="005D45E1">
            <w:pPr>
              <w:pStyle w:val="TAL"/>
            </w:pPr>
            <w:r w:rsidRPr="007B0520">
              <w:t>m</w:t>
            </w:r>
          </w:p>
        </w:tc>
      </w:tr>
      <w:tr w:rsidR="00AB45F0" w:rsidRPr="007B0520" w14:paraId="0443427C" w14:textId="77777777" w:rsidTr="00854BE8">
        <w:trPr>
          <w:gridBefore w:val="1"/>
          <w:wBefore w:w="12" w:type="dxa"/>
          <w:jc w:val="center"/>
        </w:trPr>
        <w:tc>
          <w:tcPr>
            <w:tcW w:w="654" w:type="dxa"/>
          </w:tcPr>
          <w:p w14:paraId="5B724861" w14:textId="77777777" w:rsidR="00AB45F0" w:rsidRPr="007B0520" w:rsidRDefault="00AB45F0" w:rsidP="005D45E1">
            <w:pPr>
              <w:pStyle w:val="TAL"/>
              <w:rPr>
                <w:lang w:eastAsia="ko-KR"/>
              </w:rPr>
            </w:pPr>
            <w:r w:rsidRPr="007B0520">
              <w:rPr>
                <w:lang w:eastAsia="ko-KR"/>
              </w:rPr>
              <w:t>16A</w:t>
            </w:r>
          </w:p>
        </w:tc>
        <w:tc>
          <w:tcPr>
            <w:tcW w:w="5103" w:type="dxa"/>
          </w:tcPr>
          <w:p w14:paraId="4A4F9F3C" w14:textId="77777777" w:rsidR="00AB45F0" w:rsidRPr="007B0520" w:rsidRDefault="00AB45F0" w:rsidP="005D45E1">
            <w:pPr>
              <w:pStyle w:val="TAL"/>
            </w:pPr>
            <w:r w:rsidRPr="007B0520">
              <w:t>Proxy reading the contents of a body or including a body in a request or response</w:t>
            </w:r>
          </w:p>
        </w:tc>
        <w:tc>
          <w:tcPr>
            <w:tcW w:w="1231" w:type="dxa"/>
          </w:tcPr>
          <w:p w14:paraId="6B9CA426" w14:textId="77777777" w:rsidR="00AB45F0" w:rsidRPr="007B0520" w:rsidRDefault="00AB45F0" w:rsidP="005D45E1">
            <w:pPr>
              <w:pStyle w:val="TAL"/>
              <w:rPr>
                <w:lang w:eastAsia="ko-KR"/>
              </w:rPr>
            </w:pPr>
            <w:r w:rsidRPr="007B0520">
              <w:rPr>
                <w:rFonts w:hint="eastAsia"/>
                <w:lang w:eastAsia="ko-KR"/>
              </w:rPr>
              <w:t>-</w:t>
            </w:r>
          </w:p>
        </w:tc>
        <w:tc>
          <w:tcPr>
            <w:tcW w:w="1160" w:type="dxa"/>
            <w:gridSpan w:val="2"/>
          </w:tcPr>
          <w:p w14:paraId="73524076" w14:textId="77777777" w:rsidR="00AB45F0" w:rsidRPr="007B0520" w:rsidRDefault="00AB45F0" w:rsidP="005D45E1">
            <w:pPr>
              <w:pStyle w:val="TAL"/>
              <w:rPr>
                <w:lang w:eastAsia="ko-KR"/>
              </w:rPr>
            </w:pPr>
            <w:r w:rsidRPr="007B0520">
              <w:rPr>
                <w:lang w:eastAsia="ko-KR"/>
              </w:rPr>
              <w:t>19F</w:t>
            </w:r>
          </w:p>
        </w:tc>
        <w:tc>
          <w:tcPr>
            <w:tcW w:w="1342" w:type="dxa"/>
          </w:tcPr>
          <w:p w14:paraId="357FD60B" w14:textId="77777777" w:rsidR="00AB45F0" w:rsidRPr="007B0520" w:rsidRDefault="00AB45F0" w:rsidP="005D45E1">
            <w:pPr>
              <w:pStyle w:val="TAL"/>
              <w:rPr>
                <w:lang w:eastAsia="ko-KR"/>
              </w:rPr>
            </w:pPr>
            <w:r w:rsidRPr="007B0520">
              <w:rPr>
                <w:lang w:eastAsia="ko-KR"/>
              </w:rPr>
              <w:t>n/a</w:t>
            </w:r>
          </w:p>
        </w:tc>
      </w:tr>
      <w:tr w:rsidR="00AB45F0" w:rsidRPr="007B0520" w14:paraId="2FD67BB9" w14:textId="77777777" w:rsidTr="00854BE8">
        <w:trPr>
          <w:gridBefore w:val="1"/>
          <w:wBefore w:w="12" w:type="dxa"/>
          <w:jc w:val="center"/>
        </w:trPr>
        <w:tc>
          <w:tcPr>
            <w:tcW w:w="654" w:type="dxa"/>
          </w:tcPr>
          <w:p w14:paraId="235A4466" w14:textId="77777777" w:rsidR="00AB45F0" w:rsidRPr="007B0520" w:rsidRDefault="00AB45F0" w:rsidP="005D45E1">
            <w:pPr>
              <w:pStyle w:val="TAL"/>
              <w:rPr>
                <w:rFonts w:cs="Arial"/>
                <w:szCs w:val="18"/>
              </w:rPr>
            </w:pPr>
          </w:p>
        </w:tc>
        <w:tc>
          <w:tcPr>
            <w:tcW w:w="5103" w:type="dxa"/>
          </w:tcPr>
          <w:p w14:paraId="58FEBD1E" w14:textId="77777777" w:rsidR="00AB45F0" w:rsidRPr="007B0520" w:rsidRDefault="00AB45F0" w:rsidP="005D45E1">
            <w:pPr>
              <w:pStyle w:val="TAL"/>
              <w:rPr>
                <w:b/>
                <w:bCs/>
              </w:rPr>
            </w:pPr>
            <w:r w:rsidRPr="007B0520">
              <w:rPr>
                <w:b/>
                <w:bCs/>
              </w:rPr>
              <w:t>Extensions to basic SIP</w:t>
            </w:r>
          </w:p>
        </w:tc>
        <w:tc>
          <w:tcPr>
            <w:tcW w:w="1231" w:type="dxa"/>
          </w:tcPr>
          <w:p w14:paraId="3FAA0D5A" w14:textId="77777777" w:rsidR="00AB45F0" w:rsidRPr="007B0520" w:rsidRDefault="00AB45F0" w:rsidP="005D45E1">
            <w:pPr>
              <w:pStyle w:val="TAL"/>
            </w:pPr>
          </w:p>
        </w:tc>
        <w:tc>
          <w:tcPr>
            <w:tcW w:w="1160" w:type="dxa"/>
            <w:gridSpan w:val="2"/>
          </w:tcPr>
          <w:p w14:paraId="79CF0D49" w14:textId="77777777" w:rsidR="00AB45F0" w:rsidRPr="007B0520" w:rsidRDefault="00AB45F0" w:rsidP="005D45E1">
            <w:pPr>
              <w:pStyle w:val="TAL"/>
            </w:pPr>
          </w:p>
        </w:tc>
        <w:tc>
          <w:tcPr>
            <w:tcW w:w="1342" w:type="dxa"/>
          </w:tcPr>
          <w:p w14:paraId="173D9053" w14:textId="77777777" w:rsidR="00AB45F0" w:rsidRPr="007B0520" w:rsidRDefault="00AB45F0" w:rsidP="005D45E1">
            <w:pPr>
              <w:pStyle w:val="TAL"/>
            </w:pPr>
          </w:p>
        </w:tc>
      </w:tr>
      <w:tr w:rsidR="00AB45F0" w:rsidRPr="007B0520" w14:paraId="611D33A6" w14:textId="77777777" w:rsidTr="00854BE8">
        <w:trPr>
          <w:gridBefore w:val="1"/>
          <w:wBefore w:w="12" w:type="dxa"/>
          <w:jc w:val="center"/>
        </w:trPr>
        <w:tc>
          <w:tcPr>
            <w:tcW w:w="654" w:type="dxa"/>
          </w:tcPr>
          <w:p w14:paraId="52552B31" w14:textId="77777777" w:rsidR="00AB45F0" w:rsidRPr="007B0520" w:rsidRDefault="00AB45F0" w:rsidP="005D45E1">
            <w:pPr>
              <w:pStyle w:val="TAL"/>
              <w:rPr>
                <w:rFonts w:cs="Arial"/>
                <w:szCs w:val="18"/>
                <w:lang w:eastAsia="ko-KR"/>
              </w:rPr>
            </w:pPr>
            <w:r w:rsidRPr="007B0520">
              <w:rPr>
                <w:rFonts w:cs="Arial"/>
                <w:szCs w:val="18"/>
                <w:lang w:eastAsia="ko-KR"/>
              </w:rPr>
              <w:t>16B</w:t>
            </w:r>
          </w:p>
        </w:tc>
        <w:tc>
          <w:tcPr>
            <w:tcW w:w="5103" w:type="dxa"/>
          </w:tcPr>
          <w:p w14:paraId="2866DF7A" w14:textId="77777777" w:rsidR="00AB45F0" w:rsidRPr="007B0520" w:rsidRDefault="00AB45F0" w:rsidP="005D45E1">
            <w:pPr>
              <w:pStyle w:val="TAL"/>
              <w:rPr>
                <w:b/>
                <w:bCs/>
              </w:rPr>
            </w:pPr>
            <w:r w:rsidRPr="007B0520">
              <w:t>3GPP TS 24.237 [131]: proxy modifying the content of a body</w:t>
            </w:r>
          </w:p>
        </w:tc>
        <w:tc>
          <w:tcPr>
            <w:tcW w:w="1231" w:type="dxa"/>
          </w:tcPr>
          <w:p w14:paraId="0D981BA6" w14:textId="77777777" w:rsidR="00AB45F0" w:rsidRPr="007B0520" w:rsidRDefault="00AB45F0" w:rsidP="005D45E1">
            <w:pPr>
              <w:pStyle w:val="TAL"/>
              <w:rPr>
                <w:lang w:eastAsia="ko-KR"/>
              </w:rPr>
            </w:pPr>
            <w:r w:rsidRPr="007B0520">
              <w:rPr>
                <w:rFonts w:hint="eastAsia"/>
                <w:lang w:eastAsia="ko-KR"/>
              </w:rPr>
              <w:t>-</w:t>
            </w:r>
          </w:p>
        </w:tc>
        <w:tc>
          <w:tcPr>
            <w:tcW w:w="1160" w:type="dxa"/>
            <w:gridSpan w:val="2"/>
          </w:tcPr>
          <w:p w14:paraId="1F6957FE" w14:textId="77777777" w:rsidR="00AB45F0" w:rsidRPr="007B0520" w:rsidRDefault="00AB45F0" w:rsidP="005D45E1">
            <w:pPr>
              <w:pStyle w:val="TAL"/>
              <w:rPr>
                <w:lang w:eastAsia="ko-KR"/>
              </w:rPr>
            </w:pPr>
            <w:r w:rsidRPr="007B0520">
              <w:rPr>
                <w:lang w:eastAsia="ko-KR"/>
              </w:rPr>
              <w:t>19G</w:t>
            </w:r>
          </w:p>
        </w:tc>
        <w:tc>
          <w:tcPr>
            <w:tcW w:w="1342" w:type="dxa"/>
          </w:tcPr>
          <w:p w14:paraId="276176F4" w14:textId="77777777" w:rsidR="00AB45F0" w:rsidRPr="007B0520" w:rsidRDefault="00AB45F0" w:rsidP="005D45E1">
            <w:pPr>
              <w:pStyle w:val="TAL"/>
              <w:rPr>
                <w:lang w:eastAsia="ko-KR"/>
              </w:rPr>
            </w:pPr>
            <w:r w:rsidRPr="007B0520">
              <w:rPr>
                <w:lang w:eastAsia="ko-KR"/>
              </w:rPr>
              <w:t>n/a</w:t>
            </w:r>
          </w:p>
        </w:tc>
      </w:tr>
      <w:tr w:rsidR="00AB45F0" w:rsidRPr="007B0520" w14:paraId="527E3519" w14:textId="77777777" w:rsidTr="00854BE8">
        <w:trPr>
          <w:gridBefore w:val="1"/>
          <w:wBefore w:w="12" w:type="dxa"/>
          <w:jc w:val="center"/>
        </w:trPr>
        <w:tc>
          <w:tcPr>
            <w:tcW w:w="654" w:type="dxa"/>
          </w:tcPr>
          <w:p w14:paraId="38534C4F" w14:textId="77777777" w:rsidR="00AB45F0" w:rsidRPr="007B0520" w:rsidRDefault="00AB45F0" w:rsidP="005D45E1">
            <w:pPr>
              <w:pStyle w:val="TAL"/>
            </w:pPr>
            <w:r w:rsidRPr="007B0520">
              <w:t>17</w:t>
            </w:r>
          </w:p>
        </w:tc>
        <w:tc>
          <w:tcPr>
            <w:tcW w:w="5103" w:type="dxa"/>
          </w:tcPr>
          <w:p w14:paraId="6EA346D7" w14:textId="77777777" w:rsidR="00AB45F0" w:rsidRPr="007B0520" w:rsidRDefault="00AB45F0" w:rsidP="005D45E1">
            <w:pPr>
              <w:pStyle w:val="TAL"/>
            </w:pPr>
            <w:r w:rsidRPr="007B0520">
              <w:t>IETF RFC 6086 [39]: SIP INFO method and package framework</w:t>
            </w:r>
          </w:p>
        </w:tc>
        <w:tc>
          <w:tcPr>
            <w:tcW w:w="1231" w:type="dxa"/>
          </w:tcPr>
          <w:p w14:paraId="08E1A5A3" w14:textId="77777777" w:rsidR="00AB45F0" w:rsidRPr="007B0520" w:rsidRDefault="00AB45F0" w:rsidP="005D45E1">
            <w:pPr>
              <w:pStyle w:val="TAL"/>
            </w:pPr>
            <w:r w:rsidRPr="007B0520">
              <w:t>13</w:t>
            </w:r>
          </w:p>
        </w:tc>
        <w:tc>
          <w:tcPr>
            <w:tcW w:w="1160" w:type="dxa"/>
            <w:gridSpan w:val="2"/>
          </w:tcPr>
          <w:p w14:paraId="539C17AF" w14:textId="77777777" w:rsidR="00AB45F0" w:rsidRPr="007B0520" w:rsidRDefault="00AB45F0" w:rsidP="005D45E1">
            <w:pPr>
              <w:pStyle w:val="TAL"/>
            </w:pPr>
            <w:r w:rsidRPr="007B0520">
              <w:t>20</w:t>
            </w:r>
          </w:p>
        </w:tc>
        <w:tc>
          <w:tcPr>
            <w:tcW w:w="1342" w:type="dxa"/>
          </w:tcPr>
          <w:p w14:paraId="26457AA1" w14:textId="77777777" w:rsidR="00AB45F0" w:rsidRPr="007B0520" w:rsidRDefault="00AB45F0" w:rsidP="005D45E1">
            <w:pPr>
              <w:pStyle w:val="TAL"/>
            </w:pPr>
            <w:r w:rsidRPr="007B0520">
              <w:t>o</w:t>
            </w:r>
          </w:p>
        </w:tc>
      </w:tr>
      <w:tr w:rsidR="00AB45F0" w:rsidRPr="007B0520" w14:paraId="64B2EC70" w14:textId="77777777" w:rsidTr="00854BE8">
        <w:trPr>
          <w:gridBefore w:val="1"/>
          <w:wBefore w:w="12" w:type="dxa"/>
          <w:jc w:val="center"/>
        </w:trPr>
        <w:tc>
          <w:tcPr>
            <w:tcW w:w="654" w:type="dxa"/>
          </w:tcPr>
          <w:p w14:paraId="4EC7EC47" w14:textId="77777777" w:rsidR="00AB45F0" w:rsidRPr="007B0520" w:rsidRDefault="00AB45F0" w:rsidP="005D45E1">
            <w:pPr>
              <w:pStyle w:val="TAL"/>
            </w:pPr>
            <w:r w:rsidRPr="007B0520">
              <w:t>17A</w:t>
            </w:r>
          </w:p>
        </w:tc>
        <w:tc>
          <w:tcPr>
            <w:tcW w:w="5103" w:type="dxa"/>
          </w:tcPr>
          <w:p w14:paraId="66C044B8" w14:textId="77777777" w:rsidR="00AB45F0" w:rsidRPr="007B0520" w:rsidRDefault="00AB45F0" w:rsidP="005D45E1">
            <w:pPr>
              <w:pStyle w:val="TAL"/>
            </w:pPr>
            <w:r w:rsidRPr="007B0520">
              <w:t>IETF RFC 6086 [39]: legacy INFO usage</w:t>
            </w:r>
          </w:p>
        </w:tc>
        <w:tc>
          <w:tcPr>
            <w:tcW w:w="1231" w:type="dxa"/>
          </w:tcPr>
          <w:p w14:paraId="79193A61" w14:textId="77777777" w:rsidR="00AB45F0" w:rsidRPr="007B0520" w:rsidRDefault="00AB45F0" w:rsidP="005D45E1">
            <w:pPr>
              <w:pStyle w:val="TAL"/>
            </w:pPr>
            <w:r w:rsidRPr="007B0520">
              <w:t>13A</w:t>
            </w:r>
          </w:p>
        </w:tc>
        <w:tc>
          <w:tcPr>
            <w:tcW w:w="1160" w:type="dxa"/>
            <w:gridSpan w:val="2"/>
          </w:tcPr>
          <w:p w14:paraId="57E19EE3" w14:textId="77777777" w:rsidR="00AB45F0" w:rsidRPr="007B0520" w:rsidRDefault="00AB45F0" w:rsidP="005D45E1">
            <w:pPr>
              <w:pStyle w:val="TAL"/>
            </w:pPr>
            <w:r w:rsidRPr="007B0520">
              <w:t>20A</w:t>
            </w:r>
          </w:p>
        </w:tc>
        <w:tc>
          <w:tcPr>
            <w:tcW w:w="1342" w:type="dxa"/>
          </w:tcPr>
          <w:p w14:paraId="059949DA" w14:textId="77777777" w:rsidR="00AB45F0" w:rsidRPr="007B0520" w:rsidRDefault="00AB45F0" w:rsidP="005D45E1">
            <w:pPr>
              <w:pStyle w:val="TAL"/>
            </w:pPr>
            <w:r w:rsidRPr="007B0520">
              <w:t>o</w:t>
            </w:r>
          </w:p>
        </w:tc>
      </w:tr>
      <w:tr w:rsidR="00AB45F0" w:rsidRPr="007B0520" w14:paraId="731ED61C" w14:textId="77777777" w:rsidTr="00854BE8">
        <w:trPr>
          <w:gridBefore w:val="1"/>
          <w:wBefore w:w="12" w:type="dxa"/>
          <w:jc w:val="center"/>
        </w:trPr>
        <w:tc>
          <w:tcPr>
            <w:tcW w:w="654" w:type="dxa"/>
          </w:tcPr>
          <w:p w14:paraId="3F256007" w14:textId="77777777" w:rsidR="00AB45F0" w:rsidRPr="007B0520" w:rsidRDefault="00AB45F0" w:rsidP="005D45E1">
            <w:pPr>
              <w:pStyle w:val="TAL"/>
            </w:pPr>
            <w:r w:rsidRPr="007B0520">
              <w:t>18</w:t>
            </w:r>
          </w:p>
        </w:tc>
        <w:tc>
          <w:tcPr>
            <w:tcW w:w="5103" w:type="dxa"/>
          </w:tcPr>
          <w:p w14:paraId="17E1B022" w14:textId="77777777" w:rsidR="00AB45F0" w:rsidRPr="007B0520" w:rsidRDefault="00AB45F0" w:rsidP="005D45E1">
            <w:pPr>
              <w:pStyle w:val="TAL"/>
            </w:pPr>
            <w:r w:rsidRPr="007B0520">
              <w:t>IETF RFC 3262 [18]: reliability of provisional responses in SIP (PRACK method)</w:t>
            </w:r>
          </w:p>
        </w:tc>
        <w:tc>
          <w:tcPr>
            <w:tcW w:w="1231" w:type="dxa"/>
          </w:tcPr>
          <w:p w14:paraId="482EB5AF" w14:textId="77777777" w:rsidR="00AB45F0" w:rsidRPr="007B0520" w:rsidRDefault="00AB45F0" w:rsidP="005D45E1">
            <w:pPr>
              <w:pStyle w:val="TAL"/>
            </w:pPr>
            <w:r w:rsidRPr="007B0520">
              <w:t>14</w:t>
            </w:r>
          </w:p>
        </w:tc>
        <w:tc>
          <w:tcPr>
            <w:tcW w:w="1160" w:type="dxa"/>
            <w:gridSpan w:val="2"/>
          </w:tcPr>
          <w:p w14:paraId="42FCD04B" w14:textId="77777777" w:rsidR="00AB45F0" w:rsidRPr="007B0520" w:rsidRDefault="00AB45F0" w:rsidP="005D45E1">
            <w:pPr>
              <w:pStyle w:val="TAL"/>
            </w:pPr>
            <w:r w:rsidRPr="007B0520">
              <w:t>21</w:t>
            </w:r>
          </w:p>
        </w:tc>
        <w:tc>
          <w:tcPr>
            <w:tcW w:w="1342" w:type="dxa"/>
          </w:tcPr>
          <w:p w14:paraId="77CF9F4A" w14:textId="77777777" w:rsidR="00AB45F0" w:rsidRPr="007B0520" w:rsidRDefault="00AB45F0" w:rsidP="005D45E1">
            <w:pPr>
              <w:pStyle w:val="TAL"/>
            </w:pPr>
            <w:r w:rsidRPr="007B0520">
              <w:t>m</w:t>
            </w:r>
          </w:p>
        </w:tc>
      </w:tr>
      <w:tr w:rsidR="00AB45F0" w:rsidRPr="007B0520" w14:paraId="54AD12BC" w14:textId="77777777" w:rsidTr="00854BE8">
        <w:trPr>
          <w:gridBefore w:val="1"/>
          <w:wBefore w:w="12" w:type="dxa"/>
          <w:jc w:val="center"/>
        </w:trPr>
        <w:tc>
          <w:tcPr>
            <w:tcW w:w="654" w:type="dxa"/>
          </w:tcPr>
          <w:p w14:paraId="0108F6AC" w14:textId="77777777" w:rsidR="00AB45F0" w:rsidRPr="007B0520" w:rsidRDefault="00AB45F0" w:rsidP="005D45E1">
            <w:pPr>
              <w:pStyle w:val="TAL"/>
            </w:pPr>
            <w:r w:rsidRPr="007B0520">
              <w:t>19</w:t>
            </w:r>
          </w:p>
        </w:tc>
        <w:tc>
          <w:tcPr>
            <w:tcW w:w="5103" w:type="dxa"/>
          </w:tcPr>
          <w:p w14:paraId="4FEBD9C2" w14:textId="77777777" w:rsidR="00AB45F0" w:rsidRPr="007B0520" w:rsidRDefault="00AB45F0" w:rsidP="005D45E1">
            <w:pPr>
              <w:pStyle w:val="TAL"/>
            </w:pPr>
            <w:r w:rsidRPr="007B0520">
              <w:t>IETF RFC 3515 [22]: the SIP REFER method</w:t>
            </w:r>
          </w:p>
        </w:tc>
        <w:tc>
          <w:tcPr>
            <w:tcW w:w="1231" w:type="dxa"/>
          </w:tcPr>
          <w:p w14:paraId="260DC6F0" w14:textId="77777777" w:rsidR="00AB45F0" w:rsidRPr="007B0520" w:rsidRDefault="00AB45F0" w:rsidP="005D45E1">
            <w:pPr>
              <w:pStyle w:val="TAL"/>
            </w:pPr>
            <w:r w:rsidRPr="007B0520">
              <w:t>15</w:t>
            </w:r>
          </w:p>
        </w:tc>
        <w:tc>
          <w:tcPr>
            <w:tcW w:w="1160" w:type="dxa"/>
            <w:gridSpan w:val="2"/>
          </w:tcPr>
          <w:p w14:paraId="7995B3DC" w14:textId="77777777" w:rsidR="00AB45F0" w:rsidRPr="007B0520" w:rsidRDefault="00AB45F0" w:rsidP="005D45E1">
            <w:pPr>
              <w:pStyle w:val="TAL"/>
            </w:pPr>
            <w:r w:rsidRPr="007B0520">
              <w:t>22</w:t>
            </w:r>
          </w:p>
        </w:tc>
        <w:tc>
          <w:tcPr>
            <w:tcW w:w="1342" w:type="dxa"/>
          </w:tcPr>
          <w:p w14:paraId="7F21F47B" w14:textId="77777777" w:rsidR="00AB45F0" w:rsidRPr="007B0520" w:rsidRDefault="00AB45F0" w:rsidP="005D45E1">
            <w:pPr>
              <w:pStyle w:val="TAL"/>
            </w:pPr>
            <w:r w:rsidRPr="007B0520">
              <w:t>o</w:t>
            </w:r>
          </w:p>
        </w:tc>
      </w:tr>
      <w:tr w:rsidR="00AB45F0" w:rsidRPr="007B0520" w14:paraId="163E1317" w14:textId="77777777" w:rsidTr="00854BE8">
        <w:trPr>
          <w:gridBefore w:val="1"/>
          <w:wBefore w:w="12" w:type="dxa"/>
          <w:jc w:val="center"/>
        </w:trPr>
        <w:tc>
          <w:tcPr>
            <w:tcW w:w="654" w:type="dxa"/>
          </w:tcPr>
          <w:p w14:paraId="0EB4A079" w14:textId="77777777" w:rsidR="00AB45F0" w:rsidRPr="007B0520" w:rsidRDefault="00AB45F0" w:rsidP="005D45E1">
            <w:pPr>
              <w:pStyle w:val="TAL"/>
            </w:pPr>
            <w:r w:rsidRPr="007B0520">
              <w:t>19A</w:t>
            </w:r>
          </w:p>
        </w:tc>
        <w:tc>
          <w:tcPr>
            <w:tcW w:w="5103" w:type="dxa"/>
          </w:tcPr>
          <w:p w14:paraId="427D0432"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31" w:type="dxa"/>
          </w:tcPr>
          <w:p w14:paraId="5116BB85" w14:textId="77777777" w:rsidR="00AB45F0" w:rsidRPr="007B0520" w:rsidRDefault="00AB45F0" w:rsidP="005D45E1">
            <w:pPr>
              <w:pStyle w:val="TAL"/>
            </w:pPr>
            <w:r w:rsidRPr="007B0520">
              <w:t>15A</w:t>
            </w:r>
          </w:p>
        </w:tc>
        <w:tc>
          <w:tcPr>
            <w:tcW w:w="1160" w:type="dxa"/>
            <w:gridSpan w:val="2"/>
          </w:tcPr>
          <w:p w14:paraId="7024B07C" w14:textId="77777777" w:rsidR="00AB45F0" w:rsidRPr="007B0520" w:rsidRDefault="00AB45F0" w:rsidP="005D45E1">
            <w:pPr>
              <w:pStyle w:val="TAL"/>
            </w:pPr>
            <w:r w:rsidRPr="007B0520">
              <w:t>22A</w:t>
            </w:r>
          </w:p>
        </w:tc>
        <w:tc>
          <w:tcPr>
            <w:tcW w:w="1342" w:type="dxa"/>
          </w:tcPr>
          <w:p w14:paraId="4A9376B6" w14:textId="77777777" w:rsidR="00AB45F0" w:rsidRPr="007B0520" w:rsidRDefault="00AB45F0" w:rsidP="005D45E1">
            <w:pPr>
              <w:pStyle w:val="TAL"/>
            </w:pPr>
            <w:r w:rsidRPr="007B0520">
              <w:t>n/a</w:t>
            </w:r>
          </w:p>
        </w:tc>
      </w:tr>
      <w:tr w:rsidR="00AB45F0" w:rsidRPr="007B0520" w14:paraId="775C90BA" w14:textId="77777777" w:rsidTr="00854BE8">
        <w:trPr>
          <w:gridBefore w:val="1"/>
          <w:wBefore w:w="12" w:type="dxa"/>
          <w:jc w:val="center"/>
        </w:trPr>
        <w:tc>
          <w:tcPr>
            <w:tcW w:w="654" w:type="dxa"/>
          </w:tcPr>
          <w:p w14:paraId="666F0D34" w14:textId="77777777" w:rsidR="00AB45F0" w:rsidRPr="007B0520" w:rsidRDefault="00AB45F0" w:rsidP="005D45E1">
            <w:pPr>
              <w:pStyle w:val="TAL"/>
            </w:pPr>
            <w:r w:rsidRPr="007B0520">
              <w:t>19B</w:t>
            </w:r>
          </w:p>
        </w:tc>
        <w:tc>
          <w:tcPr>
            <w:tcW w:w="5103" w:type="dxa"/>
          </w:tcPr>
          <w:p w14:paraId="4D5A7867"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31" w:type="dxa"/>
          </w:tcPr>
          <w:p w14:paraId="22C9F291" w14:textId="77777777" w:rsidR="00AB45F0" w:rsidRPr="007B0520" w:rsidRDefault="00AB45F0" w:rsidP="005D45E1">
            <w:pPr>
              <w:pStyle w:val="TAL"/>
            </w:pPr>
            <w:r w:rsidRPr="007B0520">
              <w:t>15B</w:t>
            </w:r>
          </w:p>
        </w:tc>
        <w:tc>
          <w:tcPr>
            <w:tcW w:w="1160" w:type="dxa"/>
            <w:gridSpan w:val="2"/>
          </w:tcPr>
          <w:p w14:paraId="386B74C6" w14:textId="77777777" w:rsidR="00AB45F0" w:rsidRPr="007B0520" w:rsidRDefault="00AB45F0" w:rsidP="005D45E1">
            <w:pPr>
              <w:pStyle w:val="TAL"/>
            </w:pPr>
            <w:r w:rsidRPr="007B0520">
              <w:t>22B</w:t>
            </w:r>
          </w:p>
        </w:tc>
        <w:tc>
          <w:tcPr>
            <w:tcW w:w="1342" w:type="dxa"/>
          </w:tcPr>
          <w:p w14:paraId="0D6BB071" w14:textId="77777777" w:rsidR="00AB45F0" w:rsidRPr="007B0520" w:rsidRDefault="00AB45F0" w:rsidP="005D45E1">
            <w:pPr>
              <w:pStyle w:val="TAL"/>
            </w:pPr>
            <w:r w:rsidRPr="007B0520">
              <w:t>o</w:t>
            </w:r>
          </w:p>
        </w:tc>
      </w:tr>
      <w:tr w:rsidR="00AB45F0" w:rsidRPr="007B0520" w14:paraId="425DB276" w14:textId="77777777" w:rsidTr="00854BE8">
        <w:trPr>
          <w:gridBefore w:val="1"/>
          <w:wBefore w:w="12" w:type="dxa"/>
          <w:jc w:val="center"/>
        </w:trPr>
        <w:tc>
          <w:tcPr>
            <w:tcW w:w="654" w:type="dxa"/>
          </w:tcPr>
          <w:p w14:paraId="352919D2" w14:textId="77777777" w:rsidR="00AB45F0" w:rsidRPr="007B0520" w:rsidRDefault="00AB45F0" w:rsidP="005D45E1">
            <w:pPr>
              <w:pStyle w:val="TAL"/>
            </w:pPr>
            <w:r w:rsidRPr="007B0520">
              <w:t>20</w:t>
            </w:r>
          </w:p>
        </w:tc>
        <w:tc>
          <w:tcPr>
            <w:tcW w:w="5103" w:type="dxa"/>
          </w:tcPr>
          <w:p w14:paraId="04D056A6" w14:textId="77777777" w:rsidR="00AB45F0" w:rsidRPr="007B0520" w:rsidRDefault="00AB45F0" w:rsidP="005D45E1">
            <w:pPr>
              <w:pStyle w:val="TAL"/>
            </w:pPr>
            <w:r w:rsidRPr="007B0520">
              <w:t>IETF RFC 3312 [40] and IETF RFC 4032 [41]: integration of resource management and SIP (Preconditions framework)</w:t>
            </w:r>
          </w:p>
        </w:tc>
        <w:tc>
          <w:tcPr>
            <w:tcW w:w="1231" w:type="dxa"/>
          </w:tcPr>
          <w:p w14:paraId="4798CB1D" w14:textId="77777777" w:rsidR="00AB45F0" w:rsidRPr="007B0520" w:rsidRDefault="00AB45F0" w:rsidP="005D45E1">
            <w:pPr>
              <w:pStyle w:val="TAL"/>
            </w:pPr>
            <w:r w:rsidRPr="007B0520">
              <w:t>2C, 16</w:t>
            </w:r>
          </w:p>
        </w:tc>
        <w:tc>
          <w:tcPr>
            <w:tcW w:w="1160" w:type="dxa"/>
            <w:gridSpan w:val="2"/>
          </w:tcPr>
          <w:p w14:paraId="4BB4E2D6" w14:textId="77777777" w:rsidR="00AB45F0" w:rsidRPr="007B0520" w:rsidRDefault="00AB45F0" w:rsidP="005D45E1">
            <w:pPr>
              <w:pStyle w:val="TAL"/>
            </w:pPr>
            <w:r w:rsidRPr="007B0520">
              <w:t>23</w:t>
            </w:r>
          </w:p>
        </w:tc>
        <w:tc>
          <w:tcPr>
            <w:tcW w:w="1342" w:type="dxa"/>
          </w:tcPr>
          <w:p w14:paraId="756F1AA2" w14:textId="77777777" w:rsidR="00AB45F0" w:rsidRPr="007B0520" w:rsidRDefault="00AB45F0" w:rsidP="005D45E1">
            <w:pPr>
              <w:pStyle w:val="TAL"/>
            </w:pPr>
            <w:r w:rsidRPr="007B0520">
              <w:t>o</w:t>
            </w:r>
          </w:p>
        </w:tc>
      </w:tr>
      <w:tr w:rsidR="00AB45F0" w:rsidRPr="007B0520" w14:paraId="12DFAFEE" w14:textId="77777777" w:rsidTr="00854BE8">
        <w:trPr>
          <w:gridBefore w:val="1"/>
          <w:wBefore w:w="12" w:type="dxa"/>
          <w:jc w:val="center"/>
        </w:trPr>
        <w:tc>
          <w:tcPr>
            <w:tcW w:w="654" w:type="dxa"/>
          </w:tcPr>
          <w:p w14:paraId="1F942B37" w14:textId="77777777" w:rsidR="00AB45F0" w:rsidRPr="007B0520" w:rsidRDefault="00AB45F0" w:rsidP="005D45E1">
            <w:pPr>
              <w:pStyle w:val="TAL"/>
            </w:pPr>
            <w:r w:rsidRPr="007B0520">
              <w:t>21</w:t>
            </w:r>
          </w:p>
        </w:tc>
        <w:tc>
          <w:tcPr>
            <w:tcW w:w="5103" w:type="dxa"/>
          </w:tcPr>
          <w:p w14:paraId="124AA85D" w14:textId="77777777" w:rsidR="00AB45F0" w:rsidRPr="007B0520" w:rsidRDefault="00AB45F0" w:rsidP="005D45E1">
            <w:pPr>
              <w:pStyle w:val="TAL"/>
            </w:pPr>
            <w:r w:rsidRPr="007B0520">
              <w:t>IETF RFC 3311 [23]: the SIP UPDATE method</w:t>
            </w:r>
          </w:p>
        </w:tc>
        <w:tc>
          <w:tcPr>
            <w:tcW w:w="1231" w:type="dxa"/>
          </w:tcPr>
          <w:p w14:paraId="5529A0EB" w14:textId="77777777" w:rsidR="00AB45F0" w:rsidRPr="007B0520" w:rsidRDefault="00AB45F0" w:rsidP="005D45E1">
            <w:pPr>
              <w:pStyle w:val="TAL"/>
            </w:pPr>
            <w:r w:rsidRPr="007B0520">
              <w:t>17</w:t>
            </w:r>
          </w:p>
        </w:tc>
        <w:tc>
          <w:tcPr>
            <w:tcW w:w="1160" w:type="dxa"/>
            <w:gridSpan w:val="2"/>
          </w:tcPr>
          <w:p w14:paraId="390F4CDC" w14:textId="77777777" w:rsidR="00AB45F0" w:rsidRPr="007B0520" w:rsidRDefault="00AB45F0" w:rsidP="005D45E1">
            <w:pPr>
              <w:pStyle w:val="TAL"/>
            </w:pPr>
            <w:r w:rsidRPr="007B0520">
              <w:t>24</w:t>
            </w:r>
          </w:p>
        </w:tc>
        <w:tc>
          <w:tcPr>
            <w:tcW w:w="1342" w:type="dxa"/>
          </w:tcPr>
          <w:p w14:paraId="1B046692" w14:textId="77777777" w:rsidR="00AB45F0" w:rsidRPr="007B0520" w:rsidRDefault="00AB45F0" w:rsidP="005D45E1">
            <w:pPr>
              <w:pStyle w:val="TAL"/>
            </w:pPr>
            <w:r w:rsidRPr="007B0520">
              <w:t>m</w:t>
            </w:r>
          </w:p>
        </w:tc>
      </w:tr>
      <w:tr w:rsidR="00AB45F0" w:rsidRPr="007B0520" w14:paraId="65CB82C8" w14:textId="77777777" w:rsidTr="00854BE8">
        <w:trPr>
          <w:gridBefore w:val="1"/>
          <w:wBefore w:w="12" w:type="dxa"/>
          <w:jc w:val="center"/>
        </w:trPr>
        <w:tc>
          <w:tcPr>
            <w:tcW w:w="654" w:type="dxa"/>
          </w:tcPr>
          <w:p w14:paraId="2A6CFC7A" w14:textId="77777777" w:rsidR="00AB45F0" w:rsidRPr="007B0520" w:rsidRDefault="00AB45F0" w:rsidP="005D45E1">
            <w:pPr>
              <w:pStyle w:val="TAL"/>
            </w:pPr>
            <w:r w:rsidRPr="007B0520">
              <w:t>22</w:t>
            </w:r>
          </w:p>
        </w:tc>
        <w:tc>
          <w:tcPr>
            <w:tcW w:w="5103" w:type="dxa"/>
          </w:tcPr>
          <w:p w14:paraId="321EA4F2" w14:textId="77777777" w:rsidR="00AB45F0" w:rsidRPr="007B0520" w:rsidRDefault="00AB45F0" w:rsidP="005D45E1">
            <w:pPr>
              <w:pStyle w:val="TAL"/>
            </w:pPr>
            <w:r w:rsidRPr="007B0520">
              <w:t>IETF RFC 3313 [42]: SIP extensions for media authorization (P-Media-Authorization header field)</w:t>
            </w:r>
          </w:p>
        </w:tc>
        <w:tc>
          <w:tcPr>
            <w:tcW w:w="1231" w:type="dxa"/>
          </w:tcPr>
          <w:p w14:paraId="5CAA9C79" w14:textId="77777777" w:rsidR="00AB45F0" w:rsidRPr="007B0520" w:rsidRDefault="00AB45F0" w:rsidP="005D45E1">
            <w:pPr>
              <w:pStyle w:val="TAL"/>
            </w:pPr>
            <w:r w:rsidRPr="007B0520">
              <w:t>19</w:t>
            </w:r>
          </w:p>
        </w:tc>
        <w:tc>
          <w:tcPr>
            <w:tcW w:w="1160" w:type="dxa"/>
            <w:gridSpan w:val="2"/>
          </w:tcPr>
          <w:p w14:paraId="1841AF84" w14:textId="77777777" w:rsidR="00AB45F0" w:rsidRPr="007B0520" w:rsidRDefault="00AB45F0" w:rsidP="005D45E1">
            <w:pPr>
              <w:pStyle w:val="TAL"/>
            </w:pPr>
            <w:r w:rsidRPr="007B0520">
              <w:t>26</w:t>
            </w:r>
          </w:p>
        </w:tc>
        <w:tc>
          <w:tcPr>
            <w:tcW w:w="1342" w:type="dxa"/>
          </w:tcPr>
          <w:p w14:paraId="2AF72176" w14:textId="77777777" w:rsidR="00AB45F0" w:rsidRPr="007B0520" w:rsidRDefault="00AB45F0" w:rsidP="005D45E1">
            <w:pPr>
              <w:pStyle w:val="TAL"/>
            </w:pPr>
            <w:r w:rsidRPr="007B0520">
              <w:t>n/a</w:t>
            </w:r>
          </w:p>
        </w:tc>
      </w:tr>
      <w:tr w:rsidR="00AB45F0" w:rsidRPr="007B0520" w14:paraId="6FA82B30" w14:textId="77777777" w:rsidTr="00854BE8">
        <w:trPr>
          <w:gridBefore w:val="1"/>
          <w:wBefore w:w="12" w:type="dxa"/>
          <w:jc w:val="center"/>
        </w:trPr>
        <w:tc>
          <w:tcPr>
            <w:tcW w:w="654" w:type="dxa"/>
          </w:tcPr>
          <w:p w14:paraId="4B652778" w14:textId="77777777" w:rsidR="00AB45F0" w:rsidRPr="007B0520" w:rsidRDefault="00AB45F0" w:rsidP="005D45E1">
            <w:pPr>
              <w:pStyle w:val="TAL"/>
            </w:pPr>
            <w:r w:rsidRPr="007B0520">
              <w:t>23</w:t>
            </w:r>
          </w:p>
        </w:tc>
        <w:tc>
          <w:tcPr>
            <w:tcW w:w="5103" w:type="dxa"/>
          </w:tcPr>
          <w:p w14:paraId="02A80741" w14:textId="77777777" w:rsidR="00AB45F0" w:rsidRPr="007B0520" w:rsidRDefault="00AB45F0" w:rsidP="005D45E1">
            <w:pPr>
              <w:pStyle w:val="TAL"/>
            </w:pPr>
            <w:r w:rsidRPr="007B0520">
              <w:t>IETF RFC 6665 [20]: SIP specific event notification (SUBSCRIBE/NOTIFY methods)</w:t>
            </w:r>
          </w:p>
        </w:tc>
        <w:tc>
          <w:tcPr>
            <w:tcW w:w="1231" w:type="dxa"/>
          </w:tcPr>
          <w:p w14:paraId="032B083B" w14:textId="77777777" w:rsidR="00AB45F0" w:rsidRPr="007B0520" w:rsidRDefault="00AB45F0" w:rsidP="005D45E1">
            <w:pPr>
              <w:pStyle w:val="TAL"/>
            </w:pPr>
            <w:r w:rsidRPr="007B0520">
              <w:t>20, 22, 23</w:t>
            </w:r>
          </w:p>
        </w:tc>
        <w:tc>
          <w:tcPr>
            <w:tcW w:w="1160" w:type="dxa"/>
            <w:gridSpan w:val="2"/>
          </w:tcPr>
          <w:p w14:paraId="24E77B15" w14:textId="77777777" w:rsidR="00AB45F0" w:rsidRPr="007B0520" w:rsidRDefault="00AB45F0" w:rsidP="005D45E1">
            <w:pPr>
              <w:pStyle w:val="TAL"/>
            </w:pPr>
            <w:r w:rsidRPr="007B0520">
              <w:t>27</w:t>
            </w:r>
          </w:p>
        </w:tc>
        <w:tc>
          <w:tcPr>
            <w:tcW w:w="1342" w:type="dxa"/>
          </w:tcPr>
          <w:p w14:paraId="5F698F37" w14:textId="77777777" w:rsidR="00AB45F0" w:rsidRPr="007B0520" w:rsidRDefault="00AB45F0" w:rsidP="005D45E1">
            <w:pPr>
              <w:pStyle w:val="TAL"/>
            </w:pPr>
            <w:r w:rsidRPr="007B0520">
              <w:t>c1</w:t>
            </w:r>
          </w:p>
        </w:tc>
      </w:tr>
      <w:tr w:rsidR="00AB45F0" w:rsidRPr="007B0520" w14:paraId="5366A837" w14:textId="77777777" w:rsidTr="00854BE8">
        <w:trPr>
          <w:gridBefore w:val="1"/>
          <w:wBefore w:w="12" w:type="dxa"/>
          <w:jc w:val="center"/>
        </w:trPr>
        <w:tc>
          <w:tcPr>
            <w:tcW w:w="654" w:type="dxa"/>
          </w:tcPr>
          <w:p w14:paraId="218DB418" w14:textId="77777777" w:rsidR="00AB45F0" w:rsidRPr="007B0520" w:rsidRDefault="00AB45F0" w:rsidP="005D45E1">
            <w:pPr>
              <w:pStyle w:val="TAL"/>
            </w:pPr>
            <w:r w:rsidRPr="007B0520">
              <w:t>23A</w:t>
            </w:r>
          </w:p>
        </w:tc>
        <w:tc>
          <w:tcPr>
            <w:tcW w:w="5103" w:type="dxa"/>
          </w:tcPr>
          <w:p w14:paraId="5442C6AC"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31" w:type="dxa"/>
          </w:tcPr>
          <w:p w14:paraId="20CC990A" w14:textId="77777777" w:rsidR="00AB45F0" w:rsidRPr="007B0520" w:rsidRDefault="00AB45F0" w:rsidP="005D45E1">
            <w:pPr>
              <w:pStyle w:val="TAL"/>
            </w:pPr>
            <w:r w:rsidRPr="007B0520">
              <w:t>22A</w:t>
            </w:r>
          </w:p>
        </w:tc>
        <w:tc>
          <w:tcPr>
            <w:tcW w:w="1160" w:type="dxa"/>
            <w:gridSpan w:val="2"/>
          </w:tcPr>
          <w:p w14:paraId="6417E554" w14:textId="77777777" w:rsidR="00AB45F0" w:rsidRPr="007B0520" w:rsidRDefault="00AB45F0" w:rsidP="005D45E1">
            <w:pPr>
              <w:pStyle w:val="TAL"/>
            </w:pPr>
            <w:r w:rsidRPr="007B0520">
              <w:t>28</w:t>
            </w:r>
          </w:p>
        </w:tc>
        <w:tc>
          <w:tcPr>
            <w:tcW w:w="1342" w:type="dxa"/>
          </w:tcPr>
          <w:p w14:paraId="03C5B969" w14:textId="77777777" w:rsidR="00AB45F0" w:rsidRPr="007B0520" w:rsidRDefault="00AB45F0" w:rsidP="005D45E1">
            <w:pPr>
              <w:pStyle w:val="TAL"/>
            </w:pPr>
            <w:r w:rsidRPr="007B0520">
              <w:t>n/a</w:t>
            </w:r>
          </w:p>
        </w:tc>
      </w:tr>
      <w:tr w:rsidR="00AB45F0" w:rsidRPr="007B0520" w14:paraId="05195331" w14:textId="77777777" w:rsidTr="00854BE8">
        <w:trPr>
          <w:gridBefore w:val="1"/>
          <w:wBefore w:w="12" w:type="dxa"/>
          <w:jc w:val="center"/>
        </w:trPr>
        <w:tc>
          <w:tcPr>
            <w:tcW w:w="654" w:type="dxa"/>
          </w:tcPr>
          <w:p w14:paraId="2450333A" w14:textId="77777777" w:rsidR="00AB45F0" w:rsidRPr="007B0520" w:rsidRDefault="00AB45F0" w:rsidP="005D45E1">
            <w:pPr>
              <w:pStyle w:val="TAL"/>
            </w:pPr>
            <w:r w:rsidRPr="007B0520">
              <w:t>24</w:t>
            </w:r>
          </w:p>
        </w:tc>
        <w:tc>
          <w:tcPr>
            <w:tcW w:w="5103" w:type="dxa"/>
          </w:tcPr>
          <w:p w14:paraId="33CA0B77" w14:textId="77777777" w:rsidR="00AB45F0" w:rsidRPr="007B0520" w:rsidRDefault="00AB45F0" w:rsidP="005D45E1">
            <w:pPr>
              <w:pStyle w:val="TAL"/>
            </w:pPr>
            <w:r w:rsidRPr="007B0520">
              <w:t>IETF RFC 3327 [43]: session initiation protocol extension header field for registering non-adjacent contacts (Path header field)</w:t>
            </w:r>
          </w:p>
        </w:tc>
        <w:tc>
          <w:tcPr>
            <w:tcW w:w="1231" w:type="dxa"/>
          </w:tcPr>
          <w:p w14:paraId="6926B470" w14:textId="77777777" w:rsidR="00AB45F0" w:rsidRPr="007B0520" w:rsidRDefault="00AB45F0" w:rsidP="005D45E1">
            <w:pPr>
              <w:pStyle w:val="TAL"/>
            </w:pPr>
            <w:r w:rsidRPr="007B0520">
              <w:t>24</w:t>
            </w:r>
          </w:p>
        </w:tc>
        <w:tc>
          <w:tcPr>
            <w:tcW w:w="1160" w:type="dxa"/>
            <w:gridSpan w:val="2"/>
          </w:tcPr>
          <w:p w14:paraId="0CE50F39" w14:textId="77777777" w:rsidR="00AB45F0" w:rsidRPr="007B0520" w:rsidRDefault="00AB45F0" w:rsidP="005D45E1">
            <w:pPr>
              <w:pStyle w:val="TAL"/>
            </w:pPr>
            <w:r w:rsidRPr="007B0520">
              <w:t>29</w:t>
            </w:r>
          </w:p>
        </w:tc>
        <w:tc>
          <w:tcPr>
            <w:tcW w:w="1342" w:type="dxa"/>
          </w:tcPr>
          <w:p w14:paraId="4A85ABB6" w14:textId="77777777" w:rsidR="00AB45F0" w:rsidRPr="007B0520" w:rsidRDefault="00AB45F0" w:rsidP="005D45E1">
            <w:pPr>
              <w:pStyle w:val="TAL"/>
            </w:pPr>
            <w:r w:rsidRPr="007B0520">
              <w:t>c2</w:t>
            </w:r>
          </w:p>
        </w:tc>
      </w:tr>
      <w:tr w:rsidR="00AB45F0" w:rsidRPr="007B0520" w14:paraId="6F9CFEE0" w14:textId="77777777" w:rsidTr="00854BE8">
        <w:trPr>
          <w:gridBefore w:val="1"/>
          <w:wBefore w:w="12" w:type="dxa"/>
          <w:jc w:val="center"/>
        </w:trPr>
        <w:tc>
          <w:tcPr>
            <w:tcW w:w="654" w:type="dxa"/>
          </w:tcPr>
          <w:p w14:paraId="37992BC2" w14:textId="77777777" w:rsidR="00AB45F0" w:rsidRPr="007B0520" w:rsidRDefault="00AB45F0" w:rsidP="005D45E1">
            <w:pPr>
              <w:pStyle w:val="TAL"/>
            </w:pPr>
            <w:r w:rsidRPr="007B0520">
              <w:t>25</w:t>
            </w:r>
          </w:p>
        </w:tc>
        <w:tc>
          <w:tcPr>
            <w:tcW w:w="5103" w:type="dxa"/>
          </w:tcPr>
          <w:p w14:paraId="0A308AB8" w14:textId="77777777" w:rsidR="00AB45F0" w:rsidRPr="007B0520" w:rsidRDefault="00AB45F0" w:rsidP="005D45E1">
            <w:pPr>
              <w:pStyle w:val="TAL"/>
            </w:pPr>
            <w:r w:rsidRPr="007B0520">
              <w:t>IETF RFC 3325 [44]: private extensions to the Session Initiation Protocol (SIP) for network asserted identity within trusted networks</w:t>
            </w:r>
          </w:p>
        </w:tc>
        <w:tc>
          <w:tcPr>
            <w:tcW w:w="1231" w:type="dxa"/>
          </w:tcPr>
          <w:p w14:paraId="03467523" w14:textId="77777777" w:rsidR="00AB45F0" w:rsidRPr="007B0520" w:rsidRDefault="00AB45F0" w:rsidP="005D45E1">
            <w:pPr>
              <w:pStyle w:val="TAL"/>
            </w:pPr>
            <w:r w:rsidRPr="007B0520">
              <w:t>25</w:t>
            </w:r>
          </w:p>
        </w:tc>
        <w:tc>
          <w:tcPr>
            <w:tcW w:w="1160" w:type="dxa"/>
            <w:gridSpan w:val="2"/>
          </w:tcPr>
          <w:p w14:paraId="41086D59" w14:textId="77777777" w:rsidR="00AB45F0" w:rsidRPr="007B0520" w:rsidRDefault="00AB45F0" w:rsidP="005D45E1">
            <w:pPr>
              <w:pStyle w:val="TAL"/>
            </w:pPr>
            <w:r w:rsidRPr="007B0520">
              <w:t>30</w:t>
            </w:r>
          </w:p>
        </w:tc>
        <w:tc>
          <w:tcPr>
            <w:tcW w:w="1342" w:type="dxa"/>
          </w:tcPr>
          <w:p w14:paraId="7B57BA8F" w14:textId="77777777" w:rsidR="00AB45F0" w:rsidRPr="007B0520" w:rsidRDefault="00AB45F0" w:rsidP="005D45E1">
            <w:pPr>
              <w:pStyle w:val="TAL"/>
            </w:pPr>
            <w:r w:rsidRPr="007B0520">
              <w:t>c4</w:t>
            </w:r>
          </w:p>
        </w:tc>
      </w:tr>
      <w:tr w:rsidR="00AB45F0" w:rsidRPr="007B0520" w14:paraId="272A10B5" w14:textId="77777777" w:rsidTr="00854BE8">
        <w:trPr>
          <w:gridBefore w:val="1"/>
          <w:wBefore w:w="12" w:type="dxa"/>
          <w:jc w:val="center"/>
        </w:trPr>
        <w:tc>
          <w:tcPr>
            <w:tcW w:w="654" w:type="dxa"/>
          </w:tcPr>
          <w:p w14:paraId="74EACC2F" w14:textId="77777777" w:rsidR="00AB45F0" w:rsidRPr="007B0520" w:rsidRDefault="00AB45F0" w:rsidP="005D45E1">
            <w:pPr>
              <w:pStyle w:val="TAL"/>
            </w:pPr>
            <w:r w:rsidRPr="007B0520">
              <w:t>26</w:t>
            </w:r>
          </w:p>
        </w:tc>
        <w:tc>
          <w:tcPr>
            <w:tcW w:w="5103" w:type="dxa"/>
          </w:tcPr>
          <w:p w14:paraId="6EA82E2B" w14:textId="77777777" w:rsidR="00AB45F0" w:rsidRPr="007B0520" w:rsidRDefault="00AB45F0" w:rsidP="005D45E1">
            <w:pPr>
              <w:pStyle w:val="TAL"/>
            </w:pPr>
            <w:r w:rsidRPr="007B0520">
              <w:t>IETF RFC 3325 [44]: the P-Preferred-Identity header field extension</w:t>
            </w:r>
          </w:p>
        </w:tc>
        <w:tc>
          <w:tcPr>
            <w:tcW w:w="1231" w:type="dxa"/>
          </w:tcPr>
          <w:p w14:paraId="450014A4" w14:textId="77777777" w:rsidR="00AB45F0" w:rsidRPr="007B0520" w:rsidRDefault="00AB45F0" w:rsidP="005D45E1">
            <w:pPr>
              <w:pStyle w:val="TAL"/>
            </w:pPr>
            <w:r w:rsidRPr="007B0520">
              <w:t>-</w:t>
            </w:r>
          </w:p>
        </w:tc>
        <w:tc>
          <w:tcPr>
            <w:tcW w:w="1160" w:type="dxa"/>
            <w:gridSpan w:val="2"/>
          </w:tcPr>
          <w:p w14:paraId="2F24BC82" w14:textId="77777777" w:rsidR="00AB45F0" w:rsidRPr="007B0520" w:rsidRDefault="00AB45F0" w:rsidP="005D45E1">
            <w:pPr>
              <w:pStyle w:val="TAL"/>
            </w:pPr>
            <w:r w:rsidRPr="007B0520">
              <w:t>-</w:t>
            </w:r>
          </w:p>
        </w:tc>
        <w:tc>
          <w:tcPr>
            <w:tcW w:w="1342" w:type="dxa"/>
          </w:tcPr>
          <w:p w14:paraId="2F609467" w14:textId="77777777" w:rsidR="00AB45F0" w:rsidRPr="007B0520" w:rsidRDefault="00AB45F0" w:rsidP="005D45E1">
            <w:pPr>
              <w:pStyle w:val="TAL"/>
            </w:pPr>
            <w:r w:rsidRPr="007B0520">
              <w:t>n/a</w:t>
            </w:r>
          </w:p>
        </w:tc>
      </w:tr>
      <w:tr w:rsidR="00AB45F0" w:rsidRPr="007B0520" w14:paraId="42B87ACC" w14:textId="77777777" w:rsidTr="00854BE8">
        <w:trPr>
          <w:gridBefore w:val="1"/>
          <w:wBefore w:w="12" w:type="dxa"/>
          <w:jc w:val="center"/>
        </w:trPr>
        <w:tc>
          <w:tcPr>
            <w:tcW w:w="654" w:type="dxa"/>
          </w:tcPr>
          <w:p w14:paraId="13CFA8B4" w14:textId="77777777" w:rsidR="00AB45F0" w:rsidRPr="007B0520" w:rsidRDefault="00AB45F0" w:rsidP="005D45E1">
            <w:pPr>
              <w:pStyle w:val="TAL"/>
            </w:pPr>
            <w:r w:rsidRPr="007B0520">
              <w:t>27</w:t>
            </w:r>
          </w:p>
        </w:tc>
        <w:tc>
          <w:tcPr>
            <w:tcW w:w="5103" w:type="dxa"/>
          </w:tcPr>
          <w:p w14:paraId="2087B6AB" w14:textId="77777777" w:rsidR="00AB45F0" w:rsidRPr="007B0520" w:rsidRDefault="00AB45F0" w:rsidP="005D45E1">
            <w:pPr>
              <w:pStyle w:val="TAL"/>
            </w:pPr>
            <w:r w:rsidRPr="007B0520">
              <w:t>IETF RFC 3325 [44]: the P-Asserted-Identity header field extension</w:t>
            </w:r>
          </w:p>
        </w:tc>
        <w:tc>
          <w:tcPr>
            <w:tcW w:w="1231" w:type="dxa"/>
          </w:tcPr>
          <w:p w14:paraId="11777738" w14:textId="77777777" w:rsidR="00AB45F0" w:rsidRPr="007B0520" w:rsidRDefault="00AB45F0" w:rsidP="005D45E1">
            <w:pPr>
              <w:pStyle w:val="TAL"/>
            </w:pPr>
            <w:r w:rsidRPr="007B0520">
              <w:rPr>
                <w:rFonts w:hint="eastAsia"/>
                <w:lang w:eastAsia="ja-JP"/>
              </w:rPr>
              <w:t>-</w:t>
            </w:r>
          </w:p>
        </w:tc>
        <w:tc>
          <w:tcPr>
            <w:tcW w:w="1160" w:type="dxa"/>
            <w:gridSpan w:val="2"/>
          </w:tcPr>
          <w:p w14:paraId="2F25628E" w14:textId="77777777" w:rsidR="00AB45F0" w:rsidRPr="007B0520" w:rsidRDefault="00AB45F0" w:rsidP="005D45E1">
            <w:pPr>
              <w:pStyle w:val="TAL"/>
            </w:pPr>
            <w:r w:rsidRPr="007B0520">
              <w:t>-</w:t>
            </w:r>
          </w:p>
        </w:tc>
        <w:tc>
          <w:tcPr>
            <w:tcW w:w="1342" w:type="dxa"/>
          </w:tcPr>
          <w:p w14:paraId="4842B8CD" w14:textId="77777777" w:rsidR="00AB45F0" w:rsidRPr="007B0520" w:rsidRDefault="00AB45F0" w:rsidP="005D45E1">
            <w:pPr>
              <w:pStyle w:val="TAL"/>
            </w:pPr>
            <w:r w:rsidRPr="007B0520">
              <w:t>c4</w:t>
            </w:r>
          </w:p>
        </w:tc>
      </w:tr>
      <w:tr w:rsidR="00AB45F0" w:rsidRPr="007B0520" w14:paraId="479E6BFC" w14:textId="77777777" w:rsidTr="00854BE8">
        <w:trPr>
          <w:gridBefore w:val="1"/>
          <w:wBefore w:w="12" w:type="dxa"/>
          <w:jc w:val="center"/>
        </w:trPr>
        <w:tc>
          <w:tcPr>
            <w:tcW w:w="654" w:type="dxa"/>
          </w:tcPr>
          <w:p w14:paraId="3A4BB449" w14:textId="77777777" w:rsidR="00AB45F0" w:rsidRPr="007B0520" w:rsidRDefault="00AB45F0" w:rsidP="005D45E1">
            <w:pPr>
              <w:pStyle w:val="TAL"/>
            </w:pPr>
            <w:r w:rsidRPr="007B0520">
              <w:t>28</w:t>
            </w:r>
          </w:p>
        </w:tc>
        <w:tc>
          <w:tcPr>
            <w:tcW w:w="5103" w:type="dxa"/>
          </w:tcPr>
          <w:p w14:paraId="055015A3" w14:textId="77777777" w:rsidR="00AB45F0" w:rsidRPr="007B0520" w:rsidRDefault="00AB45F0" w:rsidP="005D45E1">
            <w:pPr>
              <w:pStyle w:val="TAL"/>
            </w:pPr>
            <w:r w:rsidRPr="007B0520">
              <w:t>IETF RFC 3323 [34], IETF RFC 3325 [44] and IETF RFC 7044 [25]: a privacy mechanism for the Session Initiation Protocol (SIP) (Privacy header field)</w:t>
            </w:r>
          </w:p>
        </w:tc>
        <w:tc>
          <w:tcPr>
            <w:tcW w:w="1231" w:type="dxa"/>
          </w:tcPr>
          <w:p w14:paraId="6C5ABBC5" w14:textId="77777777" w:rsidR="00AB45F0" w:rsidRPr="007B0520" w:rsidRDefault="00AB45F0" w:rsidP="005D45E1">
            <w:pPr>
              <w:pStyle w:val="TAL"/>
            </w:pPr>
            <w:r w:rsidRPr="007B0520">
              <w:t>26, 26A, 26B, 26C, 26D, 26E, 26F, 26G, 26H</w:t>
            </w:r>
          </w:p>
        </w:tc>
        <w:tc>
          <w:tcPr>
            <w:tcW w:w="1160" w:type="dxa"/>
            <w:gridSpan w:val="2"/>
          </w:tcPr>
          <w:p w14:paraId="6FE25F30" w14:textId="77777777" w:rsidR="00AB45F0" w:rsidRPr="007B0520" w:rsidRDefault="00AB45F0" w:rsidP="005D45E1">
            <w:pPr>
              <w:pStyle w:val="TAL"/>
            </w:pPr>
            <w:r w:rsidRPr="007B0520">
              <w:t>31, 31A, 31B, 31C, 31D, 31E, 31F, 31G, 31H</w:t>
            </w:r>
          </w:p>
        </w:tc>
        <w:tc>
          <w:tcPr>
            <w:tcW w:w="1342" w:type="dxa"/>
          </w:tcPr>
          <w:p w14:paraId="5A6AA08F" w14:textId="77777777" w:rsidR="00AB45F0" w:rsidRPr="007B0520" w:rsidRDefault="00AB45F0" w:rsidP="005D45E1">
            <w:pPr>
              <w:pStyle w:val="TAL"/>
            </w:pPr>
            <w:r w:rsidRPr="007B0520">
              <w:t>m</w:t>
            </w:r>
          </w:p>
        </w:tc>
      </w:tr>
      <w:tr w:rsidR="00AB45F0" w:rsidRPr="007B0520" w14:paraId="2F1B53A0" w14:textId="77777777" w:rsidTr="00854BE8">
        <w:trPr>
          <w:gridBefore w:val="1"/>
          <w:wBefore w:w="12" w:type="dxa"/>
          <w:jc w:val="center"/>
        </w:trPr>
        <w:tc>
          <w:tcPr>
            <w:tcW w:w="654" w:type="dxa"/>
          </w:tcPr>
          <w:p w14:paraId="23A17AD1" w14:textId="77777777" w:rsidR="00AB45F0" w:rsidRPr="007B0520" w:rsidRDefault="00AB45F0" w:rsidP="005D45E1">
            <w:pPr>
              <w:pStyle w:val="TAL"/>
            </w:pPr>
            <w:r w:rsidRPr="007B0520">
              <w:t>29</w:t>
            </w:r>
          </w:p>
        </w:tc>
        <w:tc>
          <w:tcPr>
            <w:tcW w:w="5103" w:type="dxa"/>
          </w:tcPr>
          <w:p w14:paraId="04F1565B" w14:textId="77777777" w:rsidR="00AB45F0" w:rsidRPr="007B0520" w:rsidRDefault="00AB45F0" w:rsidP="005D45E1">
            <w:pPr>
              <w:pStyle w:val="TAL"/>
            </w:pPr>
            <w:r w:rsidRPr="007B0520">
              <w:t>IETF RFC 3428 [19]: a messaging mechanism for the Session Initiation Protocol (SIP) (MESSAGE method)</w:t>
            </w:r>
          </w:p>
        </w:tc>
        <w:tc>
          <w:tcPr>
            <w:tcW w:w="1231" w:type="dxa"/>
          </w:tcPr>
          <w:p w14:paraId="398A9DE7" w14:textId="77777777" w:rsidR="00AB45F0" w:rsidRPr="007B0520" w:rsidRDefault="00AB45F0" w:rsidP="005D45E1">
            <w:pPr>
              <w:pStyle w:val="TAL"/>
            </w:pPr>
            <w:r w:rsidRPr="007B0520">
              <w:t>27</w:t>
            </w:r>
          </w:p>
        </w:tc>
        <w:tc>
          <w:tcPr>
            <w:tcW w:w="1160" w:type="dxa"/>
            <w:gridSpan w:val="2"/>
          </w:tcPr>
          <w:p w14:paraId="15D86D47" w14:textId="77777777" w:rsidR="00AB45F0" w:rsidRPr="007B0520" w:rsidRDefault="00AB45F0" w:rsidP="005D45E1">
            <w:pPr>
              <w:pStyle w:val="TAL"/>
            </w:pPr>
            <w:r w:rsidRPr="007B0520">
              <w:t>33</w:t>
            </w:r>
          </w:p>
        </w:tc>
        <w:tc>
          <w:tcPr>
            <w:tcW w:w="1342" w:type="dxa"/>
          </w:tcPr>
          <w:p w14:paraId="2AE505C6" w14:textId="77777777" w:rsidR="00AB45F0" w:rsidRPr="007B0520" w:rsidRDefault="00AB45F0" w:rsidP="005D45E1">
            <w:pPr>
              <w:pStyle w:val="TAL"/>
            </w:pPr>
            <w:r w:rsidRPr="007B0520">
              <w:t>o</w:t>
            </w:r>
          </w:p>
        </w:tc>
      </w:tr>
      <w:tr w:rsidR="00AB45F0" w:rsidRPr="007B0520" w14:paraId="377CDEC7" w14:textId="77777777" w:rsidTr="00854BE8">
        <w:trPr>
          <w:gridBefore w:val="1"/>
          <w:wBefore w:w="12" w:type="dxa"/>
          <w:jc w:val="center"/>
        </w:trPr>
        <w:tc>
          <w:tcPr>
            <w:tcW w:w="654" w:type="dxa"/>
          </w:tcPr>
          <w:p w14:paraId="4663DAAB" w14:textId="77777777" w:rsidR="00AB45F0" w:rsidRPr="007B0520" w:rsidRDefault="00AB45F0" w:rsidP="005D45E1">
            <w:pPr>
              <w:pStyle w:val="TAL"/>
            </w:pPr>
            <w:r w:rsidRPr="007B0520">
              <w:t>30</w:t>
            </w:r>
          </w:p>
        </w:tc>
        <w:tc>
          <w:tcPr>
            <w:tcW w:w="5103" w:type="dxa"/>
          </w:tcPr>
          <w:p w14:paraId="7FC8BF23" w14:textId="77777777" w:rsidR="00AB45F0" w:rsidRPr="007B0520" w:rsidRDefault="00AB45F0" w:rsidP="005D45E1">
            <w:pPr>
              <w:pStyle w:val="TAL"/>
            </w:pPr>
            <w:r w:rsidRPr="007B0520">
              <w:t>IETF RFC 3608 [45]: session initiation protocol extension header field for service route discovery during registration (Service-Route header field)</w:t>
            </w:r>
          </w:p>
        </w:tc>
        <w:tc>
          <w:tcPr>
            <w:tcW w:w="1231" w:type="dxa"/>
          </w:tcPr>
          <w:p w14:paraId="5359ACEE" w14:textId="77777777" w:rsidR="00AB45F0" w:rsidRPr="007B0520" w:rsidRDefault="00AB45F0" w:rsidP="005D45E1">
            <w:pPr>
              <w:pStyle w:val="TAL"/>
            </w:pPr>
            <w:r w:rsidRPr="007B0520">
              <w:t>28</w:t>
            </w:r>
          </w:p>
        </w:tc>
        <w:tc>
          <w:tcPr>
            <w:tcW w:w="1160" w:type="dxa"/>
            <w:gridSpan w:val="2"/>
          </w:tcPr>
          <w:p w14:paraId="324C132F" w14:textId="77777777" w:rsidR="00AB45F0" w:rsidRPr="007B0520" w:rsidRDefault="00AB45F0" w:rsidP="005D45E1">
            <w:pPr>
              <w:pStyle w:val="TAL"/>
            </w:pPr>
            <w:r w:rsidRPr="007B0520">
              <w:t>32</w:t>
            </w:r>
          </w:p>
        </w:tc>
        <w:tc>
          <w:tcPr>
            <w:tcW w:w="1342" w:type="dxa"/>
          </w:tcPr>
          <w:p w14:paraId="2B88BB0E" w14:textId="77777777" w:rsidR="00AB45F0" w:rsidRPr="007B0520" w:rsidRDefault="00AB45F0" w:rsidP="005D45E1">
            <w:pPr>
              <w:pStyle w:val="TAL"/>
            </w:pPr>
            <w:r w:rsidRPr="007B0520">
              <w:t>c2</w:t>
            </w:r>
          </w:p>
        </w:tc>
      </w:tr>
      <w:tr w:rsidR="00AB45F0" w:rsidRPr="007B0520" w14:paraId="194F21E8" w14:textId="77777777" w:rsidTr="00854BE8">
        <w:trPr>
          <w:gridBefore w:val="1"/>
          <w:wBefore w:w="12" w:type="dxa"/>
          <w:jc w:val="center"/>
        </w:trPr>
        <w:tc>
          <w:tcPr>
            <w:tcW w:w="654" w:type="dxa"/>
          </w:tcPr>
          <w:p w14:paraId="4C7B5833" w14:textId="77777777" w:rsidR="00AB45F0" w:rsidRPr="007B0520" w:rsidRDefault="00AB45F0" w:rsidP="005D45E1">
            <w:pPr>
              <w:pStyle w:val="TAL"/>
            </w:pPr>
            <w:r w:rsidRPr="007B0520">
              <w:t>31</w:t>
            </w:r>
          </w:p>
        </w:tc>
        <w:tc>
          <w:tcPr>
            <w:tcW w:w="5103" w:type="dxa"/>
          </w:tcPr>
          <w:p w14:paraId="32F3898D" w14:textId="77777777" w:rsidR="00AB45F0" w:rsidRPr="007B0520" w:rsidRDefault="00AB45F0" w:rsidP="005D45E1">
            <w:pPr>
              <w:pStyle w:val="TAL"/>
            </w:pPr>
            <w:r w:rsidRPr="007B0520">
              <w:t>IETF RFC 3486 [46]: compressing the session initiation protocol</w:t>
            </w:r>
          </w:p>
        </w:tc>
        <w:tc>
          <w:tcPr>
            <w:tcW w:w="1231" w:type="dxa"/>
          </w:tcPr>
          <w:p w14:paraId="43F0A4B7" w14:textId="77777777" w:rsidR="00AB45F0" w:rsidRPr="007B0520" w:rsidRDefault="00AB45F0" w:rsidP="005D45E1">
            <w:pPr>
              <w:pStyle w:val="TAL"/>
            </w:pPr>
            <w:r w:rsidRPr="007B0520">
              <w:t>29</w:t>
            </w:r>
          </w:p>
        </w:tc>
        <w:tc>
          <w:tcPr>
            <w:tcW w:w="1160" w:type="dxa"/>
            <w:gridSpan w:val="2"/>
          </w:tcPr>
          <w:p w14:paraId="01EBC6B1" w14:textId="77777777" w:rsidR="00AB45F0" w:rsidRPr="007B0520" w:rsidRDefault="00AB45F0" w:rsidP="005D45E1">
            <w:pPr>
              <w:pStyle w:val="TAL"/>
            </w:pPr>
            <w:r w:rsidRPr="007B0520">
              <w:t>34</w:t>
            </w:r>
          </w:p>
        </w:tc>
        <w:tc>
          <w:tcPr>
            <w:tcW w:w="1342" w:type="dxa"/>
          </w:tcPr>
          <w:p w14:paraId="4D322F58" w14:textId="77777777" w:rsidR="00AB45F0" w:rsidRPr="007B0520" w:rsidRDefault="00AB45F0" w:rsidP="005D45E1">
            <w:pPr>
              <w:pStyle w:val="TAL"/>
            </w:pPr>
            <w:r w:rsidRPr="007B0520">
              <w:t>n/a</w:t>
            </w:r>
          </w:p>
        </w:tc>
      </w:tr>
      <w:tr w:rsidR="00AB45F0" w:rsidRPr="007B0520" w14:paraId="49EBB922" w14:textId="77777777" w:rsidTr="00854BE8">
        <w:trPr>
          <w:gridBefore w:val="1"/>
          <w:wBefore w:w="12" w:type="dxa"/>
          <w:jc w:val="center"/>
        </w:trPr>
        <w:tc>
          <w:tcPr>
            <w:tcW w:w="654" w:type="dxa"/>
          </w:tcPr>
          <w:p w14:paraId="0BD49115" w14:textId="77777777" w:rsidR="00AB45F0" w:rsidRPr="007B0520" w:rsidRDefault="00AB45F0" w:rsidP="005D45E1">
            <w:pPr>
              <w:pStyle w:val="TAL"/>
            </w:pPr>
            <w:r w:rsidRPr="007B0520">
              <w:t>32</w:t>
            </w:r>
          </w:p>
        </w:tc>
        <w:tc>
          <w:tcPr>
            <w:tcW w:w="5103" w:type="dxa"/>
          </w:tcPr>
          <w:p w14:paraId="74CE9743" w14:textId="77777777" w:rsidR="00AB45F0" w:rsidRPr="007B0520" w:rsidRDefault="00AB45F0" w:rsidP="005D45E1">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31" w:type="dxa"/>
          </w:tcPr>
          <w:p w14:paraId="348DCDDE" w14:textId="77777777" w:rsidR="00AB45F0" w:rsidRPr="007B0520" w:rsidRDefault="00AB45F0" w:rsidP="005D45E1">
            <w:pPr>
              <w:pStyle w:val="TAL"/>
            </w:pPr>
            <w:r w:rsidRPr="007B0520">
              <w:t>30</w:t>
            </w:r>
          </w:p>
        </w:tc>
        <w:tc>
          <w:tcPr>
            <w:tcW w:w="1160" w:type="dxa"/>
            <w:gridSpan w:val="2"/>
          </w:tcPr>
          <w:p w14:paraId="3F1F801C" w14:textId="77777777" w:rsidR="00AB45F0" w:rsidRPr="007B0520" w:rsidRDefault="00AB45F0" w:rsidP="005D45E1">
            <w:pPr>
              <w:pStyle w:val="TAL"/>
            </w:pPr>
            <w:r w:rsidRPr="007B0520">
              <w:t>35</w:t>
            </w:r>
          </w:p>
        </w:tc>
        <w:tc>
          <w:tcPr>
            <w:tcW w:w="1342" w:type="dxa"/>
          </w:tcPr>
          <w:p w14:paraId="3682906F" w14:textId="77777777" w:rsidR="00AB45F0" w:rsidRPr="007B0520" w:rsidRDefault="00AB45F0" w:rsidP="005D45E1">
            <w:pPr>
              <w:pStyle w:val="TAL"/>
            </w:pPr>
            <w:r w:rsidRPr="007B0520">
              <w:t>o</w:t>
            </w:r>
          </w:p>
        </w:tc>
      </w:tr>
      <w:tr w:rsidR="00AB45F0" w:rsidRPr="007B0520" w14:paraId="6849810F" w14:textId="77777777" w:rsidTr="00854BE8">
        <w:trPr>
          <w:gridBefore w:val="1"/>
          <w:wBefore w:w="12" w:type="dxa"/>
          <w:jc w:val="center"/>
        </w:trPr>
        <w:tc>
          <w:tcPr>
            <w:tcW w:w="654" w:type="dxa"/>
          </w:tcPr>
          <w:p w14:paraId="732A19C7" w14:textId="77777777" w:rsidR="00AB45F0" w:rsidRPr="007B0520" w:rsidRDefault="00AB45F0" w:rsidP="005D45E1">
            <w:pPr>
              <w:pStyle w:val="TAL"/>
            </w:pPr>
            <w:r w:rsidRPr="007B0520">
              <w:t>32A</w:t>
            </w:r>
          </w:p>
        </w:tc>
        <w:tc>
          <w:tcPr>
            <w:tcW w:w="5103" w:type="dxa"/>
          </w:tcPr>
          <w:p w14:paraId="312BCBA0" w14:textId="77777777" w:rsidR="00AB45F0" w:rsidRPr="007B0520" w:rsidRDefault="00AB45F0" w:rsidP="005D45E1">
            <w:pPr>
              <w:pStyle w:val="TAL"/>
            </w:pPr>
            <w:r w:rsidRPr="007B0520">
              <w:t>IETF RFC 3325</w:t>
            </w:r>
            <w:r w:rsidRPr="007B0520">
              <w:rPr>
                <w:lang w:eastAsia="ko-KR"/>
              </w:rPr>
              <w:t> [44]</w:t>
            </w:r>
            <w:r w:rsidRPr="007B0520">
              <w:t>: act as first entity within the trust domain for asserted identity</w:t>
            </w:r>
          </w:p>
        </w:tc>
        <w:tc>
          <w:tcPr>
            <w:tcW w:w="1231" w:type="dxa"/>
          </w:tcPr>
          <w:p w14:paraId="782F74FD" w14:textId="77777777" w:rsidR="00AB45F0" w:rsidRPr="007B0520" w:rsidRDefault="00AB45F0" w:rsidP="005D45E1">
            <w:pPr>
              <w:pStyle w:val="TAL"/>
            </w:pPr>
            <w:r w:rsidRPr="007B0520">
              <w:t>30A</w:t>
            </w:r>
          </w:p>
        </w:tc>
        <w:tc>
          <w:tcPr>
            <w:tcW w:w="1160" w:type="dxa"/>
            <w:gridSpan w:val="2"/>
          </w:tcPr>
          <w:p w14:paraId="4FA81322" w14:textId="77777777" w:rsidR="00AB45F0" w:rsidRPr="007B0520" w:rsidRDefault="00AB45F0" w:rsidP="005D45E1">
            <w:pPr>
              <w:pStyle w:val="TAL"/>
            </w:pPr>
            <w:r w:rsidRPr="007B0520">
              <w:t>30A</w:t>
            </w:r>
          </w:p>
        </w:tc>
        <w:tc>
          <w:tcPr>
            <w:tcW w:w="1342" w:type="dxa"/>
          </w:tcPr>
          <w:p w14:paraId="7DF2D7B0" w14:textId="77777777" w:rsidR="00AB45F0" w:rsidRPr="007B0520" w:rsidRDefault="00AB45F0" w:rsidP="005D45E1">
            <w:pPr>
              <w:pStyle w:val="TAL"/>
            </w:pPr>
            <w:r w:rsidRPr="007B0520">
              <w:t>n/a</w:t>
            </w:r>
          </w:p>
        </w:tc>
      </w:tr>
      <w:tr w:rsidR="00AB45F0" w:rsidRPr="007B0520" w14:paraId="44F520C7" w14:textId="77777777" w:rsidTr="00854BE8">
        <w:trPr>
          <w:gridBefore w:val="1"/>
          <w:wBefore w:w="12" w:type="dxa"/>
          <w:jc w:val="center"/>
        </w:trPr>
        <w:tc>
          <w:tcPr>
            <w:tcW w:w="654" w:type="dxa"/>
          </w:tcPr>
          <w:p w14:paraId="66E8FBAE" w14:textId="77777777" w:rsidR="00AB45F0" w:rsidRPr="007B0520" w:rsidRDefault="00AB45F0" w:rsidP="005D45E1">
            <w:pPr>
              <w:pStyle w:val="TAL"/>
            </w:pPr>
            <w:r w:rsidRPr="007B0520">
              <w:t>32B</w:t>
            </w:r>
          </w:p>
        </w:tc>
        <w:tc>
          <w:tcPr>
            <w:tcW w:w="5103" w:type="dxa"/>
          </w:tcPr>
          <w:p w14:paraId="130C3D3F" w14:textId="77777777" w:rsidR="00AB45F0" w:rsidRPr="007B0520" w:rsidRDefault="00AB45F0" w:rsidP="005D45E1">
            <w:pPr>
              <w:pStyle w:val="TAL"/>
            </w:pPr>
            <w:r w:rsidRPr="007B0520">
              <w:t>IETF RFC 3325</w:t>
            </w:r>
            <w:r w:rsidRPr="007B0520">
              <w:rPr>
                <w:lang w:eastAsia="ko-KR"/>
              </w:rPr>
              <w:t> [44]</w:t>
            </w:r>
            <w:r w:rsidRPr="007B0520">
              <w:t>: act as entity within trust network that can route outside the trust network</w:t>
            </w:r>
          </w:p>
        </w:tc>
        <w:tc>
          <w:tcPr>
            <w:tcW w:w="1231" w:type="dxa"/>
          </w:tcPr>
          <w:p w14:paraId="5796571A" w14:textId="77777777" w:rsidR="00AB45F0" w:rsidRPr="007B0520" w:rsidRDefault="00AB45F0" w:rsidP="005D45E1">
            <w:pPr>
              <w:pStyle w:val="TAL"/>
            </w:pPr>
            <w:r w:rsidRPr="007B0520">
              <w:t>30B</w:t>
            </w:r>
          </w:p>
        </w:tc>
        <w:tc>
          <w:tcPr>
            <w:tcW w:w="1160" w:type="dxa"/>
            <w:gridSpan w:val="2"/>
          </w:tcPr>
          <w:p w14:paraId="3D9869A5" w14:textId="77777777" w:rsidR="00AB45F0" w:rsidRPr="007B0520" w:rsidRDefault="00AB45F0" w:rsidP="005D45E1">
            <w:pPr>
              <w:pStyle w:val="TAL"/>
            </w:pPr>
            <w:r w:rsidRPr="007B0520">
              <w:t>30B</w:t>
            </w:r>
          </w:p>
        </w:tc>
        <w:tc>
          <w:tcPr>
            <w:tcW w:w="1342" w:type="dxa"/>
          </w:tcPr>
          <w:p w14:paraId="1B19B9AF" w14:textId="77777777" w:rsidR="00AB45F0" w:rsidRPr="007B0520" w:rsidRDefault="00AB45F0" w:rsidP="005D45E1">
            <w:pPr>
              <w:pStyle w:val="TAL"/>
            </w:pPr>
            <w:r w:rsidRPr="007B0520">
              <w:t>n/a</w:t>
            </w:r>
          </w:p>
        </w:tc>
      </w:tr>
      <w:tr w:rsidR="00AB45F0" w:rsidRPr="007B0520" w14:paraId="73CE28E3" w14:textId="77777777" w:rsidTr="00854BE8">
        <w:trPr>
          <w:gridBefore w:val="1"/>
          <w:wBefore w:w="12" w:type="dxa"/>
          <w:jc w:val="center"/>
        </w:trPr>
        <w:tc>
          <w:tcPr>
            <w:tcW w:w="654" w:type="dxa"/>
          </w:tcPr>
          <w:p w14:paraId="0AF74099" w14:textId="77777777" w:rsidR="00AB45F0" w:rsidRPr="007B0520" w:rsidRDefault="00AB45F0" w:rsidP="005D45E1">
            <w:pPr>
              <w:pStyle w:val="TAL"/>
            </w:pPr>
            <w:r w:rsidRPr="007B0520">
              <w:t>32C</w:t>
            </w:r>
          </w:p>
        </w:tc>
        <w:tc>
          <w:tcPr>
            <w:tcW w:w="5103" w:type="dxa"/>
          </w:tcPr>
          <w:p w14:paraId="4A75D9F0" w14:textId="77777777" w:rsidR="00AB45F0" w:rsidRPr="007B0520" w:rsidRDefault="00AB45F0" w:rsidP="005D45E1">
            <w:pPr>
              <w:pStyle w:val="TAL"/>
            </w:pPr>
            <w:r w:rsidRPr="007B0520">
              <w:t>IETF RFC 3325 [44]: act as entity passing on identity transparently independent of trust domain</w:t>
            </w:r>
          </w:p>
        </w:tc>
        <w:tc>
          <w:tcPr>
            <w:tcW w:w="1231" w:type="dxa"/>
          </w:tcPr>
          <w:p w14:paraId="2636BA69" w14:textId="77777777" w:rsidR="00AB45F0" w:rsidRPr="007B0520" w:rsidRDefault="00AB45F0" w:rsidP="005D45E1">
            <w:pPr>
              <w:pStyle w:val="TAL"/>
            </w:pPr>
            <w:r w:rsidRPr="007B0520">
              <w:t>30C</w:t>
            </w:r>
          </w:p>
        </w:tc>
        <w:tc>
          <w:tcPr>
            <w:tcW w:w="1160" w:type="dxa"/>
            <w:gridSpan w:val="2"/>
          </w:tcPr>
          <w:p w14:paraId="1C9A090A" w14:textId="77777777" w:rsidR="00AB45F0" w:rsidRPr="007B0520" w:rsidRDefault="00AB45F0" w:rsidP="005D45E1">
            <w:pPr>
              <w:pStyle w:val="TAL"/>
            </w:pPr>
            <w:r w:rsidRPr="007B0520">
              <w:t>30C</w:t>
            </w:r>
          </w:p>
        </w:tc>
        <w:tc>
          <w:tcPr>
            <w:tcW w:w="1342" w:type="dxa"/>
          </w:tcPr>
          <w:p w14:paraId="5C5995A1" w14:textId="77777777" w:rsidR="00AB45F0" w:rsidRPr="007B0520" w:rsidRDefault="00AB45F0" w:rsidP="005D45E1">
            <w:pPr>
              <w:pStyle w:val="TAL"/>
            </w:pPr>
            <w:r w:rsidRPr="007B0520">
              <w:t>n/a</w:t>
            </w:r>
          </w:p>
        </w:tc>
      </w:tr>
      <w:tr w:rsidR="00AB45F0" w:rsidRPr="007B0520" w14:paraId="7CA57A8D" w14:textId="77777777" w:rsidTr="00854BE8">
        <w:trPr>
          <w:gridBefore w:val="1"/>
          <w:wBefore w:w="12" w:type="dxa"/>
          <w:jc w:val="center"/>
        </w:trPr>
        <w:tc>
          <w:tcPr>
            <w:tcW w:w="654" w:type="dxa"/>
          </w:tcPr>
          <w:p w14:paraId="47037FC8" w14:textId="77777777" w:rsidR="00AB45F0" w:rsidRPr="007B0520" w:rsidRDefault="00AB45F0" w:rsidP="005D45E1">
            <w:pPr>
              <w:pStyle w:val="TAL"/>
            </w:pPr>
            <w:r w:rsidRPr="007B0520">
              <w:t>33</w:t>
            </w:r>
          </w:p>
        </w:tc>
        <w:tc>
          <w:tcPr>
            <w:tcW w:w="5103" w:type="dxa"/>
          </w:tcPr>
          <w:p w14:paraId="6C49E41C" w14:textId="77777777" w:rsidR="00AB45F0" w:rsidRPr="007B0520" w:rsidRDefault="00AB45F0" w:rsidP="005D45E1">
            <w:pPr>
              <w:pStyle w:val="TAL"/>
            </w:pPr>
            <w:r w:rsidRPr="007B0520">
              <w:t>IETF RFC 7315 [24] and IETF RFC 7976 [24A]: the P-Associated-URI header field extension</w:t>
            </w:r>
          </w:p>
        </w:tc>
        <w:tc>
          <w:tcPr>
            <w:tcW w:w="1231" w:type="dxa"/>
          </w:tcPr>
          <w:p w14:paraId="69C0F8CF" w14:textId="77777777" w:rsidR="00AB45F0" w:rsidRPr="007B0520" w:rsidRDefault="00AB45F0" w:rsidP="005D45E1">
            <w:pPr>
              <w:pStyle w:val="TAL"/>
            </w:pPr>
            <w:r w:rsidRPr="007B0520">
              <w:t>31</w:t>
            </w:r>
          </w:p>
        </w:tc>
        <w:tc>
          <w:tcPr>
            <w:tcW w:w="1160" w:type="dxa"/>
            <w:gridSpan w:val="2"/>
          </w:tcPr>
          <w:p w14:paraId="2B161A1B" w14:textId="77777777" w:rsidR="00AB45F0" w:rsidRPr="007B0520" w:rsidRDefault="00AB45F0" w:rsidP="005D45E1">
            <w:pPr>
              <w:pStyle w:val="TAL"/>
            </w:pPr>
            <w:r w:rsidRPr="007B0520">
              <w:t>36</w:t>
            </w:r>
          </w:p>
        </w:tc>
        <w:tc>
          <w:tcPr>
            <w:tcW w:w="1342" w:type="dxa"/>
          </w:tcPr>
          <w:p w14:paraId="09F44FC9" w14:textId="77777777" w:rsidR="00AB45F0" w:rsidRPr="007B0520" w:rsidRDefault="00AB45F0" w:rsidP="005D45E1">
            <w:pPr>
              <w:pStyle w:val="TAL"/>
            </w:pPr>
            <w:r w:rsidRPr="007B0520">
              <w:t>c2</w:t>
            </w:r>
          </w:p>
        </w:tc>
      </w:tr>
      <w:tr w:rsidR="00AB45F0" w:rsidRPr="007B0520" w14:paraId="34E5FB4D" w14:textId="77777777" w:rsidTr="00854BE8">
        <w:trPr>
          <w:gridBefore w:val="1"/>
          <w:wBefore w:w="12" w:type="dxa"/>
          <w:jc w:val="center"/>
        </w:trPr>
        <w:tc>
          <w:tcPr>
            <w:tcW w:w="654" w:type="dxa"/>
          </w:tcPr>
          <w:p w14:paraId="735B7DB0" w14:textId="77777777" w:rsidR="00AB45F0" w:rsidRPr="007B0520" w:rsidRDefault="00AB45F0" w:rsidP="005D45E1">
            <w:pPr>
              <w:pStyle w:val="TAL"/>
            </w:pPr>
            <w:r w:rsidRPr="007B0520">
              <w:t>34</w:t>
            </w:r>
          </w:p>
        </w:tc>
        <w:tc>
          <w:tcPr>
            <w:tcW w:w="5103" w:type="dxa"/>
          </w:tcPr>
          <w:p w14:paraId="17F1BC8E" w14:textId="77777777" w:rsidR="00AB45F0" w:rsidRPr="007B0520" w:rsidRDefault="00AB45F0" w:rsidP="005D45E1">
            <w:pPr>
              <w:pStyle w:val="TAL"/>
            </w:pPr>
            <w:r w:rsidRPr="007B0520">
              <w:t>IETF RFC 7315 [24] and IETF RFC 7976 [24A]: the P-Called-Party-ID header field extension</w:t>
            </w:r>
          </w:p>
        </w:tc>
        <w:tc>
          <w:tcPr>
            <w:tcW w:w="1231" w:type="dxa"/>
          </w:tcPr>
          <w:p w14:paraId="2FDB518E" w14:textId="77777777" w:rsidR="00AB45F0" w:rsidRPr="007B0520" w:rsidRDefault="00AB45F0" w:rsidP="005D45E1">
            <w:pPr>
              <w:pStyle w:val="TAL"/>
            </w:pPr>
            <w:r w:rsidRPr="007B0520">
              <w:t>32</w:t>
            </w:r>
          </w:p>
        </w:tc>
        <w:tc>
          <w:tcPr>
            <w:tcW w:w="1160" w:type="dxa"/>
            <w:gridSpan w:val="2"/>
          </w:tcPr>
          <w:p w14:paraId="0BD47062" w14:textId="77777777" w:rsidR="00AB45F0" w:rsidRPr="007B0520" w:rsidRDefault="00AB45F0" w:rsidP="005D45E1">
            <w:pPr>
              <w:pStyle w:val="TAL"/>
            </w:pPr>
            <w:r w:rsidRPr="007B0520">
              <w:t>37</w:t>
            </w:r>
          </w:p>
        </w:tc>
        <w:tc>
          <w:tcPr>
            <w:tcW w:w="1342" w:type="dxa"/>
          </w:tcPr>
          <w:p w14:paraId="6FE81120" w14:textId="77777777" w:rsidR="00AB45F0" w:rsidRPr="007B0520" w:rsidRDefault="00AB45F0" w:rsidP="005D45E1">
            <w:pPr>
              <w:pStyle w:val="TAL"/>
            </w:pPr>
            <w:r w:rsidRPr="007B0520">
              <w:t>c2</w:t>
            </w:r>
          </w:p>
        </w:tc>
      </w:tr>
      <w:tr w:rsidR="00AB45F0" w:rsidRPr="007B0520" w14:paraId="4AE3BA31" w14:textId="77777777" w:rsidTr="00854BE8">
        <w:trPr>
          <w:gridBefore w:val="1"/>
          <w:wBefore w:w="12" w:type="dxa"/>
          <w:jc w:val="center"/>
        </w:trPr>
        <w:tc>
          <w:tcPr>
            <w:tcW w:w="654" w:type="dxa"/>
          </w:tcPr>
          <w:p w14:paraId="75E68A6B" w14:textId="77777777" w:rsidR="00AB45F0" w:rsidRPr="007B0520" w:rsidRDefault="00AB45F0" w:rsidP="005D45E1">
            <w:pPr>
              <w:pStyle w:val="TAL"/>
            </w:pPr>
            <w:r w:rsidRPr="007B0520">
              <w:t>35</w:t>
            </w:r>
          </w:p>
        </w:tc>
        <w:tc>
          <w:tcPr>
            <w:tcW w:w="5103" w:type="dxa"/>
          </w:tcPr>
          <w:p w14:paraId="285915B8" w14:textId="77777777" w:rsidR="00AB45F0" w:rsidRPr="007B0520" w:rsidRDefault="00AB45F0" w:rsidP="005D45E1">
            <w:pPr>
              <w:pStyle w:val="TAL"/>
            </w:pPr>
            <w:r w:rsidRPr="007B0520">
              <w:t>IETF RFC 7315 [24] and IETF RFC 7976 [24A]: the P-Visited-Network-ID header field extension</w:t>
            </w:r>
          </w:p>
        </w:tc>
        <w:tc>
          <w:tcPr>
            <w:tcW w:w="1231" w:type="dxa"/>
          </w:tcPr>
          <w:p w14:paraId="7CA30E94" w14:textId="77777777" w:rsidR="00AB45F0" w:rsidRPr="007B0520" w:rsidRDefault="00AB45F0" w:rsidP="005D45E1">
            <w:pPr>
              <w:pStyle w:val="TAL"/>
            </w:pPr>
            <w:r w:rsidRPr="007B0520">
              <w:t>33</w:t>
            </w:r>
          </w:p>
        </w:tc>
        <w:tc>
          <w:tcPr>
            <w:tcW w:w="1160" w:type="dxa"/>
            <w:gridSpan w:val="2"/>
          </w:tcPr>
          <w:p w14:paraId="167342B2" w14:textId="77777777" w:rsidR="00AB45F0" w:rsidRPr="007B0520" w:rsidRDefault="00AB45F0" w:rsidP="005D45E1">
            <w:pPr>
              <w:pStyle w:val="TAL"/>
            </w:pPr>
            <w:r w:rsidRPr="007B0520">
              <w:t>38, 39</w:t>
            </w:r>
          </w:p>
        </w:tc>
        <w:tc>
          <w:tcPr>
            <w:tcW w:w="1342" w:type="dxa"/>
          </w:tcPr>
          <w:p w14:paraId="5ED2751D" w14:textId="77777777" w:rsidR="00AB45F0" w:rsidRPr="007B0520" w:rsidRDefault="00AB45F0" w:rsidP="005D45E1">
            <w:pPr>
              <w:pStyle w:val="TAL"/>
            </w:pPr>
            <w:r w:rsidRPr="007B0520">
              <w:t>c2</w:t>
            </w:r>
          </w:p>
        </w:tc>
      </w:tr>
      <w:tr w:rsidR="00AB45F0" w:rsidRPr="007B0520" w14:paraId="6F0DDAAC" w14:textId="77777777" w:rsidTr="00854BE8">
        <w:trPr>
          <w:gridBefore w:val="1"/>
          <w:wBefore w:w="12" w:type="dxa"/>
          <w:jc w:val="center"/>
        </w:trPr>
        <w:tc>
          <w:tcPr>
            <w:tcW w:w="654" w:type="dxa"/>
          </w:tcPr>
          <w:p w14:paraId="1D6ACFC8" w14:textId="77777777" w:rsidR="00AB45F0" w:rsidRPr="007B0520" w:rsidRDefault="00AB45F0" w:rsidP="005D45E1">
            <w:pPr>
              <w:pStyle w:val="TAL"/>
            </w:pPr>
            <w:r w:rsidRPr="007B0520">
              <w:t>36</w:t>
            </w:r>
          </w:p>
        </w:tc>
        <w:tc>
          <w:tcPr>
            <w:tcW w:w="5103" w:type="dxa"/>
          </w:tcPr>
          <w:p w14:paraId="25B1E74D" w14:textId="77777777" w:rsidR="00AB45F0" w:rsidRPr="007B0520" w:rsidRDefault="00AB45F0" w:rsidP="005D45E1">
            <w:pPr>
              <w:pStyle w:val="TAL"/>
            </w:pPr>
            <w:r w:rsidRPr="007B0520">
              <w:t>IETF RFC 7315 [24], IETF RFC 7976 [24A] and IETF RFC 7913</w:t>
            </w:r>
            <w:r w:rsidRPr="007B0520">
              <w:rPr>
                <w:noProof/>
              </w:rPr>
              <w:t> [24B]</w:t>
            </w:r>
            <w:r w:rsidRPr="007B0520">
              <w:t>: the P-Access-Network-Info header field extension</w:t>
            </w:r>
          </w:p>
        </w:tc>
        <w:tc>
          <w:tcPr>
            <w:tcW w:w="1231" w:type="dxa"/>
          </w:tcPr>
          <w:p w14:paraId="35033EEE" w14:textId="77777777" w:rsidR="00AB45F0" w:rsidRPr="007B0520" w:rsidRDefault="00AB45F0" w:rsidP="005D45E1">
            <w:pPr>
              <w:pStyle w:val="TAL"/>
            </w:pPr>
            <w:r w:rsidRPr="007B0520">
              <w:t>34</w:t>
            </w:r>
          </w:p>
        </w:tc>
        <w:tc>
          <w:tcPr>
            <w:tcW w:w="1160" w:type="dxa"/>
            <w:gridSpan w:val="2"/>
          </w:tcPr>
          <w:p w14:paraId="5891EEA6" w14:textId="77777777" w:rsidR="00AB45F0" w:rsidRPr="007B0520" w:rsidRDefault="00AB45F0" w:rsidP="005D45E1">
            <w:pPr>
              <w:pStyle w:val="TAL"/>
            </w:pPr>
            <w:r w:rsidRPr="007B0520">
              <w:t>41, 42, 43</w:t>
            </w:r>
          </w:p>
        </w:tc>
        <w:tc>
          <w:tcPr>
            <w:tcW w:w="1342" w:type="dxa"/>
          </w:tcPr>
          <w:p w14:paraId="717D4D5D" w14:textId="77777777" w:rsidR="00AB45F0" w:rsidRPr="007B0520" w:rsidRDefault="00AB45F0" w:rsidP="005D45E1">
            <w:pPr>
              <w:pStyle w:val="TAL"/>
            </w:pPr>
            <w:r w:rsidRPr="007B0520">
              <w:t>c4</w:t>
            </w:r>
          </w:p>
        </w:tc>
      </w:tr>
      <w:tr w:rsidR="00AB45F0" w:rsidRPr="007B0520" w14:paraId="13281C18" w14:textId="77777777" w:rsidTr="00854BE8">
        <w:trPr>
          <w:gridBefore w:val="1"/>
          <w:wBefore w:w="12" w:type="dxa"/>
          <w:jc w:val="center"/>
        </w:trPr>
        <w:tc>
          <w:tcPr>
            <w:tcW w:w="654" w:type="dxa"/>
          </w:tcPr>
          <w:p w14:paraId="018AFC4A" w14:textId="77777777" w:rsidR="00AB45F0" w:rsidRPr="007B0520" w:rsidRDefault="00AB45F0" w:rsidP="005D45E1">
            <w:pPr>
              <w:pStyle w:val="TAL"/>
            </w:pPr>
            <w:r w:rsidRPr="007B0520">
              <w:t>37</w:t>
            </w:r>
          </w:p>
        </w:tc>
        <w:tc>
          <w:tcPr>
            <w:tcW w:w="5103" w:type="dxa"/>
          </w:tcPr>
          <w:p w14:paraId="4BFD437A" w14:textId="77777777" w:rsidR="00AB45F0" w:rsidRPr="007B0520" w:rsidRDefault="00AB45F0" w:rsidP="005D45E1">
            <w:pPr>
              <w:pStyle w:val="TAL"/>
            </w:pPr>
            <w:r w:rsidRPr="007B0520">
              <w:t>IETF RFC 7315 [24] and IETF RFC 7976 [24A]: the P-Charging-Function-Addresses header field extension</w:t>
            </w:r>
          </w:p>
        </w:tc>
        <w:tc>
          <w:tcPr>
            <w:tcW w:w="1231" w:type="dxa"/>
          </w:tcPr>
          <w:p w14:paraId="4E1279AF" w14:textId="77777777" w:rsidR="00AB45F0" w:rsidRPr="007B0520" w:rsidRDefault="00AB45F0" w:rsidP="005D45E1">
            <w:pPr>
              <w:pStyle w:val="TAL"/>
            </w:pPr>
            <w:r w:rsidRPr="007B0520">
              <w:t>35</w:t>
            </w:r>
          </w:p>
        </w:tc>
        <w:tc>
          <w:tcPr>
            <w:tcW w:w="1160" w:type="dxa"/>
            <w:gridSpan w:val="2"/>
          </w:tcPr>
          <w:p w14:paraId="35D31620" w14:textId="77777777" w:rsidR="00AB45F0" w:rsidRPr="007B0520" w:rsidRDefault="00AB45F0" w:rsidP="005D45E1">
            <w:pPr>
              <w:pStyle w:val="TAL"/>
            </w:pPr>
            <w:r w:rsidRPr="007B0520">
              <w:t>44, 44A</w:t>
            </w:r>
          </w:p>
        </w:tc>
        <w:tc>
          <w:tcPr>
            <w:tcW w:w="1342" w:type="dxa"/>
          </w:tcPr>
          <w:p w14:paraId="7E04A482" w14:textId="77777777" w:rsidR="00AB45F0" w:rsidRPr="007B0520" w:rsidRDefault="00AB45F0" w:rsidP="005D45E1">
            <w:pPr>
              <w:pStyle w:val="TAL"/>
            </w:pPr>
            <w:r w:rsidRPr="007B0520">
              <w:t>n/a</w:t>
            </w:r>
          </w:p>
        </w:tc>
      </w:tr>
      <w:tr w:rsidR="00AB45F0" w:rsidRPr="007B0520" w14:paraId="041EC418" w14:textId="77777777" w:rsidTr="00854BE8">
        <w:trPr>
          <w:gridBefore w:val="1"/>
          <w:wBefore w:w="12" w:type="dxa"/>
          <w:jc w:val="center"/>
        </w:trPr>
        <w:tc>
          <w:tcPr>
            <w:tcW w:w="654" w:type="dxa"/>
          </w:tcPr>
          <w:p w14:paraId="04CA8AC8" w14:textId="77777777" w:rsidR="00AB45F0" w:rsidRPr="007B0520" w:rsidRDefault="00AB45F0" w:rsidP="005D45E1">
            <w:pPr>
              <w:pStyle w:val="TAL"/>
            </w:pPr>
            <w:r w:rsidRPr="007B0520">
              <w:t>38</w:t>
            </w:r>
          </w:p>
        </w:tc>
        <w:tc>
          <w:tcPr>
            <w:tcW w:w="5103" w:type="dxa"/>
          </w:tcPr>
          <w:p w14:paraId="693AC7C3" w14:textId="77777777" w:rsidR="00AB45F0" w:rsidRPr="007B0520" w:rsidRDefault="00AB45F0" w:rsidP="005D45E1">
            <w:pPr>
              <w:pStyle w:val="TAL"/>
            </w:pPr>
            <w:r w:rsidRPr="007B0520">
              <w:t>IETF RFC 7315 [24] and IETF RFC 7976 [24A]: the P-Charging-Vector header field extension</w:t>
            </w:r>
          </w:p>
        </w:tc>
        <w:tc>
          <w:tcPr>
            <w:tcW w:w="1231" w:type="dxa"/>
          </w:tcPr>
          <w:p w14:paraId="0F0E6B05" w14:textId="77777777" w:rsidR="00AB45F0" w:rsidRPr="007B0520" w:rsidRDefault="00AB45F0" w:rsidP="005D45E1">
            <w:pPr>
              <w:pStyle w:val="TAL"/>
            </w:pPr>
            <w:r w:rsidRPr="007B0520">
              <w:t>36</w:t>
            </w:r>
          </w:p>
        </w:tc>
        <w:tc>
          <w:tcPr>
            <w:tcW w:w="1160" w:type="dxa"/>
            <w:gridSpan w:val="2"/>
          </w:tcPr>
          <w:p w14:paraId="372C56DD" w14:textId="77777777" w:rsidR="00AB45F0" w:rsidRPr="007B0520" w:rsidRDefault="00AB45F0" w:rsidP="005D45E1">
            <w:pPr>
              <w:pStyle w:val="TAL"/>
            </w:pPr>
            <w:r w:rsidRPr="007B0520">
              <w:t>45, 46</w:t>
            </w:r>
          </w:p>
        </w:tc>
        <w:tc>
          <w:tcPr>
            <w:tcW w:w="1342" w:type="dxa"/>
          </w:tcPr>
          <w:p w14:paraId="3B0D3108" w14:textId="77777777" w:rsidR="00AB45F0" w:rsidRPr="007B0520" w:rsidRDefault="00AB45F0" w:rsidP="005D45E1">
            <w:pPr>
              <w:pStyle w:val="TAL"/>
              <w:rPr>
                <w:lang w:eastAsia="ko-KR"/>
              </w:rPr>
            </w:pPr>
            <w:r w:rsidRPr="007B0520">
              <w:rPr>
                <w:lang w:eastAsia="ko-KR"/>
              </w:rPr>
              <w:t>c1</w:t>
            </w:r>
          </w:p>
        </w:tc>
      </w:tr>
      <w:tr w:rsidR="00AB45F0" w:rsidRPr="007B0520" w14:paraId="058F8F57" w14:textId="77777777" w:rsidTr="00854BE8">
        <w:trPr>
          <w:gridBefore w:val="1"/>
          <w:wBefore w:w="12" w:type="dxa"/>
          <w:jc w:val="center"/>
        </w:trPr>
        <w:tc>
          <w:tcPr>
            <w:tcW w:w="654" w:type="dxa"/>
          </w:tcPr>
          <w:p w14:paraId="2B558B6F" w14:textId="77777777" w:rsidR="00AB45F0" w:rsidRPr="007B0520" w:rsidRDefault="00AB45F0" w:rsidP="005D45E1">
            <w:pPr>
              <w:pStyle w:val="TAL"/>
            </w:pPr>
            <w:r w:rsidRPr="007B0520">
              <w:t>39</w:t>
            </w:r>
          </w:p>
        </w:tc>
        <w:tc>
          <w:tcPr>
            <w:tcW w:w="5103" w:type="dxa"/>
          </w:tcPr>
          <w:p w14:paraId="0BD2FC71" w14:textId="77777777" w:rsidR="00AB45F0" w:rsidRPr="007B0520" w:rsidRDefault="00AB45F0" w:rsidP="005D45E1">
            <w:pPr>
              <w:pStyle w:val="TAL"/>
            </w:pPr>
            <w:r w:rsidRPr="007B0520">
              <w:t>IETF RFC 3329 [47]: security mechanism agreement for the session initiation protocol</w:t>
            </w:r>
          </w:p>
        </w:tc>
        <w:tc>
          <w:tcPr>
            <w:tcW w:w="1231" w:type="dxa"/>
          </w:tcPr>
          <w:p w14:paraId="382B29BB" w14:textId="77777777" w:rsidR="00AB45F0" w:rsidRPr="007B0520" w:rsidRDefault="00AB45F0" w:rsidP="005D45E1">
            <w:pPr>
              <w:pStyle w:val="TAL"/>
            </w:pPr>
            <w:r w:rsidRPr="007B0520">
              <w:t>37</w:t>
            </w:r>
          </w:p>
        </w:tc>
        <w:tc>
          <w:tcPr>
            <w:tcW w:w="1160" w:type="dxa"/>
            <w:gridSpan w:val="2"/>
          </w:tcPr>
          <w:p w14:paraId="6AECCAFD" w14:textId="77777777" w:rsidR="00AB45F0" w:rsidRPr="007B0520" w:rsidRDefault="00AB45F0" w:rsidP="005D45E1">
            <w:pPr>
              <w:pStyle w:val="TAL"/>
            </w:pPr>
            <w:r w:rsidRPr="007B0520">
              <w:t>47</w:t>
            </w:r>
          </w:p>
        </w:tc>
        <w:tc>
          <w:tcPr>
            <w:tcW w:w="1342" w:type="dxa"/>
          </w:tcPr>
          <w:p w14:paraId="193446DF" w14:textId="77777777" w:rsidR="00AB45F0" w:rsidRPr="007B0520" w:rsidRDefault="00AB45F0" w:rsidP="005D45E1">
            <w:pPr>
              <w:pStyle w:val="TAL"/>
            </w:pPr>
            <w:r w:rsidRPr="007B0520">
              <w:t>n/a</w:t>
            </w:r>
          </w:p>
        </w:tc>
      </w:tr>
      <w:tr w:rsidR="00AB45F0" w:rsidRPr="007B0520" w14:paraId="3A4F269A" w14:textId="77777777" w:rsidTr="00854BE8">
        <w:trPr>
          <w:gridBefore w:val="1"/>
          <w:wBefore w:w="12" w:type="dxa"/>
          <w:jc w:val="center"/>
        </w:trPr>
        <w:tc>
          <w:tcPr>
            <w:tcW w:w="654" w:type="dxa"/>
          </w:tcPr>
          <w:p w14:paraId="6F7AA42A" w14:textId="77777777" w:rsidR="00AB45F0" w:rsidRPr="007B0520" w:rsidRDefault="00AB45F0" w:rsidP="005D45E1">
            <w:pPr>
              <w:pStyle w:val="TAL"/>
            </w:pPr>
            <w:r w:rsidRPr="007B0520">
              <w:t>39A</w:t>
            </w:r>
          </w:p>
        </w:tc>
        <w:tc>
          <w:tcPr>
            <w:tcW w:w="5103" w:type="dxa"/>
          </w:tcPr>
          <w:p w14:paraId="4EF8DBDD" w14:textId="77777777" w:rsidR="00AB45F0" w:rsidRPr="007B0520" w:rsidRDefault="00AB45F0" w:rsidP="005D45E1">
            <w:pPr>
              <w:pStyle w:val="TAL"/>
            </w:pPr>
            <w:r w:rsidRPr="007B0520">
              <w:t>3GPP TS 24.229 [5]</w:t>
            </w:r>
            <w:r w:rsidRPr="007B0520">
              <w:rPr>
                <w:noProof/>
              </w:rPr>
              <w:t xml:space="preserve"> clause </w:t>
            </w:r>
            <w:r w:rsidRPr="007B0520">
              <w:t>7.2A.7: Capability Exchange for Media Plane Security</w:t>
            </w:r>
          </w:p>
        </w:tc>
        <w:tc>
          <w:tcPr>
            <w:tcW w:w="1231" w:type="dxa"/>
          </w:tcPr>
          <w:p w14:paraId="3C1789D2" w14:textId="77777777" w:rsidR="00AB45F0" w:rsidRPr="007B0520" w:rsidRDefault="00AB45F0" w:rsidP="005D45E1">
            <w:pPr>
              <w:pStyle w:val="TAL"/>
            </w:pPr>
            <w:r w:rsidRPr="007B0520">
              <w:t>37A</w:t>
            </w:r>
          </w:p>
        </w:tc>
        <w:tc>
          <w:tcPr>
            <w:tcW w:w="1160" w:type="dxa"/>
            <w:gridSpan w:val="2"/>
          </w:tcPr>
          <w:p w14:paraId="6E0F23A3" w14:textId="77777777" w:rsidR="00AB45F0" w:rsidRPr="007B0520" w:rsidRDefault="00AB45F0" w:rsidP="005D45E1">
            <w:pPr>
              <w:pStyle w:val="TAL"/>
            </w:pPr>
            <w:r w:rsidRPr="007B0520">
              <w:t>47A</w:t>
            </w:r>
          </w:p>
        </w:tc>
        <w:tc>
          <w:tcPr>
            <w:tcW w:w="1342" w:type="dxa"/>
          </w:tcPr>
          <w:p w14:paraId="55D72910" w14:textId="77777777" w:rsidR="00AB45F0" w:rsidRPr="007B0520" w:rsidRDefault="00AB45F0" w:rsidP="005D45E1">
            <w:pPr>
              <w:pStyle w:val="TAL"/>
            </w:pPr>
            <w:r w:rsidRPr="007B0520">
              <w:t>n/a</w:t>
            </w:r>
          </w:p>
        </w:tc>
      </w:tr>
      <w:tr w:rsidR="00AB45F0" w:rsidRPr="007B0520" w14:paraId="4A33D092" w14:textId="77777777" w:rsidTr="00854BE8">
        <w:trPr>
          <w:gridBefore w:val="1"/>
          <w:wBefore w:w="12" w:type="dxa"/>
          <w:jc w:val="center"/>
        </w:trPr>
        <w:tc>
          <w:tcPr>
            <w:tcW w:w="654" w:type="dxa"/>
          </w:tcPr>
          <w:p w14:paraId="0988A8FB" w14:textId="77777777" w:rsidR="00AB45F0" w:rsidRPr="007B0520" w:rsidRDefault="00AB45F0" w:rsidP="005D45E1">
            <w:pPr>
              <w:pStyle w:val="TAL"/>
            </w:pPr>
            <w:r w:rsidRPr="007B0520">
              <w:t>40</w:t>
            </w:r>
          </w:p>
        </w:tc>
        <w:tc>
          <w:tcPr>
            <w:tcW w:w="5103" w:type="dxa"/>
          </w:tcPr>
          <w:p w14:paraId="5AC76027" w14:textId="77777777" w:rsidR="00AB45F0" w:rsidRPr="007B0520" w:rsidRDefault="00AB45F0" w:rsidP="005D45E1">
            <w:pPr>
              <w:pStyle w:val="TAL"/>
            </w:pPr>
            <w:r w:rsidRPr="007B0520">
              <w:t>IETF RFC 3326 [48]: the Reason header field for the session initiation protocol</w:t>
            </w:r>
          </w:p>
        </w:tc>
        <w:tc>
          <w:tcPr>
            <w:tcW w:w="1231" w:type="dxa"/>
          </w:tcPr>
          <w:p w14:paraId="2DC09023" w14:textId="77777777" w:rsidR="00AB45F0" w:rsidRPr="007B0520" w:rsidRDefault="00AB45F0" w:rsidP="005D45E1">
            <w:pPr>
              <w:pStyle w:val="TAL"/>
            </w:pPr>
            <w:r w:rsidRPr="007B0520">
              <w:t>38</w:t>
            </w:r>
          </w:p>
        </w:tc>
        <w:tc>
          <w:tcPr>
            <w:tcW w:w="1160" w:type="dxa"/>
            <w:gridSpan w:val="2"/>
          </w:tcPr>
          <w:p w14:paraId="4F664BA2" w14:textId="77777777" w:rsidR="00AB45F0" w:rsidRPr="007B0520" w:rsidRDefault="00AB45F0" w:rsidP="005D45E1">
            <w:pPr>
              <w:pStyle w:val="TAL"/>
            </w:pPr>
            <w:r w:rsidRPr="007B0520">
              <w:t>48</w:t>
            </w:r>
          </w:p>
        </w:tc>
        <w:tc>
          <w:tcPr>
            <w:tcW w:w="1342" w:type="dxa"/>
          </w:tcPr>
          <w:p w14:paraId="2270532E" w14:textId="77777777" w:rsidR="00AB45F0" w:rsidRPr="007B0520" w:rsidRDefault="00AB45F0" w:rsidP="005D45E1">
            <w:pPr>
              <w:pStyle w:val="TAL"/>
            </w:pPr>
            <w:r w:rsidRPr="007B0520">
              <w:t>o</w:t>
            </w:r>
          </w:p>
        </w:tc>
      </w:tr>
      <w:tr w:rsidR="00AB45F0" w:rsidRPr="007B0520" w14:paraId="14F5D7C5" w14:textId="77777777" w:rsidTr="00854BE8">
        <w:trPr>
          <w:gridBefore w:val="1"/>
          <w:wBefore w:w="12" w:type="dxa"/>
          <w:jc w:val="center"/>
        </w:trPr>
        <w:tc>
          <w:tcPr>
            <w:tcW w:w="654" w:type="dxa"/>
          </w:tcPr>
          <w:p w14:paraId="40D5481B" w14:textId="77777777" w:rsidR="00AB45F0" w:rsidRPr="007B0520" w:rsidRDefault="00AB45F0" w:rsidP="005D45E1">
            <w:pPr>
              <w:pStyle w:val="TAL"/>
            </w:pPr>
            <w:r w:rsidRPr="007B0520">
              <w:t>41</w:t>
            </w:r>
          </w:p>
        </w:tc>
        <w:tc>
          <w:tcPr>
            <w:tcW w:w="5103" w:type="dxa"/>
          </w:tcPr>
          <w:p w14:paraId="513C1032" w14:textId="77777777" w:rsidR="00AB45F0" w:rsidRPr="007B0520" w:rsidRDefault="00AB45F0" w:rsidP="005D45E1">
            <w:pPr>
              <w:pStyle w:val="TAL"/>
              <w:rPr>
                <w:rFonts w:eastAsia="SimSun"/>
              </w:rPr>
            </w:pPr>
            <w:r w:rsidRPr="007B0520">
              <w:rPr>
                <w:lang w:eastAsia="zh-CN"/>
              </w:rPr>
              <w:t>IETF RFC 6432</w:t>
            </w:r>
            <w:r w:rsidRPr="007B0520">
              <w:t> [49]: carrying Q.850 codes in reason header fields in SIP (Session Initiation Protocol) responses</w:t>
            </w:r>
          </w:p>
        </w:tc>
        <w:tc>
          <w:tcPr>
            <w:tcW w:w="1231" w:type="dxa"/>
          </w:tcPr>
          <w:p w14:paraId="08462695" w14:textId="77777777" w:rsidR="00AB45F0" w:rsidRPr="007B0520" w:rsidRDefault="00AB45F0" w:rsidP="005D45E1">
            <w:pPr>
              <w:pStyle w:val="TAL"/>
              <w:rPr>
                <w:rFonts w:eastAsia="SimSun"/>
              </w:rPr>
            </w:pPr>
            <w:r w:rsidRPr="007B0520">
              <w:t>38A</w:t>
            </w:r>
          </w:p>
        </w:tc>
        <w:tc>
          <w:tcPr>
            <w:tcW w:w="1160" w:type="dxa"/>
            <w:gridSpan w:val="2"/>
          </w:tcPr>
          <w:p w14:paraId="0642E27F" w14:textId="77777777" w:rsidR="00AB45F0" w:rsidRPr="007B0520" w:rsidRDefault="00AB45F0" w:rsidP="005D45E1">
            <w:pPr>
              <w:pStyle w:val="TAL"/>
            </w:pPr>
            <w:r w:rsidRPr="007B0520">
              <w:t>48A</w:t>
            </w:r>
          </w:p>
        </w:tc>
        <w:tc>
          <w:tcPr>
            <w:tcW w:w="1342" w:type="dxa"/>
          </w:tcPr>
          <w:p w14:paraId="4EF7D6BC" w14:textId="77777777" w:rsidR="00AB45F0" w:rsidRPr="007B0520" w:rsidRDefault="00AB45F0" w:rsidP="005D45E1">
            <w:pPr>
              <w:pStyle w:val="TAL"/>
            </w:pPr>
            <w:r w:rsidRPr="007B0520">
              <w:t>c4</w:t>
            </w:r>
          </w:p>
        </w:tc>
      </w:tr>
      <w:tr w:rsidR="00AB45F0" w:rsidRPr="007B0520" w14:paraId="289E2801" w14:textId="77777777" w:rsidTr="00854BE8">
        <w:trPr>
          <w:gridBefore w:val="1"/>
          <w:wBefore w:w="12" w:type="dxa"/>
          <w:jc w:val="center"/>
        </w:trPr>
        <w:tc>
          <w:tcPr>
            <w:tcW w:w="654" w:type="dxa"/>
          </w:tcPr>
          <w:p w14:paraId="36636281" w14:textId="77777777" w:rsidR="00AB45F0" w:rsidRPr="007B0520" w:rsidRDefault="00AB45F0" w:rsidP="005D45E1">
            <w:pPr>
              <w:pStyle w:val="TAL"/>
            </w:pPr>
            <w:r w:rsidRPr="007B0520">
              <w:rPr>
                <w:lang w:eastAsia="ko-KR"/>
              </w:rPr>
              <w:t>41A</w:t>
            </w:r>
          </w:p>
        </w:tc>
        <w:tc>
          <w:tcPr>
            <w:tcW w:w="5103" w:type="dxa"/>
          </w:tcPr>
          <w:p w14:paraId="1DC6C2B6" w14:textId="77777777" w:rsidR="00AB45F0" w:rsidRPr="007B0520" w:rsidRDefault="00AB45F0" w:rsidP="005D45E1">
            <w:pPr>
              <w:pStyle w:val="TAL"/>
              <w:rPr>
                <w:lang w:eastAsia="zh-CN"/>
              </w:rPr>
            </w:pPr>
            <w:r w:rsidRPr="007B0520">
              <w:t>IETF RFC 8606 [214]: the Location Parameter for the SIP Reason Header Field</w:t>
            </w:r>
          </w:p>
        </w:tc>
        <w:tc>
          <w:tcPr>
            <w:tcW w:w="1231" w:type="dxa"/>
          </w:tcPr>
          <w:p w14:paraId="6D287D68" w14:textId="77777777" w:rsidR="00AB45F0" w:rsidRPr="007B0520" w:rsidRDefault="00AB45F0" w:rsidP="005D45E1">
            <w:pPr>
              <w:pStyle w:val="TAL"/>
            </w:pPr>
            <w:r w:rsidRPr="007B0520">
              <w:rPr>
                <w:lang w:eastAsia="ko-KR"/>
              </w:rPr>
              <w:t>38B</w:t>
            </w:r>
          </w:p>
        </w:tc>
        <w:tc>
          <w:tcPr>
            <w:tcW w:w="1160" w:type="dxa"/>
            <w:gridSpan w:val="2"/>
          </w:tcPr>
          <w:p w14:paraId="455FEEF3" w14:textId="77777777" w:rsidR="00AB45F0" w:rsidRPr="007B0520" w:rsidRDefault="00AB45F0" w:rsidP="005D45E1">
            <w:pPr>
              <w:pStyle w:val="TAL"/>
            </w:pPr>
            <w:r w:rsidRPr="007B0520">
              <w:rPr>
                <w:lang w:eastAsia="ko-KR"/>
              </w:rPr>
              <w:t>48B</w:t>
            </w:r>
          </w:p>
        </w:tc>
        <w:tc>
          <w:tcPr>
            <w:tcW w:w="1342" w:type="dxa"/>
          </w:tcPr>
          <w:p w14:paraId="0C5EB6F9" w14:textId="77777777" w:rsidR="00AB45F0" w:rsidRPr="007B0520" w:rsidRDefault="00AB45F0" w:rsidP="005D45E1">
            <w:pPr>
              <w:pStyle w:val="TAL"/>
            </w:pPr>
            <w:r w:rsidRPr="007B0520">
              <w:rPr>
                <w:lang w:eastAsia="zh-CN"/>
              </w:rPr>
              <w:t>o</w:t>
            </w:r>
          </w:p>
        </w:tc>
      </w:tr>
      <w:tr w:rsidR="00AB45F0" w:rsidRPr="007B0520" w14:paraId="25925519" w14:textId="77777777" w:rsidTr="00854BE8">
        <w:trPr>
          <w:gridBefore w:val="1"/>
          <w:wBefore w:w="12" w:type="dxa"/>
          <w:jc w:val="center"/>
        </w:trPr>
        <w:tc>
          <w:tcPr>
            <w:tcW w:w="654" w:type="dxa"/>
          </w:tcPr>
          <w:p w14:paraId="56717505" w14:textId="77777777" w:rsidR="00AB45F0" w:rsidRPr="007B0520" w:rsidRDefault="00AB45F0" w:rsidP="005D45E1">
            <w:pPr>
              <w:pStyle w:val="TAL"/>
              <w:rPr>
                <w:lang w:eastAsia="ko-KR"/>
              </w:rPr>
            </w:pPr>
            <w:r>
              <w:rPr>
                <w:lang w:eastAsia="ko-KR"/>
              </w:rPr>
              <w:t>41B</w:t>
            </w:r>
          </w:p>
        </w:tc>
        <w:tc>
          <w:tcPr>
            <w:tcW w:w="5103" w:type="dxa"/>
          </w:tcPr>
          <w:p w14:paraId="59A325AB" w14:textId="77777777" w:rsidR="00AB45F0" w:rsidRPr="007B0520" w:rsidRDefault="00AB45F0" w:rsidP="005D45E1">
            <w:pPr>
              <w:pStyle w:val="TAL"/>
            </w:pPr>
            <w:r>
              <w:t>IETF </w:t>
            </w:r>
            <w:r w:rsidRPr="007B0520">
              <w:t>RFC </w:t>
            </w:r>
            <w:r>
              <w:t>9410</w:t>
            </w:r>
            <w:r w:rsidRPr="00944EC0">
              <w:t> [2</w:t>
            </w:r>
            <w:r>
              <w:t>20</w:t>
            </w:r>
            <w:r w:rsidRPr="00944EC0">
              <w:t>]:</w:t>
            </w:r>
            <w:r>
              <w:t xml:space="preserve"> </w:t>
            </w:r>
            <w:r w:rsidRPr="009C7491">
              <w:t>Handling of Identity Header Errors for Secure</w:t>
            </w:r>
            <w:r>
              <w:t xml:space="preserve"> </w:t>
            </w:r>
            <w:r w:rsidRPr="009C7491">
              <w:t>Telephone Identity Revisited (STIR)</w:t>
            </w:r>
            <w:r w:rsidRPr="0021247A">
              <w:t xml:space="preserve"> (carrying STIR codes in </w:t>
            </w:r>
            <w:r>
              <w:t>R</w:t>
            </w:r>
            <w:r w:rsidRPr="0021247A">
              <w:t>eason header fields in SIP responses)</w:t>
            </w:r>
          </w:p>
        </w:tc>
        <w:tc>
          <w:tcPr>
            <w:tcW w:w="1231" w:type="dxa"/>
          </w:tcPr>
          <w:p w14:paraId="62E8FDB1" w14:textId="77777777" w:rsidR="00AB45F0" w:rsidRPr="007B0520" w:rsidRDefault="00AB45F0" w:rsidP="005D45E1">
            <w:pPr>
              <w:pStyle w:val="TAL"/>
              <w:rPr>
                <w:lang w:eastAsia="ko-KR"/>
              </w:rPr>
            </w:pPr>
            <w:r>
              <w:rPr>
                <w:lang w:eastAsia="ko-KR"/>
              </w:rPr>
              <w:t>38C</w:t>
            </w:r>
          </w:p>
        </w:tc>
        <w:tc>
          <w:tcPr>
            <w:tcW w:w="1160" w:type="dxa"/>
            <w:gridSpan w:val="2"/>
          </w:tcPr>
          <w:p w14:paraId="1F5950B6" w14:textId="77777777" w:rsidR="00AB45F0" w:rsidRPr="007B0520" w:rsidRDefault="00AB45F0" w:rsidP="005D45E1">
            <w:pPr>
              <w:pStyle w:val="TAL"/>
              <w:rPr>
                <w:lang w:eastAsia="ko-KR"/>
              </w:rPr>
            </w:pPr>
            <w:r>
              <w:rPr>
                <w:lang w:eastAsia="ko-KR"/>
              </w:rPr>
              <w:t>48C</w:t>
            </w:r>
          </w:p>
        </w:tc>
        <w:tc>
          <w:tcPr>
            <w:tcW w:w="1342" w:type="dxa"/>
          </w:tcPr>
          <w:p w14:paraId="407A0EB0" w14:textId="77777777" w:rsidR="00AB45F0" w:rsidRPr="007B0520" w:rsidRDefault="00AB45F0" w:rsidP="005D45E1">
            <w:pPr>
              <w:pStyle w:val="TAL"/>
              <w:rPr>
                <w:lang w:eastAsia="zh-CN"/>
              </w:rPr>
            </w:pPr>
            <w:r>
              <w:rPr>
                <w:lang w:eastAsia="zh-CN"/>
              </w:rPr>
              <w:t>c5</w:t>
            </w:r>
          </w:p>
        </w:tc>
      </w:tr>
      <w:tr w:rsidR="00AB45F0" w:rsidRPr="007B0520" w14:paraId="2BEF4110" w14:textId="77777777" w:rsidTr="00854BE8">
        <w:trPr>
          <w:gridBefore w:val="1"/>
          <w:wBefore w:w="12" w:type="dxa"/>
          <w:jc w:val="center"/>
        </w:trPr>
        <w:tc>
          <w:tcPr>
            <w:tcW w:w="654" w:type="dxa"/>
          </w:tcPr>
          <w:p w14:paraId="29681746" w14:textId="77777777" w:rsidR="00AB45F0" w:rsidRPr="007B0520" w:rsidRDefault="00AB45F0" w:rsidP="005D45E1">
            <w:pPr>
              <w:pStyle w:val="TAL"/>
              <w:rPr>
                <w:lang w:eastAsia="ko-KR"/>
              </w:rPr>
            </w:pPr>
            <w:r>
              <w:rPr>
                <w:lang w:eastAsia="ko-KR"/>
              </w:rPr>
              <w:t>41C</w:t>
            </w:r>
          </w:p>
        </w:tc>
        <w:tc>
          <w:tcPr>
            <w:tcW w:w="5103" w:type="dxa"/>
          </w:tcPr>
          <w:p w14:paraId="1951943A" w14:textId="77777777" w:rsidR="00AB45F0" w:rsidRPr="007B0520" w:rsidRDefault="00AB45F0" w:rsidP="005D45E1">
            <w:pPr>
              <w:pStyle w:val="TAL"/>
            </w:pPr>
            <w:r w:rsidRPr="007B0520">
              <w:rPr>
                <w:lang w:eastAsia="zh-CN"/>
              </w:rPr>
              <w:t>IETF </w:t>
            </w:r>
            <w:r w:rsidRPr="007B0520">
              <w:rPr>
                <w:lang w:val="en-US"/>
              </w:rPr>
              <w:t>RFC </w:t>
            </w:r>
            <w:r>
              <w:rPr>
                <w:lang w:val="en-US"/>
              </w:rPr>
              <w:t>9366</w:t>
            </w:r>
            <w:r w:rsidRPr="007B0520">
              <w:t> </w:t>
            </w:r>
            <w:r w:rsidRPr="00465091">
              <w:t>[2</w:t>
            </w:r>
            <w:r>
              <w:t>21</w:t>
            </w:r>
            <w:r w:rsidRPr="00465091">
              <w:t>]</w:t>
            </w:r>
            <w:r>
              <w:t xml:space="preserve">: </w:t>
            </w:r>
            <w:bookmarkStart w:id="338" w:name="_Hlk115171111"/>
            <w:r w:rsidRPr="00465091">
              <w:t>Multiple SIP Reason Header Field Values</w:t>
            </w:r>
            <w:bookmarkEnd w:id="338"/>
          </w:p>
        </w:tc>
        <w:tc>
          <w:tcPr>
            <w:tcW w:w="1231" w:type="dxa"/>
          </w:tcPr>
          <w:p w14:paraId="69B02698" w14:textId="77777777" w:rsidR="00AB45F0" w:rsidRPr="007B0520" w:rsidRDefault="00AB45F0" w:rsidP="005D45E1">
            <w:pPr>
              <w:pStyle w:val="TAL"/>
              <w:rPr>
                <w:lang w:eastAsia="ko-KR"/>
              </w:rPr>
            </w:pPr>
            <w:r w:rsidRPr="00465091">
              <w:t>38D</w:t>
            </w:r>
          </w:p>
        </w:tc>
        <w:tc>
          <w:tcPr>
            <w:tcW w:w="1160" w:type="dxa"/>
            <w:gridSpan w:val="2"/>
          </w:tcPr>
          <w:p w14:paraId="25C597E5" w14:textId="77777777" w:rsidR="00AB45F0" w:rsidRPr="007B0520" w:rsidRDefault="00AB45F0" w:rsidP="005D45E1">
            <w:pPr>
              <w:pStyle w:val="TAL"/>
              <w:rPr>
                <w:lang w:eastAsia="ko-KR"/>
              </w:rPr>
            </w:pPr>
            <w:r w:rsidRPr="00465091">
              <w:t>48D</w:t>
            </w:r>
          </w:p>
        </w:tc>
        <w:tc>
          <w:tcPr>
            <w:tcW w:w="1342" w:type="dxa"/>
          </w:tcPr>
          <w:p w14:paraId="2860FDA4" w14:textId="77777777" w:rsidR="00AB45F0" w:rsidRPr="007B0520" w:rsidRDefault="00AB45F0" w:rsidP="005D45E1">
            <w:pPr>
              <w:pStyle w:val="TAL"/>
              <w:rPr>
                <w:lang w:eastAsia="zh-CN"/>
              </w:rPr>
            </w:pPr>
            <w:r w:rsidRPr="007B0520">
              <w:t>c</w:t>
            </w:r>
            <w:r>
              <w:t>5</w:t>
            </w:r>
          </w:p>
        </w:tc>
      </w:tr>
      <w:tr w:rsidR="00AB45F0" w:rsidRPr="007B0520" w14:paraId="0FE67CC1" w14:textId="77777777" w:rsidTr="00854BE8">
        <w:trPr>
          <w:gridBefore w:val="1"/>
          <w:wBefore w:w="12" w:type="dxa"/>
          <w:jc w:val="center"/>
        </w:trPr>
        <w:tc>
          <w:tcPr>
            <w:tcW w:w="654" w:type="dxa"/>
          </w:tcPr>
          <w:p w14:paraId="149FDD67" w14:textId="77777777" w:rsidR="00AB45F0" w:rsidRPr="007B0520" w:rsidRDefault="00AB45F0" w:rsidP="005D45E1">
            <w:pPr>
              <w:pStyle w:val="TAL"/>
            </w:pPr>
            <w:r w:rsidRPr="007B0520">
              <w:t>42</w:t>
            </w:r>
          </w:p>
        </w:tc>
        <w:tc>
          <w:tcPr>
            <w:tcW w:w="5103" w:type="dxa"/>
          </w:tcPr>
          <w:p w14:paraId="53FD830C" w14:textId="77777777" w:rsidR="00AB45F0" w:rsidRPr="007B0520" w:rsidRDefault="00AB45F0" w:rsidP="005D45E1">
            <w:pPr>
              <w:pStyle w:val="TAL"/>
              <w:rPr>
                <w:rFonts w:eastAsia="SimSun"/>
              </w:rPr>
            </w:pPr>
            <w:r w:rsidRPr="007B0520">
              <w:t>IETF RFC 3581 [50]: an extension to the session initiation protocol for symmetric response routeing</w:t>
            </w:r>
          </w:p>
        </w:tc>
        <w:tc>
          <w:tcPr>
            <w:tcW w:w="1231" w:type="dxa"/>
          </w:tcPr>
          <w:p w14:paraId="3F9939E7" w14:textId="77777777" w:rsidR="00AB45F0" w:rsidRPr="007B0520" w:rsidRDefault="00AB45F0" w:rsidP="005D45E1">
            <w:pPr>
              <w:pStyle w:val="TAL"/>
            </w:pPr>
            <w:r w:rsidRPr="007B0520">
              <w:t>39</w:t>
            </w:r>
          </w:p>
        </w:tc>
        <w:tc>
          <w:tcPr>
            <w:tcW w:w="1160" w:type="dxa"/>
            <w:gridSpan w:val="2"/>
          </w:tcPr>
          <w:p w14:paraId="744F24E3" w14:textId="77777777" w:rsidR="00AB45F0" w:rsidRPr="007B0520" w:rsidRDefault="00AB45F0" w:rsidP="005D45E1">
            <w:pPr>
              <w:pStyle w:val="TAL"/>
            </w:pPr>
            <w:r w:rsidRPr="007B0520">
              <w:t>49</w:t>
            </w:r>
          </w:p>
        </w:tc>
        <w:tc>
          <w:tcPr>
            <w:tcW w:w="1342" w:type="dxa"/>
          </w:tcPr>
          <w:p w14:paraId="1B470DBB" w14:textId="77777777" w:rsidR="00AB45F0" w:rsidRPr="007B0520" w:rsidRDefault="00AB45F0" w:rsidP="005D45E1">
            <w:pPr>
              <w:pStyle w:val="TAL"/>
            </w:pPr>
            <w:r w:rsidRPr="007B0520">
              <w:t>o</w:t>
            </w:r>
          </w:p>
        </w:tc>
      </w:tr>
      <w:tr w:rsidR="00AB45F0" w:rsidRPr="007B0520" w14:paraId="6C0619D0" w14:textId="77777777" w:rsidTr="00854BE8">
        <w:trPr>
          <w:gridBefore w:val="1"/>
          <w:wBefore w:w="12" w:type="dxa"/>
          <w:jc w:val="center"/>
        </w:trPr>
        <w:tc>
          <w:tcPr>
            <w:tcW w:w="654" w:type="dxa"/>
          </w:tcPr>
          <w:p w14:paraId="184CA5F9" w14:textId="77777777" w:rsidR="00AB45F0" w:rsidRPr="007B0520" w:rsidRDefault="00AB45F0" w:rsidP="005D45E1">
            <w:pPr>
              <w:pStyle w:val="TAL"/>
            </w:pPr>
            <w:r w:rsidRPr="007B0520">
              <w:t>43</w:t>
            </w:r>
          </w:p>
        </w:tc>
        <w:tc>
          <w:tcPr>
            <w:tcW w:w="5103" w:type="dxa"/>
          </w:tcPr>
          <w:p w14:paraId="4F87FB3A" w14:textId="77777777" w:rsidR="00AB45F0" w:rsidRPr="007B0520" w:rsidRDefault="00AB45F0" w:rsidP="005D45E1">
            <w:pPr>
              <w:pStyle w:val="TAL"/>
            </w:pPr>
            <w:r w:rsidRPr="007B0520">
              <w:t>IETF RFC 3841 [51]: caller preferences for the session initiation protocol (Accept-Contact, Reject-Contact and Request-Disposition header fields)</w:t>
            </w:r>
          </w:p>
        </w:tc>
        <w:tc>
          <w:tcPr>
            <w:tcW w:w="1231" w:type="dxa"/>
          </w:tcPr>
          <w:p w14:paraId="2EBDBBA2" w14:textId="77777777" w:rsidR="00AB45F0" w:rsidRPr="007B0520" w:rsidRDefault="00AB45F0" w:rsidP="005D45E1">
            <w:pPr>
              <w:pStyle w:val="TAL"/>
            </w:pPr>
            <w:r w:rsidRPr="007B0520">
              <w:t>40, 40A, 40B, 40C, 40D, 40E, 40F</w:t>
            </w:r>
          </w:p>
        </w:tc>
        <w:tc>
          <w:tcPr>
            <w:tcW w:w="1160" w:type="dxa"/>
            <w:gridSpan w:val="2"/>
          </w:tcPr>
          <w:p w14:paraId="3FD40E58" w14:textId="77777777" w:rsidR="00AB45F0" w:rsidRPr="007B0520" w:rsidRDefault="00AB45F0" w:rsidP="005D45E1">
            <w:pPr>
              <w:pStyle w:val="TAL"/>
            </w:pPr>
            <w:r w:rsidRPr="007B0520">
              <w:t>50, 50A, 50B, 50C, 50D, 50E, 50F</w:t>
            </w:r>
          </w:p>
        </w:tc>
        <w:tc>
          <w:tcPr>
            <w:tcW w:w="1342" w:type="dxa"/>
          </w:tcPr>
          <w:p w14:paraId="45370D4D" w14:textId="77777777" w:rsidR="00AB45F0" w:rsidRPr="007B0520" w:rsidRDefault="00AB45F0" w:rsidP="005D45E1">
            <w:pPr>
              <w:pStyle w:val="TAL"/>
            </w:pPr>
            <w:r w:rsidRPr="007B0520">
              <w:t>m</w:t>
            </w:r>
          </w:p>
        </w:tc>
      </w:tr>
      <w:tr w:rsidR="00AB45F0" w:rsidRPr="007B0520" w14:paraId="167554E7" w14:textId="77777777" w:rsidTr="00854BE8">
        <w:trPr>
          <w:gridBefore w:val="1"/>
          <w:wBefore w:w="12" w:type="dxa"/>
          <w:jc w:val="center"/>
        </w:trPr>
        <w:tc>
          <w:tcPr>
            <w:tcW w:w="654" w:type="dxa"/>
          </w:tcPr>
          <w:p w14:paraId="41192E68" w14:textId="77777777" w:rsidR="00AB45F0" w:rsidRPr="007B0520" w:rsidRDefault="00AB45F0" w:rsidP="005D45E1">
            <w:pPr>
              <w:pStyle w:val="TAL"/>
            </w:pPr>
            <w:r w:rsidRPr="007B0520">
              <w:t>44</w:t>
            </w:r>
          </w:p>
        </w:tc>
        <w:tc>
          <w:tcPr>
            <w:tcW w:w="5103" w:type="dxa"/>
          </w:tcPr>
          <w:p w14:paraId="7E1630B5" w14:textId="77777777" w:rsidR="00AB45F0" w:rsidRPr="007B0520" w:rsidRDefault="00AB45F0" w:rsidP="005D45E1">
            <w:pPr>
              <w:pStyle w:val="TAL"/>
            </w:pPr>
            <w:r w:rsidRPr="007B0520">
              <w:t>IETF RFC 3903 [21]: an event state publication extension to the session initiation protocol (PUBLISH method)</w:t>
            </w:r>
          </w:p>
        </w:tc>
        <w:tc>
          <w:tcPr>
            <w:tcW w:w="1231" w:type="dxa"/>
          </w:tcPr>
          <w:p w14:paraId="3457834B" w14:textId="77777777" w:rsidR="00AB45F0" w:rsidRPr="007B0520" w:rsidRDefault="00AB45F0" w:rsidP="005D45E1">
            <w:pPr>
              <w:pStyle w:val="TAL"/>
            </w:pPr>
            <w:r w:rsidRPr="007B0520">
              <w:t>41</w:t>
            </w:r>
          </w:p>
        </w:tc>
        <w:tc>
          <w:tcPr>
            <w:tcW w:w="1160" w:type="dxa"/>
            <w:gridSpan w:val="2"/>
          </w:tcPr>
          <w:p w14:paraId="1C54B1AF" w14:textId="77777777" w:rsidR="00AB45F0" w:rsidRPr="007B0520" w:rsidRDefault="00AB45F0" w:rsidP="005D45E1">
            <w:pPr>
              <w:pStyle w:val="TAL"/>
            </w:pPr>
            <w:r w:rsidRPr="007B0520">
              <w:t>51</w:t>
            </w:r>
          </w:p>
        </w:tc>
        <w:tc>
          <w:tcPr>
            <w:tcW w:w="1342" w:type="dxa"/>
          </w:tcPr>
          <w:p w14:paraId="78314D74" w14:textId="77777777" w:rsidR="00AB45F0" w:rsidRPr="007B0520" w:rsidRDefault="00AB45F0" w:rsidP="005D45E1">
            <w:pPr>
              <w:pStyle w:val="TAL"/>
            </w:pPr>
            <w:r w:rsidRPr="007B0520">
              <w:t>c1</w:t>
            </w:r>
          </w:p>
        </w:tc>
      </w:tr>
      <w:tr w:rsidR="00AB45F0" w:rsidRPr="007B0520" w14:paraId="29EC935B" w14:textId="77777777" w:rsidTr="00854BE8">
        <w:trPr>
          <w:gridBefore w:val="1"/>
          <w:wBefore w:w="12" w:type="dxa"/>
          <w:jc w:val="center"/>
        </w:trPr>
        <w:tc>
          <w:tcPr>
            <w:tcW w:w="654" w:type="dxa"/>
          </w:tcPr>
          <w:p w14:paraId="2E46DBD7" w14:textId="77777777" w:rsidR="00AB45F0" w:rsidRPr="007B0520" w:rsidRDefault="00AB45F0" w:rsidP="005D45E1">
            <w:pPr>
              <w:pStyle w:val="TAL"/>
            </w:pPr>
            <w:r w:rsidRPr="007B0520">
              <w:t>45</w:t>
            </w:r>
          </w:p>
        </w:tc>
        <w:tc>
          <w:tcPr>
            <w:tcW w:w="5103" w:type="dxa"/>
          </w:tcPr>
          <w:p w14:paraId="6F6C8A3D" w14:textId="77777777" w:rsidR="00AB45F0" w:rsidRPr="007B0520" w:rsidRDefault="00AB45F0" w:rsidP="005D45E1">
            <w:pPr>
              <w:pStyle w:val="TAL"/>
            </w:pPr>
            <w:r w:rsidRPr="007B0520">
              <w:t>IETF RFC 4028 [52]: SIP session timer (Session-Expires and Min-SE headers)</w:t>
            </w:r>
          </w:p>
        </w:tc>
        <w:tc>
          <w:tcPr>
            <w:tcW w:w="1231" w:type="dxa"/>
          </w:tcPr>
          <w:p w14:paraId="32003CC6" w14:textId="77777777" w:rsidR="00AB45F0" w:rsidRPr="007B0520" w:rsidRDefault="00AB45F0" w:rsidP="005D45E1">
            <w:pPr>
              <w:pStyle w:val="TAL"/>
            </w:pPr>
            <w:r w:rsidRPr="007B0520">
              <w:t>42</w:t>
            </w:r>
          </w:p>
        </w:tc>
        <w:tc>
          <w:tcPr>
            <w:tcW w:w="1160" w:type="dxa"/>
            <w:gridSpan w:val="2"/>
          </w:tcPr>
          <w:p w14:paraId="4E284016" w14:textId="77777777" w:rsidR="00AB45F0" w:rsidRPr="007B0520" w:rsidRDefault="00AB45F0" w:rsidP="005D45E1">
            <w:pPr>
              <w:pStyle w:val="TAL"/>
            </w:pPr>
            <w:r w:rsidRPr="007B0520">
              <w:t>52</w:t>
            </w:r>
          </w:p>
        </w:tc>
        <w:tc>
          <w:tcPr>
            <w:tcW w:w="1342" w:type="dxa"/>
          </w:tcPr>
          <w:p w14:paraId="792F62C2" w14:textId="77777777" w:rsidR="00AB45F0" w:rsidRPr="007B0520" w:rsidRDefault="00AB45F0" w:rsidP="005D45E1">
            <w:pPr>
              <w:pStyle w:val="TAL"/>
            </w:pPr>
            <w:r w:rsidRPr="007B0520">
              <w:t>m</w:t>
            </w:r>
          </w:p>
        </w:tc>
      </w:tr>
      <w:tr w:rsidR="00AB45F0" w:rsidRPr="007B0520" w14:paraId="35A3D3F0" w14:textId="77777777" w:rsidTr="00854BE8">
        <w:trPr>
          <w:gridBefore w:val="1"/>
          <w:wBefore w:w="12" w:type="dxa"/>
          <w:jc w:val="center"/>
        </w:trPr>
        <w:tc>
          <w:tcPr>
            <w:tcW w:w="654" w:type="dxa"/>
          </w:tcPr>
          <w:p w14:paraId="73DDCCAB" w14:textId="77777777" w:rsidR="00AB45F0" w:rsidRPr="007B0520" w:rsidRDefault="00AB45F0" w:rsidP="005D45E1">
            <w:pPr>
              <w:pStyle w:val="TAL"/>
            </w:pPr>
            <w:r w:rsidRPr="007B0520">
              <w:t>46</w:t>
            </w:r>
          </w:p>
        </w:tc>
        <w:tc>
          <w:tcPr>
            <w:tcW w:w="5103" w:type="dxa"/>
          </w:tcPr>
          <w:p w14:paraId="1F01A852" w14:textId="77777777" w:rsidR="00AB45F0" w:rsidRPr="007B0520" w:rsidRDefault="00AB45F0" w:rsidP="005D45E1">
            <w:pPr>
              <w:pStyle w:val="TAL"/>
            </w:pPr>
            <w:r w:rsidRPr="007B0520">
              <w:t>IETF RFC 3892 [53]: the SIP Referred-By mechanism</w:t>
            </w:r>
          </w:p>
        </w:tc>
        <w:tc>
          <w:tcPr>
            <w:tcW w:w="1231" w:type="dxa"/>
          </w:tcPr>
          <w:p w14:paraId="1DA3105B" w14:textId="77777777" w:rsidR="00AB45F0" w:rsidRPr="007B0520" w:rsidRDefault="00AB45F0" w:rsidP="005D45E1">
            <w:pPr>
              <w:pStyle w:val="TAL"/>
            </w:pPr>
            <w:r w:rsidRPr="007B0520">
              <w:t>43</w:t>
            </w:r>
          </w:p>
        </w:tc>
        <w:tc>
          <w:tcPr>
            <w:tcW w:w="1160" w:type="dxa"/>
            <w:gridSpan w:val="2"/>
          </w:tcPr>
          <w:p w14:paraId="13B7403D" w14:textId="77777777" w:rsidR="00AB45F0" w:rsidRPr="007B0520" w:rsidRDefault="00AB45F0" w:rsidP="005D45E1">
            <w:pPr>
              <w:pStyle w:val="TAL"/>
            </w:pPr>
            <w:r w:rsidRPr="007B0520">
              <w:t>53</w:t>
            </w:r>
          </w:p>
        </w:tc>
        <w:tc>
          <w:tcPr>
            <w:tcW w:w="1342" w:type="dxa"/>
          </w:tcPr>
          <w:p w14:paraId="78281B14" w14:textId="77777777" w:rsidR="00AB45F0" w:rsidRPr="007B0520" w:rsidRDefault="00AB45F0" w:rsidP="005D45E1">
            <w:pPr>
              <w:pStyle w:val="TAL"/>
            </w:pPr>
            <w:r w:rsidRPr="007B0520">
              <w:t>m</w:t>
            </w:r>
          </w:p>
        </w:tc>
      </w:tr>
      <w:tr w:rsidR="00AB45F0" w:rsidRPr="007B0520" w14:paraId="7DD67D3D" w14:textId="77777777" w:rsidTr="00854BE8">
        <w:trPr>
          <w:gridBefore w:val="1"/>
          <w:wBefore w:w="12" w:type="dxa"/>
          <w:jc w:val="center"/>
        </w:trPr>
        <w:tc>
          <w:tcPr>
            <w:tcW w:w="654" w:type="dxa"/>
          </w:tcPr>
          <w:p w14:paraId="690679D3" w14:textId="77777777" w:rsidR="00AB45F0" w:rsidRPr="007B0520" w:rsidRDefault="00AB45F0" w:rsidP="005D45E1">
            <w:pPr>
              <w:pStyle w:val="TAL"/>
            </w:pPr>
            <w:r w:rsidRPr="007B0520">
              <w:t>47</w:t>
            </w:r>
          </w:p>
        </w:tc>
        <w:tc>
          <w:tcPr>
            <w:tcW w:w="5103" w:type="dxa"/>
          </w:tcPr>
          <w:p w14:paraId="387C731D" w14:textId="77777777" w:rsidR="00AB45F0" w:rsidRPr="007B0520" w:rsidRDefault="00AB45F0" w:rsidP="005D45E1">
            <w:pPr>
              <w:pStyle w:val="TAL"/>
            </w:pPr>
            <w:r w:rsidRPr="007B0520">
              <w:t>IETF RFC 3891 [54]: the Session Initiation Protocol (SIP) "Replaces" header</w:t>
            </w:r>
          </w:p>
        </w:tc>
        <w:tc>
          <w:tcPr>
            <w:tcW w:w="1231" w:type="dxa"/>
          </w:tcPr>
          <w:p w14:paraId="1958E2C0" w14:textId="77777777" w:rsidR="00AB45F0" w:rsidRPr="007B0520" w:rsidRDefault="00AB45F0" w:rsidP="005D45E1">
            <w:pPr>
              <w:pStyle w:val="TAL"/>
            </w:pPr>
            <w:r w:rsidRPr="007B0520">
              <w:t>44</w:t>
            </w:r>
          </w:p>
        </w:tc>
        <w:tc>
          <w:tcPr>
            <w:tcW w:w="1160" w:type="dxa"/>
            <w:gridSpan w:val="2"/>
          </w:tcPr>
          <w:p w14:paraId="01FF909B" w14:textId="77777777" w:rsidR="00AB45F0" w:rsidRPr="007B0520" w:rsidRDefault="00AB45F0" w:rsidP="005D45E1">
            <w:pPr>
              <w:pStyle w:val="TAL"/>
            </w:pPr>
            <w:r w:rsidRPr="007B0520">
              <w:t>54</w:t>
            </w:r>
          </w:p>
        </w:tc>
        <w:tc>
          <w:tcPr>
            <w:tcW w:w="1342" w:type="dxa"/>
          </w:tcPr>
          <w:p w14:paraId="445B4E45" w14:textId="77777777" w:rsidR="00AB45F0" w:rsidRPr="007B0520" w:rsidRDefault="00AB45F0" w:rsidP="005D45E1">
            <w:pPr>
              <w:pStyle w:val="TAL"/>
            </w:pPr>
            <w:r w:rsidRPr="007B0520">
              <w:t>o</w:t>
            </w:r>
          </w:p>
        </w:tc>
      </w:tr>
      <w:tr w:rsidR="00AB45F0" w:rsidRPr="007B0520" w14:paraId="07181D42" w14:textId="77777777" w:rsidTr="00854BE8">
        <w:trPr>
          <w:gridBefore w:val="1"/>
          <w:wBefore w:w="12" w:type="dxa"/>
          <w:jc w:val="center"/>
        </w:trPr>
        <w:tc>
          <w:tcPr>
            <w:tcW w:w="654" w:type="dxa"/>
          </w:tcPr>
          <w:p w14:paraId="288F8BA4" w14:textId="77777777" w:rsidR="00AB45F0" w:rsidRPr="007B0520" w:rsidRDefault="00AB45F0" w:rsidP="005D45E1">
            <w:pPr>
              <w:pStyle w:val="TAL"/>
            </w:pPr>
            <w:r w:rsidRPr="007B0520">
              <w:t>48</w:t>
            </w:r>
          </w:p>
        </w:tc>
        <w:tc>
          <w:tcPr>
            <w:tcW w:w="5103" w:type="dxa"/>
          </w:tcPr>
          <w:p w14:paraId="25ECDD6F" w14:textId="77777777" w:rsidR="00AB45F0" w:rsidRPr="007B0520" w:rsidRDefault="00AB45F0" w:rsidP="005D45E1">
            <w:pPr>
              <w:pStyle w:val="TAL"/>
            </w:pPr>
            <w:r w:rsidRPr="007B0520">
              <w:t>IETF RFC 3911 [55]: the Session Initiation Protocol (SIP) "Join" header</w:t>
            </w:r>
          </w:p>
        </w:tc>
        <w:tc>
          <w:tcPr>
            <w:tcW w:w="1231" w:type="dxa"/>
          </w:tcPr>
          <w:p w14:paraId="0AF7B069" w14:textId="77777777" w:rsidR="00AB45F0" w:rsidRPr="007B0520" w:rsidRDefault="00AB45F0" w:rsidP="005D45E1">
            <w:pPr>
              <w:pStyle w:val="TAL"/>
            </w:pPr>
            <w:r w:rsidRPr="007B0520">
              <w:t>45</w:t>
            </w:r>
          </w:p>
        </w:tc>
        <w:tc>
          <w:tcPr>
            <w:tcW w:w="1160" w:type="dxa"/>
            <w:gridSpan w:val="2"/>
          </w:tcPr>
          <w:p w14:paraId="5B3771C0" w14:textId="77777777" w:rsidR="00AB45F0" w:rsidRPr="007B0520" w:rsidRDefault="00AB45F0" w:rsidP="005D45E1">
            <w:pPr>
              <w:pStyle w:val="TAL"/>
            </w:pPr>
            <w:r w:rsidRPr="007B0520">
              <w:t>55</w:t>
            </w:r>
          </w:p>
        </w:tc>
        <w:tc>
          <w:tcPr>
            <w:tcW w:w="1342" w:type="dxa"/>
          </w:tcPr>
          <w:p w14:paraId="7913C922" w14:textId="77777777" w:rsidR="00AB45F0" w:rsidRPr="007B0520" w:rsidRDefault="00AB45F0" w:rsidP="005D45E1">
            <w:pPr>
              <w:pStyle w:val="TAL"/>
            </w:pPr>
            <w:r w:rsidRPr="007B0520">
              <w:t>o</w:t>
            </w:r>
          </w:p>
        </w:tc>
      </w:tr>
      <w:tr w:rsidR="00AB45F0" w:rsidRPr="007B0520" w14:paraId="540A8D67" w14:textId="77777777" w:rsidTr="00854BE8">
        <w:trPr>
          <w:gridBefore w:val="1"/>
          <w:wBefore w:w="12" w:type="dxa"/>
          <w:jc w:val="center"/>
        </w:trPr>
        <w:tc>
          <w:tcPr>
            <w:tcW w:w="654" w:type="dxa"/>
          </w:tcPr>
          <w:p w14:paraId="432722DA" w14:textId="77777777" w:rsidR="00AB45F0" w:rsidRPr="007B0520" w:rsidRDefault="00AB45F0" w:rsidP="005D45E1">
            <w:pPr>
              <w:pStyle w:val="TAL"/>
            </w:pPr>
            <w:r w:rsidRPr="007B0520">
              <w:t>49</w:t>
            </w:r>
          </w:p>
        </w:tc>
        <w:tc>
          <w:tcPr>
            <w:tcW w:w="5103" w:type="dxa"/>
          </w:tcPr>
          <w:p w14:paraId="4F70CFAC" w14:textId="77777777" w:rsidR="00AB45F0" w:rsidRPr="007B0520" w:rsidRDefault="00AB45F0" w:rsidP="005D45E1">
            <w:pPr>
              <w:pStyle w:val="TAL"/>
            </w:pPr>
            <w:r w:rsidRPr="007B0520">
              <w:t>IETF RFC 3840 [56]: the callee capabilities</w:t>
            </w:r>
          </w:p>
        </w:tc>
        <w:tc>
          <w:tcPr>
            <w:tcW w:w="1231" w:type="dxa"/>
          </w:tcPr>
          <w:p w14:paraId="35DBE874" w14:textId="77777777" w:rsidR="00AB45F0" w:rsidRPr="007B0520" w:rsidRDefault="00AB45F0" w:rsidP="005D45E1">
            <w:pPr>
              <w:pStyle w:val="TAL"/>
            </w:pPr>
            <w:r w:rsidRPr="007B0520">
              <w:t>46</w:t>
            </w:r>
          </w:p>
        </w:tc>
        <w:tc>
          <w:tcPr>
            <w:tcW w:w="1160" w:type="dxa"/>
            <w:gridSpan w:val="2"/>
          </w:tcPr>
          <w:p w14:paraId="5071845B" w14:textId="77777777" w:rsidR="00AB45F0" w:rsidRPr="007B0520" w:rsidRDefault="00AB45F0" w:rsidP="005D45E1">
            <w:pPr>
              <w:pStyle w:val="TAL"/>
            </w:pPr>
            <w:r w:rsidRPr="007B0520">
              <w:t>56</w:t>
            </w:r>
          </w:p>
        </w:tc>
        <w:tc>
          <w:tcPr>
            <w:tcW w:w="1342" w:type="dxa"/>
          </w:tcPr>
          <w:p w14:paraId="2DEF6536" w14:textId="77777777" w:rsidR="00AB45F0" w:rsidRPr="007B0520" w:rsidRDefault="00AB45F0" w:rsidP="005D45E1">
            <w:pPr>
              <w:pStyle w:val="TAL"/>
            </w:pPr>
            <w:r w:rsidRPr="007B0520">
              <w:t>o</w:t>
            </w:r>
          </w:p>
        </w:tc>
      </w:tr>
      <w:tr w:rsidR="00AB45F0" w:rsidRPr="007B0520" w14:paraId="0DDE0A46" w14:textId="77777777" w:rsidTr="00854BE8">
        <w:trPr>
          <w:gridBefore w:val="1"/>
          <w:wBefore w:w="12" w:type="dxa"/>
          <w:jc w:val="center"/>
        </w:trPr>
        <w:tc>
          <w:tcPr>
            <w:tcW w:w="654" w:type="dxa"/>
          </w:tcPr>
          <w:p w14:paraId="33DF7884" w14:textId="77777777" w:rsidR="00AB45F0" w:rsidRPr="007B0520" w:rsidRDefault="00AB45F0" w:rsidP="005D45E1">
            <w:pPr>
              <w:pStyle w:val="TAL"/>
            </w:pPr>
            <w:r w:rsidRPr="007B0520">
              <w:t>50</w:t>
            </w:r>
          </w:p>
        </w:tc>
        <w:tc>
          <w:tcPr>
            <w:tcW w:w="5103" w:type="dxa"/>
          </w:tcPr>
          <w:p w14:paraId="1F1F4077" w14:textId="77777777" w:rsidR="00AB45F0" w:rsidRPr="007B0520" w:rsidRDefault="00AB45F0" w:rsidP="005D45E1">
            <w:pPr>
              <w:pStyle w:val="TAL"/>
            </w:pPr>
            <w:r w:rsidRPr="007B0520">
              <w:t>IETF RFC 7044 [25]: an extension to the session initiation protocol for request history information (History-Info header field)</w:t>
            </w:r>
          </w:p>
        </w:tc>
        <w:tc>
          <w:tcPr>
            <w:tcW w:w="1231" w:type="dxa"/>
          </w:tcPr>
          <w:p w14:paraId="0CF8C6E9" w14:textId="77777777" w:rsidR="00AB45F0" w:rsidRPr="007B0520" w:rsidRDefault="00AB45F0" w:rsidP="005D45E1">
            <w:pPr>
              <w:pStyle w:val="TAL"/>
            </w:pPr>
            <w:r w:rsidRPr="007B0520">
              <w:t>47</w:t>
            </w:r>
          </w:p>
        </w:tc>
        <w:tc>
          <w:tcPr>
            <w:tcW w:w="1160" w:type="dxa"/>
            <w:gridSpan w:val="2"/>
          </w:tcPr>
          <w:p w14:paraId="3EF39C88" w14:textId="77777777" w:rsidR="00AB45F0" w:rsidRPr="007B0520" w:rsidRDefault="00AB45F0" w:rsidP="005D45E1">
            <w:pPr>
              <w:pStyle w:val="TAL"/>
            </w:pPr>
            <w:r w:rsidRPr="007B0520">
              <w:t>57</w:t>
            </w:r>
          </w:p>
        </w:tc>
        <w:tc>
          <w:tcPr>
            <w:tcW w:w="1342" w:type="dxa"/>
          </w:tcPr>
          <w:p w14:paraId="22C8D69D" w14:textId="77777777" w:rsidR="00AB45F0" w:rsidRPr="007B0520" w:rsidRDefault="00AB45F0" w:rsidP="005D45E1">
            <w:pPr>
              <w:pStyle w:val="TAL"/>
            </w:pPr>
            <w:r w:rsidRPr="007B0520">
              <w:t>o</w:t>
            </w:r>
          </w:p>
        </w:tc>
      </w:tr>
      <w:tr w:rsidR="00AB45F0" w:rsidRPr="007B0520" w14:paraId="52AFA1B8" w14:textId="77777777" w:rsidTr="00854BE8">
        <w:trPr>
          <w:gridBefore w:val="1"/>
          <w:wBefore w:w="12" w:type="dxa"/>
          <w:jc w:val="center"/>
        </w:trPr>
        <w:tc>
          <w:tcPr>
            <w:tcW w:w="654" w:type="dxa"/>
          </w:tcPr>
          <w:p w14:paraId="1A3CCC9D" w14:textId="77777777" w:rsidR="00AB45F0" w:rsidRPr="007B0520" w:rsidRDefault="00AB45F0" w:rsidP="005D45E1">
            <w:pPr>
              <w:pStyle w:val="TAL"/>
            </w:pPr>
            <w:r w:rsidRPr="007B0520">
              <w:t>50A</w:t>
            </w:r>
          </w:p>
        </w:tc>
        <w:tc>
          <w:tcPr>
            <w:tcW w:w="5103" w:type="dxa"/>
          </w:tcPr>
          <w:p w14:paraId="29826AD1"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w:t>
            </w:r>
            <w:proofErr w:type="spellStart"/>
            <w:r w:rsidRPr="007B0520">
              <w:t>mp</w:t>
            </w:r>
            <w:proofErr w:type="spellEnd"/>
            <w:r w:rsidRPr="007B0520">
              <w:t>" header field parameter</w:t>
            </w:r>
          </w:p>
        </w:tc>
        <w:tc>
          <w:tcPr>
            <w:tcW w:w="1231" w:type="dxa"/>
          </w:tcPr>
          <w:p w14:paraId="0B48AE38" w14:textId="77777777" w:rsidR="00AB45F0" w:rsidRPr="007B0520" w:rsidRDefault="00AB45F0" w:rsidP="005D45E1">
            <w:pPr>
              <w:pStyle w:val="TAL"/>
            </w:pPr>
            <w:r w:rsidRPr="007B0520">
              <w:t>47A</w:t>
            </w:r>
          </w:p>
        </w:tc>
        <w:tc>
          <w:tcPr>
            <w:tcW w:w="1160" w:type="dxa"/>
            <w:gridSpan w:val="2"/>
          </w:tcPr>
          <w:p w14:paraId="7E504918" w14:textId="77777777" w:rsidR="00AB45F0" w:rsidRPr="007B0520" w:rsidRDefault="00AB45F0" w:rsidP="005D45E1">
            <w:pPr>
              <w:pStyle w:val="TAL"/>
            </w:pPr>
            <w:r w:rsidRPr="007B0520">
              <w:rPr>
                <w:lang w:eastAsia="ko-KR"/>
              </w:rPr>
              <w:t>57</w:t>
            </w:r>
            <w:r w:rsidRPr="007B0520">
              <w:t>A</w:t>
            </w:r>
          </w:p>
        </w:tc>
        <w:tc>
          <w:tcPr>
            <w:tcW w:w="1342" w:type="dxa"/>
          </w:tcPr>
          <w:p w14:paraId="69112B1B" w14:textId="77777777" w:rsidR="00AB45F0" w:rsidRPr="007B0520" w:rsidRDefault="00AB45F0" w:rsidP="005D45E1">
            <w:pPr>
              <w:pStyle w:val="TAL"/>
            </w:pPr>
            <w:r w:rsidRPr="007B0520">
              <w:rPr>
                <w:rFonts w:hint="eastAsia"/>
                <w:lang w:eastAsia="ko-KR"/>
              </w:rPr>
              <w:t>o</w:t>
            </w:r>
          </w:p>
        </w:tc>
      </w:tr>
      <w:tr w:rsidR="00AB45F0" w:rsidRPr="007B0520" w14:paraId="186F1863" w14:textId="77777777" w:rsidTr="00854BE8">
        <w:trPr>
          <w:gridBefore w:val="1"/>
          <w:wBefore w:w="12" w:type="dxa"/>
          <w:jc w:val="center"/>
        </w:trPr>
        <w:tc>
          <w:tcPr>
            <w:tcW w:w="654" w:type="dxa"/>
          </w:tcPr>
          <w:p w14:paraId="36DBF3CD" w14:textId="77777777" w:rsidR="00AB45F0" w:rsidRPr="007B0520" w:rsidRDefault="00AB45F0" w:rsidP="005D45E1">
            <w:pPr>
              <w:pStyle w:val="TAL"/>
            </w:pPr>
            <w:r w:rsidRPr="007B0520">
              <w:t>50B</w:t>
            </w:r>
          </w:p>
        </w:tc>
        <w:tc>
          <w:tcPr>
            <w:tcW w:w="5103" w:type="dxa"/>
          </w:tcPr>
          <w:p w14:paraId="2F24BECA"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w:t>
            </w:r>
            <w:proofErr w:type="spellStart"/>
            <w:r w:rsidRPr="007B0520">
              <w:t>rc</w:t>
            </w:r>
            <w:proofErr w:type="spellEnd"/>
            <w:r w:rsidRPr="007B0520">
              <w:t>" header field parameter</w:t>
            </w:r>
          </w:p>
        </w:tc>
        <w:tc>
          <w:tcPr>
            <w:tcW w:w="1231" w:type="dxa"/>
          </w:tcPr>
          <w:p w14:paraId="2FB81184" w14:textId="77777777" w:rsidR="00AB45F0" w:rsidRPr="007B0520" w:rsidRDefault="00AB45F0" w:rsidP="005D45E1">
            <w:pPr>
              <w:pStyle w:val="TAL"/>
            </w:pPr>
            <w:r w:rsidRPr="007B0520">
              <w:t>47B</w:t>
            </w:r>
          </w:p>
        </w:tc>
        <w:tc>
          <w:tcPr>
            <w:tcW w:w="1160" w:type="dxa"/>
            <w:gridSpan w:val="2"/>
          </w:tcPr>
          <w:p w14:paraId="4384CF64" w14:textId="77777777" w:rsidR="00AB45F0" w:rsidRPr="007B0520" w:rsidRDefault="00AB45F0" w:rsidP="005D45E1">
            <w:pPr>
              <w:pStyle w:val="TAL"/>
            </w:pPr>
            <w:r w:rsidRPr="007B0520">
              <w:rPr>
                <w:lang w:eastAsia="ko-KR"/>
              </w:rPr>
              <w:t>57</w:t>
            </w:r>
            <w:r w:rsidRPr="007B0520">
              <w:t>B</w:t>
            </w:r>
          </w:p>
        </w:tc>
        <w:tc>
          <w:tcPr>
            <w:tcW w:w="1342" w:type="dxa"/>
          </w:tcPr>
          <w:p w14:paraId="59151262" w14:textId="77777777" w:rsidR="00AB45F0" w:rsidRPr="007B0520" w:rsidRDefault="00AB45F0" w:rsidP="005D45E1">
            <w:pPr>
              <w:pStyle w:val="TAL"/>
            </w:pPr>
            <w:r w:rsidRPr="007B0520">
              <w:rPr>
                <w:rFonts w:hint="eastAsia"/>
                <w:lang w:eastAsia="ko-KR"/>
              </w:rPr>
              <w:t>o</w:t>
            </w:r>
          </w:p>
        </w:tc>
      </w:tr>
      <w:tr w:rsidR="00AB45F0" w:rsidRPr="007B0520" w14:paraId="32D298AE" w14:textId="77777777" w:rsidTr="00854BE8">
        <w:trPr>
          <w:gridBefore w:val="1"/>
          <w:wBefore w:w="12" w:type="dxa"/>
          <w:jc w:val="center"/>
        </w:trPr>
        <w:tc>
          <w:tcPr>
            <w:tcW w:w="654" w:type="dxa"/>
          </w:tcPr>
          <w:p w14:paraId="79075F2F" w14:textId="77777777" w:rsidR="00AB45F0" w:rsidRPr="007B0520" w:rsidRDefault="00AB45F0" w:rsidP="005D45E1">
            <w:pPr>
              <w:pStyle w:val="TAL"/>
            </w:pPr>
            <w:r w:rsidRPr="007B0520">
              <w:t>50C</w:t>
            </w:r>
          </w:p>
        </w:tc>
        <w:tc>
          <w:tcPr>
            <w:tcW w:w="5103" w:type="dxa"/>
          </w:tcPr>
          <w:p w14:paraId="2ADB8A62"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"np" header field parameter</w:t>
            </w:r>
          </w:p>
        </w:tc>
        <w:tc>
          <w:tcPr>
            <w:tcW w:w="1231" w:type="dxa"/>
          </w:tcPr>
          <w:p w14:paraId="43589244" w14:textId="77777777" w:rsidR="00AB45F0" w:rsidRPr="007B0520" w:rsidRDefault="00AB45F0" w:rsidP="005D45E1">
            <w:pPr>
              <w:pStyle w:val="TAL"/>
            </w:pPr>
            <w:r w:rsidRPr="007B0520">
              <w:t>47C</w:t>
            </w:r>
          </w:p>
        </w:tc>
        <w:tc>
          <w:tcPr>
            <w:tcW w:w="1160" w:type="dxa"/>
            <w:gridSpan w:val="2"/>
          </w:tcPr>
          <w:p w14:paraId="37F00B2D" w14:textId="77777777" w:rsidR="00AB45F0" w:rsidRPr="007B0520" w:rsidRDefault="00AB45F0" w:rsidP="005D45E1">
            <w:pPr>
              <w:pStyle w:val="TAL"/>
            </w:pPr>
            <w:r w:rsidRPr="007B0520">
              <w:rPr>
                <w:lang w:eastAsia="ko-KR"/>
              </w:rPr>
              <w:t>57</w:t>
            </w:r>
            <w:r w:rsidRPr="007B0520">
              <w:t>C</w:t>
            </w:r>
          </w:p>
        </w:tc>
        <w:tc>
          <w:tcPr>
            <w:tcW w:w="1342" w:type="dxa"/>
          </w:tcPr>
          <w:p w14:paraId="0EE99A56" w14:textId="77777777" w:rsidR="00AB45F0" w:rsidRPr="007B0520" w:rsidRDefault="00AB45F0" w:rsidP="005D45E1">
            <w:pPr>
              <w:pStyle w:val="TAL"/>
            </w:pPr>
            <w:r w:rsidRPr="007B0520">
              <w:rPr>
                <w:rFonts w:hint="eastAsia"/>
                <w:lang w:eastAsia="ko-KR"/>
              </w:rPr>
              <w:t>o</w:t>
            </w:r>
          </w:p>
        </w:tc>
      </w:tr>
      <w:tr w:rsidR="00AB45F0" w:rsidRPr="007B0520" w14:paraId="4153C31D" w14:textId="77777777" w:rsidTr="00854BE8">
        <w:trPr>
          <w:gridBefore w:val="1"/>
          <w:wBefore w:w="12" w:type="dxa"/>
          <w:jc w:val="center"/>
        </w:trPr>
        <w:tc>
          <w:tcPr>
            <w:tcW w:w="654" w:type="dxa"/>
          </w:tcPr>
          <w:p w14:paraId="543810F8" w14:textId="77777777" w:rsidR="00AB45F0" w:rsidRPr="007B0520" w:rsidRDefault="00AB45F0" w:rsidP="005D45E1">
            <w:pPr>
              <w:pStyle w:val="TAL"/>
            </w:pPr>
            <w:r w:rsidRPr="007B0520">
              <w:t>51</w:t>
            </w:r>
          </w:p>
        </w:tc>
        <w:tc>
          <w:tcPr>
            <w:tcW w:w="5103" w:type="dxa"/>
          </w:tcPr>
          <w:p w14:paraId="05EFD80F" w14:textId="77777777" w:rsidR="00AB45F0" w:rsidRPr="007B0520" w:rsidRDefault="00AB45F0" w:rsidP="005D45E1">
            <w:pPr>
              <w:pStyle w:val="TAL"/>
              <w:rPr>
                <w:rFonts w:eastAsia="ＭＳ 明朝"/>
              </w:rPr>
            </w:pPr>
            <w:r w:rsidRPr="007B0520">
              <w:t>IETF RFC 5079 [57]: Rejecting anonymous requests in the session initiation protocol</w:t>
            </w:r>
          </w:p>
        </w:tc>
        <w:tc>
          <w:tcPr>
            <w:tcW w:w="1231" w:type="dxa"/>
          </w:tcPr>
          <w:p w14:paraId="5D406262" w14:textId="77777777" w:rsidR="00AB45F0" w:rsidRPr="007B0520" w:rsidRDefault="00AB45F0" w:rsidP="005D45E1">
            <w:pPr>
              <w:pStyle w:val="TAL"/>
            </w:pPr>
            <w:r w:rsidRPr="007B0520">
              <w:t>48</w:t>
            </w:r>
          </w:p>
        </w:tc>
        <w:tc>
          <w:tcPr>
            <w:tcW w:w="1160" w:type="dxa"/>
            <w:gridSpan w:val="2"/>
          </w:tcPr>
          <w:p w14:paraId="0A0B2684" w14:textId="77777777" w:rsidR="00AB45F0" w:rsidRPr="007B0520" w:rsidRDefault="00AB45F0" w:rsidP="005D45E1">
            <w:pPr>
              <w:pStyle w:val="TAL"/>
            </w:pPr>
            <w:r w:rsidRPr="007B0520">
              <w:t>58</w:t>
            </w:r>
          </w:p>
        </w:tc>
        <w:tc>
          <w:tcPr>
            <w:tcW w:w="1342" w:type="dxa"/>
          </w:tcPr>
          <w:p w14:paraId="68D1526B" w14:textId="77777777" w:rsidR="00AB45F0" w:rsidRPr="007B0520" w:rsidRDefault="00AB45F0" w:rsidP="005D45E1">
            <w:pPr>
              <w:pStyle w:val="TAL"/>
            </w:pPr>
            <w:r w:rsidRPr="007B0520">
              <w:t>o</w:t>
            </w:r>
          </w:p>
        </w:tc>
      </w:tr>
      <w:tr w:rsidR="00AB45F0" w:rsidRPr="007B0520" w14:paraId="0D1D3435" w14:textId="77777777" w:rsidTr="00854BE8">
        <w:trPr>
          <w:gridBefore w:val="1"/>
          <w:wBefore w:w="12" w:type="dxa"/>
          <w:jc w:val="center"/>
        </w:trPr>
        <w:tc>
          <w:tcPr>
            <w:tcW w:w="654" w:type="dxa"/>
          </w:tcPr>
          <w:p w14:paraId="45710D1F" w14:textId="77777777" w:rsidR="00AB45F0" w:rsidRPr="007B0520" w:rsidRDefault="00AB45F0" w:rsidP="005D45E1">
            <w:pPr>
              <w:pStyle w:val="TAL"/>
            </w:pPr>
            <w:r w:rsidRPr="007B0520">
              <w:t>52</w:t>
            </w:r>
          </w:p>
        </w:tc>
        <w:tc>
          <w:tcPr>
            <w:tcW w:w="5103" w:type="dxa"/>
          </w:tcPr>
          <w:p w14:paraId="1D113315" w14:textId="77777777" w:rsidR="00AB45F0" w:rsidRPr="007B0520" w:rsidRDefault="00AB45F0" w:rsidP="005D45E1">
            <w:pPr>
              <w:pStyle w:val="TAL"/>
              <w:rPr>
                <w:rFonts w:eastAsia="ＭＳ 明朝"/>
              </w:rPr>
            </w:pPr>
            <w:r w:rsidRPr="007B0520">
              <w:t>IETF RFC 4458 [58]: session initiation protocol URIs for applications such as voicemail and interactive voice response (NOTE 3)</w:t>
            </w:r>
          </w:p>
        </w:tc>
        <w:tc>
          <w:tcPr>
            <w:tcW w:w="1231" w:type="dxa"/>
          </w:tcPr>
          <w:p w14:paraId="37E177C8" w14:textId="77777777" w:rsidR="00AB45F0" w:rsidRPr="007B0520" w:rsidRDefault="00AB45F0" w:rsidP="005D45E1">
            <w:pPr>
              <w:pStyle w:val="TAL"/>
              <w:rPr>
                <w:rFonts w:eastAsia="ＭＳ 明朝"/>
              </w:rPr>
            </w:pPr>
            <w:r w:rsidRPr="007B0520">
              <w:t>49</w:t>
            </w:r>
          </w:p>
        </w:tc>
        <w:tc>
          <w:tcPr>
            <w:tcW w:w="1160" w:type="dxa"/>
            <w:gridSpan w:val="2"/>
          </w:tcPr>
          <w:p w14:paraId="5FBD149D" w14:textId="77777777" w:rsidR="00AB45F0" w:rsidRPr="007B0520" w:rsidRDefault="00AB45F0" w:rsidP="005D45E1">
            <w:pPr>
              <w:pStyle w:val="TAL"/>
            </w:pPr>
            <w:r w:rsidRPr="007B0520">
              <w:t>59</w:t>
            </w:r>
          </w:p>
        </w:tc>
        <w:tc>
          <w:tcPr>
            <w:tcW w:w="1342" w:type="dxa"/>
          </w:tcPr>
          <w:p w14:paraId="73CCA685" w14:textId="77777777" w:rsidR="00AB45F0" w:rsidRPr="007B0520" w:rsidRDefault="00AB45F0" w:rsidP="005D45E1">
            <w:pPr>
              <w:pStyle w:val="TAL"/>
            </w:pPr>
            <w:r w:rsidRPr="007B0520">
              <w:t>o</w:t>
            </w:r>
          </w:p>
        </w:tc>
      </w:tr>
      <w:tr w:rsidR="00AB45F0" w:rsidRPr="007B0520" w14:paraId="43F3B017" w14:textId="77777777" w:rsidTr="00854BE8">
        <w:trPr>
          <w:gridBefore w:val="1"/>
          <w:wBefore w:w="12" w:type="dxa"/>
          <w:jc w:val="center"/>
        </w:trPr>
        <w:tc>
          <w:tcPr>
            <w:tcW w:w="654" w:type="dxa"/>
          </w:tcPr>
          <w:p w14:paraId="34687A58" w14:textId="77777777" w:rsidR="00AB45F0" w:rsidRPr="007B0520" w:rsidRDefault="00AB45F0" w:rsidP="005D45E1">
            <w:pPr>
              <w:pStyle w:val="TAL"/>
            </w:pPr>
            <w:r w:rsidRPr="007B0520">
              <w:rPr>
                <w:lang w:eastAsia="ko-KR"/>
              </w:rPr>
              <w:t>52A</w:t>
            </w:r>
          </w:p>
        </w:tc>
        <w:tc>
          <w:tcPr>
            <w:tcW w:w="5103" w:type="dxa"/>
          </w:tcPr>
          <w:p w14:paraId="272A5870" w14:textId="77777777" w:rsidR="00AB45F0" w:rsidRPr="007B0520" w:rsidRDefault="00AB45F0" w:rsidP="005D45E1">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31" w:type="dxa"/>
          </w:tcPr>
          <w:p w14:paraId="1E8F8BB1" w14:textId="77777777" w:rsidR="00AB45F0" w:rsidRPr="007B0520" w:rsidRDefault="00AB45F0" w:rsidP="005D45E1">
            <w:pPr>
              <w:pStyle w:val="TAL"/>
            </w:pPr>
            <w:r w:rsidRPr="007B0520">
              <w:t>49A</w:t>
            </w:r>
          </w:p>
        </w:tc>
        <w:tc>
          <w:tcPr>
            <w:tcW w:w="1160" w:type="dxa"/>
            <w:gridSpan w:val="2"/>
          </w:tcPr>
          <w:p w14:paraId="03EED853" w14:textId="77777777" w:rsidR="00AB45F0" w:rsidRPr="007B0520" w:rsidRDefault="00AB45F0" w:rsidP="005D45E1">
            <w:pPr>
              <w:pStyle w:val="TAL"/>
            </w:pPr>
            <w:r w:rsidRPr="007B0520">
              <w:t>59A</w:t>
            </w:r>
          </w:p>
        </w:tc>
        <w:tc>
          <w:tcPr>
            <w:tcW w:w="1342" w:type="dxa"/>
          </w:tcPr>
          <w:p w14:paraId="7CEDA584" w14:textId="77777777" w:rsidR="00AB45F0" w:rsidRPr="007B0520" w:rsidRDefault="00AB45F0" w:rsidP="005D45E1">
            <w:pPr>
              <w:pStyle w:val="TAL"/>
            </w:pPr>
            <w:r w:rsidRPr="007B0520">
              <w:rPr>
                <w:lang w:eastAsia="ko-KR"/>
              </w:rPr>
              <w:t>o</w:t>
            </w:r>
          </w:p>
        </w:tc>
      </w:tr>
      <w:tr w:rsidR="00AB45F0" w:rsidRPr="007B0520" w14:paraId="3FB55A92" w14:textId="77777777" w:rsidTr="00854BE8">
        <w:trPr>
          <w:gridBefore w:val="1"/>
          <w:wBefore w:w="12" w:type="dxa"/>
          <w:jc w:val="center"/>
        </w:trPr>
        <w:tc>
          <w:tcPr>
            <w:tcW w:w="654" w:type="dxa"/>
          </w:tcPr>
          <w:p w14:paraId="76B73500" w14:textId="77777777" w:rsidR="00AB45F0" w:rsidRPr="007B0520" w:rsidRDefault="00AB45F0" w:rsidP="005D45E1">
            <w:pPr>
              <w:pStyle w:val="TAL"/>
            </w:pPr>
            <w:r w:rsidRPr="007B0520">
              <w:t>53</w:t>
            </w:r>
          </w:p>
        </w:tc>
        <w:tc>
          <w:tcPr>
            <w:tcW w:w="5103" w:type="dxa"/>
          </w:tcPr>
          <w:p w14:paraId="6D792840" w14:textId="77777777" w:rsidR="00AB45F0" w:rsidRPr="007B0520" w:rsidRDefault="00AB45F0" w:rsidP="005D45E1">
            <w:pPr>
              <w:pStyle w:val="TAL"/>
            </w:pPr>
            <w:r w:rsidRPr="007B0520">
              <w:t>IETF RFC 4320 [59]: Session Initiation Protocol's (SIP) non-INVITE transactions</w:t>
            </w:r>
          </w:p>
        </w:tc>
        <w:tc>
          <w:tcPr>
            <w:tcW w:w="1231" w:type="dxa"/>
          </w:tcPr>
          <w:p w14:paraId="5C0A04C7" w14:textId="77777777" w:rsidR="00AB45F0" w:rsidRPr="007B0520" w:rsidRDefault="00AB45F0" w:rsidP="005D45E1">
            <w:pPr>
              <w:pStyle w:val="TAL"/>
            </w:pPr>
            <w:r w:rsidRPr="007B0520">
              <w:t>50</w:t>
            </w:r>
          </w:p>
        </w:tc>
        <w:tc>
          <w:tcPr>
            <w:tcW w:w="1160" w:type="dxa"/>
            <w:gridSpan w:val="2"/>
          </w:tcPr>
          <w:p w14:paraId="076624EE" w14:textId="77777777" w:rsidR="00AB45F0" w:rsidRPr="007B0520" w:rsidRDefault="00AB45F0" w:rsidP="005D45E1">
            <w:pPr>
              <w:pStyle w:val="TAL"/>
            </w:pPr>
            <w:r w:rsidRPr="007B0520">
              <w:t>61</w:t>
            </w:r>
          </w:p>
        </w:tc>
        <w:tc>
          <w:tcPr>
            <w:tcW w:w="1342" w:type="dxa"/>
          </w:tcPr>
          <w:p w14:paraId="74A381BE" w14:textId="77777777" w:rsidR="00AB45F0" w:rsidRPr="007B0520" w:rsidRDefault="00AB45F0" w:rsidP="005D45E1">
            <w:pPr>
              <w:pStyle w:val="TAL"/>
            </w:pPr>
            <w:r w:rsidRPr="007B0520">
              <w:t>m</w:t>
            </w:r>
          </w:p>
        </w:tc>
      </w:tr>
      <w:tr w:rsidR="00AB45F0" w:rsidRPr="007B0520" w14:paraId="69D35FD9" w14:textId="77777777" w:rsidTr="00854BE8">
        <w:trPr>
          <w:gridBefore w:val="1"/>
          <w:wBefore w:w="12" w:type="dxa"/>
          <w:jc w:val="center"/>
        </w:trPr>
        <w:tc>
          <w:tcPr>
            <w:tcW w:w="654" w:type="dxa"/>
          </w:tcPr>
          <w:p w14:paraId="2B607951" w14:textId="77777777" w:rsidR="00AB45F0" w:rsidRPr="007B0520" w:rsidRDefault="00AB45F0" w:rsidP="005D45E1">
            <w:pPr>
              <w:pStyle w:val="TAL"/>
            </w:pPr>
            <w:r w:rsidRPr="007B0520">
              <w:t>54</w:t>
            </w:r>
          </w:p>
        </w:tc>
        <w:tc>
          <w:tcPr>
            <w:tcW w:w="5103" w:type="dxa"/>
          </w:tcPr>
          <w:p w14:paraId="2F1AEFF2" w14:textId="77777777" w:rsidR="00AB45F0" w:rsidRPr="007B0520" w:rsidRDefault="00AB45F0" w:rsidP="005D45E1">
            <w:pPr>
              <w:pStyle w:val="TAL"/>
            </w:pPr>
            <w:r w:rsidRPr="007B0520">
              <w:t>IETF RFC 4457 [60]: the P-User-Database private header field extension</w:t>
            </w:r>
          </w:p>
        </w:tc>
        <w:tc>
          <w:tcPr>
            <w:tcW w:w="1231" w:type="dxa"/>
          </w:tcPr>
          <w:p w14:paraId="3773D063" w14:textId="77777777" w:rsidR="00AB45F0" w:rsidRPr="007B0520" w:rsidRDefault="00AB45F0" w:rsidP="005D45E1">
            <w:pPr>
              <w:pStyle w:val="TAL"/>
            </w:pPr>
            <w:r w:rsidRPr="007B0520">
              <w:t>51</w:t>
            </w:r>
          </w:p>
        </w:tc>
        <w:tc>
          <w:tcPr>
            <w:tcW w:w="1160" w:type="dxa"/>
            <w:gridSpan w:val="2"/>
          </w:tcPr>
          <w:p w14:paraId="710E25A7" w14:textId="77777777" w:rsidR="00AB45F0" w:rsidRPr="007B0520" w:rsidRDefault="00AB45F0" w:rsidP="005D45E1">
            <w:pPr>
              <w:pStyle w:val="TAL"/>
            </w:pPr>
            <w:r w:rsidRPr="007B0520">
              <w:t>60</w:t>
            </w:r>
          </w:p>
        </w:tc>
        <w:tc>
          <w:tcPr>
            <w:tcW w:w="1342" w:type="dxa"/>
          </w:tcPr>
          <w:p w14:paraId="46C760A4" w14:textId="77777777" w:rsidR="00AB45F0" w:rsidRPr="007B0520" w:rsidRDefault="00AB45F0" w:rsidP="005D45E1">
            <w:pPr>
              <w:pStyle w:val="TAL"/>
            </w:pPr>
            <w:r w:rsidRPr="007B0520">
              <w:t>n/a</w:t>
            </w:r>
          </w:p>
        </w:tc>
      </w:tr>
      <w:tr w:rsidR="00AB45F0" w:rsidRPr="007B0520" w14:paraId="76363DA2" w14:textId="77777777" w:rsidTr="00854BE8">
        <w:trPr>
          <w:gridBefore w:val="1"/>
          <w:wBefore w:w="12" w:type="dxa"/>
          <w:jc w:val="center"/>
        </w:trPr>
        <w:tc>
          <w:tcPr>
            <w:tcW w:w="654" w:type="dxa"/>
          </w:tcPr>
          <w:p w14:paraId="6D10F3BA" w14:textId="77777777" w:rsidR="00AB45F0" w:rsidRPr="007B0520" w:rsidRDefault="00AB45F0" w:rsidP="005D45E1">
            <w:pPr>
              <w:pStyle w:val="TAL"/>
            </w:pPr>
            <w:r w:rsidRPr="007B0520">
              <w:t>55</w:t>
            </w:r>
          </w:p>
        </w:tc>
        <w:tc>
          <w:tcPr>
            <w:tcW w:w="5103" w:type="dxa"/>
          </w:tcPr>
          <w:p w14:paraId="3E6315FD" w14:textId="77777777" w:rsidR="00AB45F0" w:rsidRPr="007B0520" w:rsidRDefault="00AB45F0" w:rsidP="005D45E1">
            <w:pPr>
              <w:pStyle w:val="TAL"/>
            </w:pPr>
            <w:r w:rsidRPr="007B0520">
              <w:t>IETF RFC 5031 [61]: A Uniform Resource Name (URN) for Emergency and Other Well-Known Services</w:t>
            </w:r>
          </w:p>
        </w:tc>
        <w:tc>
          <w:tcPr>
            <w:tcW w:w="1231" w:type="dxa"/>
          </w:tcPr>
          <w:p w14:paraId="7A4F68A4" w14:textId="77777777" w:rsidR="00AB45F0" w:rsidRPr="007B0520" w:rsidRDefault="00AB45F0" w:rsidP="005D45E1">
            <w:pPr>
              <w:pStyle w:val="TAL"/>
            </w:pPr>
            <w:r w:rsidRPr="007B0520">
              <w:t>52</w:t>
            </w:r>
          </w:p>
        </w:tc>
        <w:tc>
          <w:tcPr>
            <w:tcW w:w="1160" w:type="dxa"/>
            <w:gridSpan w:val="2"/>
          </w:tcPr>
          <w:p w14:paraId="536E64B2" w14:textId="77777777" w:rsidR="00AB45F0" w:rsidRPr="007B0520" w:rsidRDefault="00AB45F0" w:rsidP="005D45E1">
            <w:pPr>
              <w:pStyle w:val="TAL"/>
            </w:pPr>
            <w:r w:rsidRPr="007B0520">
              <w:t>62</w:t>
            </w:r>
          </w:p>
        </w:tc>
        <w:tc>
          <w:tcPr>
            <w:tcW w:w="1342" w:type="dxa"/>
          </w:tcPr>
          <w:p w14:paraId="4D19EA16" w14:textId="77777777" w:rsidR="00AB45F0" w:rsidRPr="007B0520" w:rsidRDefault="00AB45F0" w:rsidP="005D45E1">
            <w:pPr>
              <w:pStyle w:val="TAL"/>
            </w:pPr>
            <w:r w:rsidRPr="007B0520">
              <w:rPr>
                <w:rFonts w:eastAsia="ＭＳ 明朝" w:hint="eastAsia"/>
                <w:lang w:eastAsia="ja-JP"/>
              </w:rPr>
              <w:t>c</w:t>
            </w:r>
            <w:r w:rsidRPr="007B0520">
              <w:rPr>
                <w:lang w:eastAsia="ko-KR"/>
              </w:rPr>
              <w:t>7</w:t>
            </w:r>
          </w:p>
        </w:tc>
      </w:tr>
      <w:tr w:rsidR="00AB45F0" w:rsidRPr="007B0520" w14:paraId="145A405E" w14:textId="77777777" w:rsidTr="00854BE8">
        <w:trPr>
          <w:gridBefore w:val="1"/>
          <w:wBefore w:w="12" w:type="dxa"/>
          <w:jc w:val="center"/>
        </w:trPr>
        <w:tc>
          <w:tcPr>
            <w:tcW w:w="654" w:type="dxa"/>
          </w:tcPr>
          <w:p w14:paraId="19E7626B" w14:textId="77777777" w:rsidR="00AB45F0" w:rsidRPr="007B0520" w:rsidRDefault="00AB45F0" w:rsidP="005D45E1">
            <w:pPr>
              <w:pStyle w:val="TAL"/>
            </w:pPr>
            <w:r w:rsidRPr="007B0520">
              <w:t>56</w:t>
            </w:r>
          </w:p>
        </w:tc>
        <w:tc>
          <w:tcPr>
            <w:tcW w:w="5103" w:type="dxa"/>
          </w:tcPr>
          <w:p w14:paraId="5CB7725E" w14:textId="77777777" w:rsidR="00AB45F0" w:rsidRPr="007B0520" w:rsidRDefault="00AB45F0" w:rsidP="005D45E1">
            <w:pPr>
              <w:pStyle w:val="TAL"/>
            </w:pPr>
            <w:r w:rsidRPr="007B0520">
              <w:t>IETF RFC 5627 [62]: obtaining and using GRUUs in the Session Initiation Protocol (SIP)</w:t>
            </w:r>
          </w:p>
        </w:tc>
        <w:tc>
          <w:tcPr>
            <w:tcW w:w="1231" w:type="dxa"/>
          </w:tcPr>
          <w:p w14:paraId="04AB75A4" w14:textId="77777777" w:rsidR="00AB45F0" w:rsidRPr="007B0520" w:rsidRDefault="00AB45F0" w:rsidP="005D45E1">
            <w:pPr>
              <w:pStyle w:val="TAL"/>
            </w:pPr>
            <w:r w:rsidRPr="007B0520">
              <w:t>53</w:t>
            </w:r>
          </w:p>
        </w:tc>
        <w:tc>
          <w:tcPr>
            <w:tcW w:w="1160" w:type="dxa"/>
            <w:gridSpan w:val="2"/>
          </w:tcPr>
          <w:p w14:paraId="40CCC0DC" w14:textId="77777777" w:rsidR="00AB45F0" w:rsidRPr="007B0520" w:rsidRDefault="00AB45F0" w:rsidP="005D45E1">
            <w:pPr>
              <w:pStyle w:val="TAL"/>
            </w:pPr>
            <w:r w:rsidRPr="007B0520">
              <w:t>63</w:t>
            </w:r>
          </w:p>
        </w:tc>
        <w:tc>
          <w:tcPr>
            <w:tcW w:w="1342" w:type="dxa"/>
          </w:tcPr>
          <w:p w14:paraId="0A0F9F2D" w14:textId="77777777" w:rsidR="00AB45F0" w:rsidRPr="007B0520" w:rsidRDefault="00AB45F0" w:rsidP="005D45E1">
            <w:pPr>
              <w:pStyle w:val="TAL"/>
            </w:pPr>
            <w:r w:rsidRPr="007B0520">
              <w:t>c1</w:t>
            </w:r>
          </w:p>
        </w:tc>
      </w:tr>
      <w:tr w:rsidR="00AB45F0" w:rsidRPr="007B0520" w14:paraId="13A838A4" w14:textId="77777777" w:rsidTr="00854BE8">
        <w:trPr>
          <w:gridBefore w:val="1"/>
          <w:wBefore w:w="12" w:type="dxa"/>
          <w:jc w:val="center"/>
        </w:trPr>
        <w:tc>
          <w:tcPr>
            <w:tcW w:w="654" w:type="dxa"/>
          </w:tcPr>
          <w:p w14:paraId="65640068" w14:textId="77777777" w:rsidR="00AB45F0" w:rsidRPr="007B0520" w:rsidRDefault="00AB45F0" w:rsidP="005D45E1">
            <w:pPr>
              <w:pStyle w:val="TAL"/>
              <w:rPr>
                <w:lang w:eastAsia="ko-KR"/>
              </w:rPr>
            </w:pPr>
            <w:r w:rsidRPr="007B0520">
              <w:rPr>
                <w:lang w:eastAsia="ko-KR"/>
              </w:rPr>
              <w:t>57</w:t>
            </w:r>
          </w:p>
        </w:tc>
        <w:tc>
          <w:tcPr>
            <w:tcW w:w="5103" w:type="dxa"/>
          </w:tcPr>
          <w:p w14:paraId="487080B4" w14:textId="77777777" w:rsidR="00AB45F0" w:rsidRPr="007B0520" w:rsidRDefault="00AB45F0" w:rsidP="005D45E1">
            <w:pPr>
              <w:pStyle w:val="TAL"/>
            </w:pPr>
            <w:r w:rsidRPr="007B0520">
              <w:rPr>
                <w:lang w:eastAsia="ko-KR"/>
              </w:rPr>
              <w:t>Void</w:t>
            </w:r>
          </w:p>
        </w:tc>
        <w:tc>
          <w:tcPr>
            <w:tcW w:w="1231" w:type="dxa"/>
          </w:tcPr>
          <w:p w14:paraId="1F065AF3" w14:textId="77777777" w:rsidR="00AB45F0" w:rsidRPr="007B0520" w:rsidRDefault="00AB45F0" w:rsidP="005D45E1">
            <w:pPr>
              <w:pStyle w:val="TAL"/>
              <w:rPr>
                <w:lang w:eastAsia="ko-KR"/>
              </w:rPr>
            </w:pPr>
          </w:p>
        </w:tc>
        <w:tc>
          <w:tcPr>
            <w:tcW w:w="1160" w:type="dxa"/>
            <w:gridSpan w:val="2"/>
          </w:tcPr>
          <w:p w14:paraId="51DBE2C9" w14:textId="77777777" w:rsidR="00AB45F0" w:rsidRPr="007B0520" w:rsidRDefault="00AB45F0" w:rsidP="005D45E1">
            <w:pPr>
              <w:pStyle w:val="TAL"/>
            </w:pPr>
          </w:p>
        </w:tc>
        <w:tc>
          <w:tcPr>
            <w:tcW w:w="1342" w:type="dxa"/>
          </w:tcPr>
          <w:p w14:paraId="7B980FEF" w14:textId="77777777" w:rsidR="00AB45F0" w:rsidRPr="007B0520" w:rsidRDefault="00AB45F0" w:rsidP="005D45E1">
            <w:pPr>
              <w:pStyle w:val="TAL"/>
            </w:pPr>
          </w:p>
        </w:tc>
      </w:tr>
      <w:tr w:rsidR="00AB45F0" w:rsidRPr="007B0520" w14:paraId="6E3E885B" w14:textId="77777777" w:rsidTr="00854BE8">
        <w:trPr>
          <w:gridBefore w:val="1"/>
          <w:wBefore w:w="12" w:type="dxa"/>
          <w:jc w:val="center"/>
        </w:trPr>
        <w:tc>
          <w:tcPr>
            <w:tcW w:w="654" w:type="dxa"/>
          </w:tcPr>
          <w:p w14:paraId="3791A5F3" w14:textId="77777777" w:rsidR="00AB45F0" w:rsidRPr="007B0520" w:rsidRDefault="00AB45F0" w:rsidP="005D45E1">
            <w:pPr>
              <w:pStyle w:val="TAL"/>
            </w:pPr>
            <w:r w:rsidRPr="007B0520">
              <w:t>58</w:t>
            </w:r>
          </w:p>
        </w:tc>
        <w:tc>
          <w:tcPr>
            <w:tcW w:w="5103" w:type="dxa"/>
          </w:tcPr>
          <w:p w14:paraId="699821DC" w14:textId="77777777" w:rsidR="00AB45F0" w:rsidRPr="007B0520" w:rsidRDefault="00AB45F0" w:rsidP="005D45E1">
            <w:pPr>
              <w:pStyle w:val="TAL"/>
            </w:pPr>
            <w:r w:rsidRPr="007B0520">
              <w:t>IETF RFC 4168 [27]: the Stream Control Transmission Protocol (SCTP) as a Transport for the Session Initiation Protocol (SIP)</w:t>
            </w:r>
          </w:p>
        </w:tc>
        <w:tc>
          <w:tcPr>
            <w:tcW w:w="1231" w:type="dxa"/>
          </w:tcPr>
          <w:p w14:paraId="0C57D2CF" w14:textId="77777777" w:rsidR="00AB45F0" w:rsidRPr="007B0520" w:rsidRDefault="00AB45F0" w:rsidP="005D45E1">
            <w:pPr>
              <w:pStyle w:val="TAL"/>
            </w:pPr>
            <w:r w:rsidRPr="007B0520">
              <w:t>55</w:t>
            </w:r>
          </w:p>
        </w:tc>
        <w:tc>
          <w:tcPr>
            <w:tcW w:w="1160" w:type="dxa"/>
            <w:gridSpan w:val="2"/>
          </w:tcPr>
          <w:p w14:paraId="203F1988" w14:textId="77777777" w:rsidR="00AB45F0" w:rsidRPr="007B0520" w:rsidRDefault="00AB45F0" w:rsidP="005D45E1">
            <w:pPr>
              <w:pStyle w:val="TAL"/>
            </w:pPr>
            <w:r w:rsidRPr="007B0520">
              <w:t>65</w:t>
            </w:r>
          </w:p>
        </w:tc>
        <w:tc>
          <w:tcPr>
            <w:tcW w:w="1342" w:type="dxa"/>
          </w:tcPr>
          <w:p w14:paraId="2FC33114" w14:textId="77777777" w:rsidR="00AB45F0" w:rsidRPr="007B0520" w:rsidRDefault="00AB45F0" w:rsidP="005D45E1">
            <w:pPr>
              <w:pStyle w:val="TAL"/>
            </w:pPr>
            <w:r w:rsidRPr="007B0520">
              <w:t>o</w:t>
            </w:r>
          </w:p>
        </w:tc>
      </w:tr>
      <w:tr w:rsidR="00AB45F0" w:rsidRPr="007B0520" w14:paraId="51AD5B22" w14:textId="77777777" w:rsidTr="00854BE8">
        <w:trPr>
          <w:gridBefore w:val="1"/>
          <w:wBefore w:w="12" w:type="dxa"/>
          <w:jc w:val="center"/>
        </w:trPr>
        <w:tc>
          <w:tcPr>
            <w:tcW w:w="654" w:type="dxa"/>
          </w:tcPr>
          <w:p w14:paraId="7001FED2" w14:textId="77777777" w:rsidR="00AB45F0" w:rsidRPr="007B0520" w:rsidRDefault="00AB45F0" w:rsidP="005D45E1">
            <w:pPr>
              <w:pStyle w:val="TAL"/>
            </w:pPr>
            <w:r w:rsidRPr="007B0520">
              <w:t>59</w:t>
            </w:r>
          </w:p>
        </w:tc>
        <w:tc>
          <w:tcPr>
            <w:tcW w:w="5103" w:type="dxa"/>
          </w:tcPr>
          <w:p w14:paraId="1799B08F" w14:textId="77777777" w:rsidR="00AB45F0" w:rsidRPr="007B0520" w:rsidRDefault="00AB45F0" w:rsidP="005D45E1">
            <w:pPr>
              <w:pStyle w:val="TAL"/>
            </w:pPr>
            <w:r w:rsidRPr="007B0520">
              <w:t>IETF RFC 5002 [64]: the SIP P-Profile-Key private header field extension</w:t>
            </w:r>
          </w:p>
        </w:tc>
        <w:tc>
          <w:tcPr>
            <w:tcW w:w="1231" w:type="dxa"/>
          </w:tcPr>
          <w:p w14:paraId="7E171192" w14:textId="77777777" w:rsidR="00AB45F0" w:rsidRPr="007B0520" w:rsidRDefault="00AB45F0" w:rsidP="005D45E1">
            <w:pPr>
              <w:pStyle w:val="TAL"/>
            </w:pPr>
            <w:r w:rsidRPr="007B0520">
              <w:t>56</w:t>
            </w:r>
          </w:p>
        </w:tc>
        <w:tc>
          <w:tcPr>
            <w:tcW w:w="1160" w:type="dxa"/>
            <w:gridSpan w:val="2"/>
          </w:tcPr>
          <w:p w14:paraId="560A1403" w14:textId="77777777" w:rsidR="00AB45F0" w:rsidRPr="007B0520" w:rsidRDefault="00AB45F0" w:rsidP="005D45E1">
            <w:pPr>
              <w:pStyle w:val="TAL"/>
            </w:pPr>
            <w:r w:rsidRPr="007B0520">
              <w:t>66, 66A, 66B</w:t>
            </w:r>
          </w:p>
        </w:tc>
        <w:tc>
          <w:tcPr>
            <w:tcW w:w="1342" w:type="dxa"/>
          </w:tcPr>
          <w:p w14:paraId="5BAE883C" w14:textId="77777777" w:rsidR="00AB45F0" w:rsidRPr="007B0520" w:rsidRDefault="00AB45F0" w:rsidP="005D45E1">
            <w:pPr>
              <w:pStyle w:val="TAL"/>
            </w:pPr>
            <w:r w:rsidRPr="007B0520">
              <w:t>c3</w:t>
            </w:r>
          </w:p>
        </w:tc>
      </w:tr>
      <w:tr w:rsidR="00AB45F0" w:rsidRPr="007B0520" w14:paraId="0E522449" w14:textId="77777777" w:rsidTr="00854BE8">
        <w:trPr>
          <w:gridBefore w:val="1"/>
          <w:wBefore w:w="12" w:type="dxa"/>
          <w:jc w:val="center"/>
        </w:trPr>
        <w:tc>
          <w:tcPr>
            <w:tcW w:w="654" w:type="dxa"/>
          </w:tcPr>
          <w:p w14:paraId="028E126E" w14:textId="77777777" w:rsidR="00AB45F0" w:rsidRPr="007B0520" w:rsidRDefault="00AB45F0" w:rsidP="005D45E1">
            <w:pPr>
              <w:pStyle w:val="TAL"/>
            </w:pPr>
            <w:r w:rsidRPr="007B0520">
              <w:t>60</w:t>
            </w:r>
          </w:p>
        </w:tc>
        <w:tc>
          <w:tcPr>
            <w:tcW w:w="5103" w:type="dxa"/>
          </w:tcPr>
          <w:p w14:paraId="1F65A8BB" w14:textId="77777777" w:rsidR="00AB45F0" w:rsidRPr="007B0520" w:rsidRDefault="00AB45F0" w:rsidP="005D45E1">
            <w:pPr>
              <w:pStyle w:val="TAL"/>
            </w:pPr>
            <w:r w:rsidRPr="007B0520">
              <w:t>IETF RFC 5626 [65]: managing client initiated connections in SIP</w:t>
            </w:r>
          </w:p>
        </w:tc>
        <w:tc>
          <w:tcPr>
            <w:tcW w:w="1231" w:type="dxa"/>
          </w:tcPr>
          <w:p w14:paraId="1A06CC34" w14:textId="77777777" w:rsidR="00AB45F0" w:rsidRPr="007B0520" w:rsidRDefault="00AB45F0" w:rsidP="005D45E1">
            <w:pPr>
              <w:pStyle w:val="TAL"/>
            </w:pPr>
            <w:r w:rsidRPr="007B0520">
              <w:t>57</w:t>
            </w:r>
          </w:p>
        </w:tc>
        <w:tc>
          <w:tcPr>
            <w:tcW w:w="1160" w:type="dxa"/>
            <w:gridSpan w:val="2"/>
          </w:tcPr>
          <w:p w14:paraId="11D4AF33" w14:textId="77777777" w:rsidR="00AB45F0" w:rsidRPr="007B0520" w:rsidRDefault="00AB45F0" w:rsidP="005D45E1">
            <w:pPr>
              <w:pStyle w:val="TAL"/>
            </w:pPr>
            <w:r w:rsidRPr="007B0520">
              <w:t>67</w:t>
            </w:r>
          </w:p>
        </w:tc>
        <w:tc>
          <w:tcPr>
            <w:tcW w:w="1342" w:type="dxa"/>
          </w:tcPr>
          <w:p w14:paraId="2751F5DF" w14:textId="77777777" w:rsidR="00AB45F0" w:rsidRPr="007B0520" w:rsidRDefault="00AB45F0" w:rsidP="005D45E1">
            <w:pPr>
              <w:pStyle w:val="TAL"/>
            </w:pPr>
            <w:r w:rsidRPr="007B0520">
              <w:t>c1</w:t>
            </w:r>
          </w:p>
        </w:tc>
      </w:tr>
      <w:tr w:rsidR="00AB45F0" w:rsidRPr="007B0520" w14:paraId="3D5E2058" w14:textId="77777777" w:rsidTr="00854BE8">
        <w:trPr>
          <w:gridBefore w:val="1"/>
          <w:wBefore w:w="12" w:type="dxa"/>
          <w:jc w:val="center"/>
        </w:trPr>
        <w:tc>
          <w:tcPr>
            <w:tcW w:w="654" w:type="dxa"/>
          </w:tcPr>
          <w:p w14:paraId="0046C7CF" w14:textId="77777777" w:rsidR="00AB45F0" w:rsidRPr="007B0520" w:rsidRDefault="00AB45F0" w:rsidP="005D45E1">
            <w:pPr>
              <w:pStyle w:val="TAL"/>
            </w:pPr>
            <w:r w:rsidRPr="007B0520">
              <w:t>61</w:t>
            </w:r>
          </w:p>
        </w:tc>
        <w:tc>
          <w:tcPr>
            <w:tcW w:w="5103" w:type="dxa"/>
          </w:tcPr>
          <w:p w14:paraId="366C0806" w14:textId="77777777" w:rsidR="00AB45F0" w:rsidRPr="007B0520" w:rsidRDefault="00AB45F0" w:rsidP="005D45E1">
            <w:pPr>
              <w:pStyle w:val="TAL"/>
            </w:pPr>
            <w:r w:rsidRPr="007B0520">
              <w:t>IETF RFC 5768 [66]: indicating support for interactive connectivity establishment in SIP</w:t>
            </w:r>
          </w:p>
        </w:tc>
        <w:tc>
          <w:tcPr>
            <w:tcW w:w="1231" w:type="dxa"/>
          </w:tcPr>
          <w:p w14:paraId="697C8E05" w14:textId="77777777" w:rsidR="00AB45F0" w:rsidRPr="007B0520" w:rsidRDefault="00AB45F0" w:rsidP="005D45E1">
            <w:pPr>
              <w:pStyle w:val="TAL"/>
            </w:pPr>
            <w:r w:rsidRPr="007B0520">
              <w:t>58</w:t>
            </w:r>
          </w:p>
        </w:tc>
        <w:tc>
          <w:tcPr>
            <w:tcW w:w="1160" w:type="dxa"/>
            <w:gridSpan w:val="2"/>
          </w:tcPr>
          <w:p w14:paraId="6A6134C0" w14:textId="77777777" w:rsidR="00AB45F0" w:rsidRPr="007B0520" w:rsidRDefault="00AB45F0" w:rsidP="005D45E1">
            <w:pPr>
              <w:pStyle w:val="TAL"/>
            </w:pPr>
            <w:r w:rsidRPr="007B0520">
              <w:t>68</w:t>
            </w:r>
          </w:p>
        </w:tc>
        <w:tc>
          <w:tcPr>
            <w:tcW w:w="1342" w:type="dxa"/>
          </w:tcPr>
          <w:p w14:paraId="2E3188E9" w14:textId="77777777" w:rsidR="00AB45F0" w:rsidRPr="007B0520" w:rsidRDefault="00AB45F0" w:rsidP="005D45E1">
            <w:pPr>
              <w:pStyle w:val="TAL"/>
            </w:pPr>
            <w:r w:rsidRPr="007B0520">
              <w:t>n/a</w:t>
            </w:r>
          </w:p>
        </w:tc>
      </w:tr>
      <w:tr w:rsidR="00AB45F0" w:rsidRPr="007B0520" w14:paraId="37776734" w14:textId="77777777" w:rsidTr="00854BE8">
        <w:trPr>
          <w:gridBefore w:val="1"/>
          <w:wBefore w:w="12" w:type="dxa"/>
          <w:jc w:val="center"/>
        </w:trPr>
        <w:tc>
          <w:tcPr>
            <w:tcW w:w="654" w:type="dxa"/>
          </w:tcPr>
          <w:p w14:paraId="5F0BB7AB" w14:textId="77777777" w:rsidR="00AB45F0" w:rsidRPr="007B0520" w:rsidRDefault="00AB45F0" w:rsidP="005D45E1">
            <w:pPr>
              <w:pStyle w:val="TAL"/>
            </w:pPr>
            <w:r w:rsidRPr="007B0520">
              <w:t>62</w:t>
            </w:r>
          </w:p>
        </w:tc>
        <w:tc>
          <w:tcPr>
            <w:tcW w:w="5103" w:type="dxa"/>
          </w:tcPr>
          <w:p w14:paraId="5F9203F2" w14:textId="77777777" w:rsidR="00AB45F0" w:rsidRPr="007B0520" w:rsidRDefault="00AB45F0" w:rsidP="005D45E1">
            <w:pPr>
              <w:pStyle w:val="TAL"/>
            </w:pPr>
            <w:r w:rsidRPr="007B0520">
              <w:t>IETF RFC 5365 [67]: multiple-recipient MESSAGE requests in the session initiation protocol</w:t>
            </w:r>
          </w:p>
        </w:tc>
        <w:tc>
          <w:tcPr>
            <w:tcW w:w="1231" w:type="dxa"/>
          </w:tcPr>
          <w:p w14:paraId="7FAE392C" w14:textId="77777777" w:rsidR="00AB45F0" w:rsidRPr="007B0520" w:rsidRDefault="00AB45F0" w:rsidP="005D45E1">
            <w:pPr>
              <w:pStyle w:val="TAL"/>
            </w:pPr>
            <w:r w:rsidRPr="007B0520">
              <w:t>59</w:t>
            </w:r>
          </w:p>
        </w:tc>
        <w:tc>
          <w:tcPr>
            <w:tcW w:w="1160" w:type="dxa"/>
            <w:gridSpan w:val="2"/>
          </w:tcPr>
          <w:p w14:paraId="59D43A27" w14:textId="77777777" w:rsidR="00AB45F0" w:rsidRPr="007B0520" w:rsidRDefault="00AB45F0" w:rsidP="005D45E1">
            <w:pPr>
              <w:pStyle w:val="TAL"/>
            </w:pPr>
            <w:r w:rsidRPr="007B0520">
              <w:t>69</w:t>
            </w:r>
          </w:p>
        </w:tc>
        <w:tc>
          <w:tcPr>
            <w:tcW w:w="1342" w:type="dxa"/>
          </w:tcPr>
          <w:p w14:paraId="3DC7DD09" w14:textId="77777777" w:rsidR="00AB45F0" w:rsidRPr="007B0520" w:rsidRDefault="00AB45F0" w:rsidP="005D45E1">
            <w:pPr>
              <w:pStyle w:val="TAL"/>
            </w:pPr>
            <w:r w:rsidRPr="007B0520">
              <w:t>o if 29, else n/a</w:t>
            </w:r>
          </w:p>
        </w:tc>
      </w:tr>
      <w:tr w:rsidR="00AB45F0" w:rsidRPr="007B0520" w14:paraId="58DC1C5E" w14:textId="77777777" w:rsidTr="00854BE8">
        <w:trPr>
          <w:gridBefore w:val="1"/>
          <w:wBefore w:w="12" w:type="dxa"/>
          <w:jc w:val="center"/>
        </w:trPr>
        <w:tc>
          <w:tcPr>
            <w:tcW w:w="654" w:type="dxa"/>
          </w:tcPr>
          <w:p w14:paraId="7ABF13EC" w14:textId="77777777" w:rsidR="00AB45F0" w:rsidRPr="007B0520" w:rsidRDefault="00AB45F0" w:rsidP="005D45E1">
            <w:pPr>
              <w:pStyle w:val="TAL"/>
            </w:pPr>
            <w:r w:rsidRPr="007B0520">
              <w:t>63</w:t>
            </w:r>
          </w:p>
        </w:tc>
        <w:tc>
          <w:tcPr>
            <w:tcW w:w="5103" w:type="dxa"/>
          </w:tcPr>
          <w:p w14:paraId="0F6C435E" w14:textId="77777777" w:rsidR="00AB45F0" w:rsidRPr="007B0520" w:rsidRDefault="00AB45F0" w:rsidP="005D45E1">
            <w:pPr>
              <w:pStyle w:val="TAL"/>
            </w:pPr>
            <w:r w:rsidRPr="007B0520">
              <w:rPr>
                <w:lang w:eastAsia="ko-KR"/>
              </w:rPr>
              <w:t>IETF RFC 6442</w:t>
            </w:r>
            <w:r w:rsidRPr="007B0520">
              <w:t> [68]: Location conveyance for the Session Initiation Protocol</w:t>
            </w:r>
          </w:p>
        </w:tc>
        <w:tc>
          <w:tcPr>
            <w:tcW w:w="1231" w:type="dxa"/>
          </w:tcPr>
          <w:p w14:paraId="47611FBA" w14:textId="77777777" w:rsidR="00AB45F0" w:rsidRPr="007B0520" w:rsidRDefault="00AB45F0" w:rsidP="005D45E1">
            <w:pPr>
              <w:pStyle w:val="TAL"/>
            </w:pPr>
            <w:r w:rsidRPr="007B0520">
              <w:t>60</w:t>
            </w:r>
          </w:p>
        </w:tc>
        <w:tc>
          <w:tcPr>
            <w:tcW w:w="1160" w:type="dxa"/>
            <w:gridSpan w:val="2"/>
          </w:tcPr>
          <w:p w14:paraId="740AED59" w14:textId="77777777" w:rsidR="00AB45F0" w:rsidRPr="007B0520" w:rsidRDefault="00AB45F0" w:rsidP="005D45E1">
            <w:pPr>
              <w:pStyle w:val="TAL"/>
            </w:pPr>
            <w:r w:rsidRPr="007B0520">
              <w:t>70, 70A, 70B</w:t>
            </w:r>
          </w:p>
        </w:tc>
        <w:tc>
          <w:tcPr>
            <w:tcW w:w="1342" w:type="dxa"/>
          </w:tcPr>
          <w:p w14:paraId="624053CF" w14:textId="77777777" w:rsidR="00AB45F0" w:rsidRPr="007B0520" w:rsidRDefault="00AB45F0" w:rsidP="005D45E1">
            <w:pPr>
              <w:pStyle w:val="TAL"/>
            </w:pPr>
            <w:r w:rsidRPr="007B0520">
              <w:t>m</w:t>
            </w:r>
          </w:p>
        </w:tc>
      </w:tr>
      <w:tr w:rsidR="00AB45F0" w:rsidRPr="007B0520" w14:paraId="7F916D3F" w14:textId="77777777" w:rsidTr="00854BE8">
        <w:trPr>
          <w:gridBefore w:val="1"/>
          <w:wBefore w:w="12" w:type="dxa"/>
          <w:jc w:val="center"/>
        </w:trPr>
        <w:tc>
          <w:tcPr>
            <w:tcW w:w="654" w:type="dxa"/>
          </w:tcPr>
          <w:p w14:paraId="0F3918C5" w14:textId="77777777" w:rsidR="00AB45F0" w:rsidRPr="007B0520" w:rsidRDefault="00AB45F0" w:rsidP="005D45E1">
            <w:pPr>
              <w:pStyle w:val="TAL"/>
            </w:pPr>
            <w:r w:rsidRPr="007B0520">
              <w:t>64</w:t>
            </w:r>
          </w:p>
        </w:tc>
        <w:tc>
          <w:tcPr>
            <w:tcW w:w="5103" w:type="dxa"/>
          </w:tcPr>
          <w:p w14:paraId="1C77F025" w14:textId="77777777" w:rsidR="00AB45F0" w:rsidRPr="007B0520" w:rsidRDefault="00AB45F0" w:rsidP="005D45E1">
            <w:pPr>
              <w:pStyle w:val="TAL"/>
              <w:rPr>
                <w:rFonts w:eastAsia="ＭＳ 明朝"/>
              </w:rPr>
            </w:pPr>
            <w:r w:rsidRPr="007B0520">
              <w:t>IETF RFC 5368 [69]: referring to multiple resources in the session initiation protocol</w:t>
            </w:r>
          </w:p>
        </w:tc>
        <w:tc>
          <w:tcPr>
            <w:tcW w:w="1231" w:type="dxa"/>
          </w:tcPr>
          <w:p w14:paraId="40448638" w14:textId="77777777" w:rsidR="00AB45F0" w:rsidRPr="007B0520" w:rsidRDefault="00AB45F0" w:rsidP="005D45E1">
            <w:pPr>
              <w:pStyle w:val="TAL"/>
              <w:rPr>
                <w:rFonts w:eastAsia="ＭＳ 明朝"/>
              </w:rPr>
            </w:pPr>
            <w:r w:rsidRPr="007B0520">
              <w:t>61</w:t>
            </w:r>
          </w:p>
        </w:tc>
        <w:tc>
          <w:tcPr>
            <w:tcW w:w="1160" w:type="dxa"/>
            <w:gridSpan w:val="2"/>
          </w:tcPr>
          <w:p w14:paraId="1FDDF6D3" w14:textId="77777777" w:rsidR="00AB45F0" w:rsidRPr="007B0520" w:rsidRDefault="00AB45F0" w:rsidP="005D45E1">
            <w:pPr>
              <w:pStyle w:val="TAL"/>
            </w:pPr>
            <w:r w:rsidRPr="007B0520">
              <w:t>71</w:t>
            </w:r>
          </w:p>
        </w:tc>
        <w:tc>
          <w:tcPr>
            <w:tcW w:w="1342" w:type="dxa"/>
          </w:tcPr>
          <w:p w14:paraId="2152C662" w14:textId="77777777" w:rsidR="00AB45F0" w:rsidRPr="007B0520" w:rsidRDefault="00AB45F0" w:rsidP="005D45E1">
            <w:pPr>
              <w:pStyle w:val="TAL"/>
            </w:pPr>
            <w:r w:rsidRPr="007B0520">
              <w:t>o if 19, else n/a</w:t>
            </w:r>
          </w:p>
        </w:tc>
      </w:tr>
      <w:tr w:rsidR="00AB45F0" w:rsidRPr="007B0520" w14:paraId="1606FBE3" w14:textId="77777777" w:rsidTr="00854BE8">
        <w:trPr>
          <w:gridBefore w:val="1"/>
          <w:wBefore w:w="12" w:type="dxa"/>
          <w:jc w:val="center"/>
        </w:trPr>
        <w:tc>
          <w:tcPr>
            <w:tcW w:w="654" w:type="dxa"/>
          </w:tcPr>
          <w:p w14:paraId="09190D51" w14:textId="77777777" w:rsidR="00AB45F0" w:rsidRPr="007B0520" w:rsidRDefault="00AB45F0" w:rsidP="005D45E1">
            <w:pPr>
              <w:pStyle w:val="TAL"/>
            </w:pPr>
            <w:r w:rsidRPr="007B0520">
              <w:t>65</w:t>
            </w:r>
          </w:p>
        </w:tc>
        <w:tc>
          <w:tcPr>
            <w:tcW w:w="5103" w:type="dxa"/>
          </w:tcPr>
          <w:p w14:paraId="2120809E" w14:textId="77777777" w:rsidR="00AB45F0" w:rsidRPr="007B0520" w:rsidRDefault="00AB45F0" w:rsidP="005D45E1">
            <w:pPr>
              <w:pStyle w:val="TAL"/>
              <w:rPr>
                <w:rFonts w:eastAsia="ＭＳ 明朝"/>
              </w:rPr>
            </w:pPr>
            <w:r w:rsidRPr="007B0520">
              <w:t>IETF RFC 5366 [70]: conference establishment using request-contained lists in the session initiation protocol</w:t>
            </w:r>
          </w:p>
        </w:tc>
        <w:tc>
          <w:tcPr>
            <w:tcW w:w="1231" w:type="dxa"/>
          </w:tcPr>
          <w:p w14:paraId="76F2FCF8" w14:textId="77777777" w:rsidR="00AB45F0" w:rsidRPr="007B0520" w:rsidRDefault="00AB45F0" w:rsidP="005D45E1">
            <w:pPr>
              <w:pStyle w:val="TAL"/>
            </w:pPr>
            <w:r w:rsidRPr="007B0520">
              <w:t>62</w:t>
            </w:r>
          </w:p>
        </w:tc>
        <w:tc>
          <w:tcPr>
            <w:tcW w:w="1160" w:type="dxa"/>
            <w:gridSpan w:val="2"/>
          </w:tcPr>
          <w:p w14:paraId="62DFB28C" w14:textId="77777777" w:rsidR="00AB45F0" w:rsidRPr="007B0520" w:rsidRDefault="00AB45F0" w:rsidP="005D45E1">
            <w:pPr>
              <w:pStyle w:val="TAL"/>
            </w:pPr>
            <w:r w:rsidRPr="007B0520">
              <w:t>72</w:t>
            </w:r>
          </w:p>
        </w:tc>
        <w:tc>
          <w:tcPr>
            <w:tcW w:w="1342" w:type="dxa"/>
          </w:tcPr>
          <w:p w14:paraId="3AD199D3" w14:textId="77777777" w:rsidR="00AB45F0" w:rsidRPr="007B0520" w:rsidRDefault="00AB45F0" w:rsidP="005D45E1">
            <w:pPr>
              <w:pStyle w:val="TAL"/>
            </w:pPr>
            <w:r w:rsidRPr="007B0520">
              <w:t>o</w:t>
            </w:r>
          </w:p>
        </w:tc>
      </w:tr>
      <w:tr w:rsidR="00AB45F0" w:rsidRPr="007B0520" w14:paraId="7BE35540" w14:textId="77777777" w:rsidTr="00854BE8">
        <w:trPr>
          <w:gridBefore w:val="1"/>
          <w:wBefore w:w="12" w:type="dxa"/>
          <w:jc w:val="center"/>
        </w:trPr>
        <w:tc>
          <w:tcPr>
            <w:tcW w:w="654" w:type="dxa"/>
          </w:tcPr>
          <w:p w14:paraId="24F9EAD7" w14:textId="77777777" w:rsidR="00AB45F0" w:rsidRPr="007B0520" w:rsidRDefault="00AB45F0" w:rsidP="005D45E1">
            <w:pPr>
              <w:pStyle w:val="TAL"/>
            </w:pPr>
            <w:r w:rsidRPr="007B0520">
              <w:t>66</w:t>
            </w:r>
          </w:p>
        </w:tc>
        <w:tc>
          <w:tcPr>
            <w:tcW w:w="5103" w:type="dxa"/>
          </w:tcPr>
          <w:p w14:paraId="22B2F680" w14:textId="77777777" w:rsidR="00AB45F0" w:rsidRPr="007B0520" w:rsidRDefault="00AB45F0" w:rsidP="005D45E1">
            <w:pPr>
              <w:pStyle w:val="TAL"/>
              <w:rPr>
                <w:rFonts w:eastAsia="ＭＳ 明朝"/>
              </w:rPr>
            </w:pPr>
            <w:r w:rsidRPr="007B0520">
              <w:t>IETF RFC 5367 [71]: subscriptions to request-contained resource lists in the session initiation protocol</w:t>
            </w:r>
          </w:p>
        </w:tc>
        <w:tc>
          <w:tcPr>
            <w:tcW w:w="1231" w:type="dxa"/>
          </w:tcPr>
          <w:p w14:paraId="46A74F69" w14:textId="77777777" w:rsidR="00AB45F0" w:rsidRPr="007B0520" w:rsidRDefault="00AB45F0" w:rsidP="005D45E1">
            <w:pPr>
              <w:pStyle w:val="TAL"/>
            </w:pPr>
            <w:r w:rsidRPr="007B0520">
              <w:t>63</w:t>
            </w:r>
          </w:p>
        </w:tc>
        <w:tc>
          <w:tcPr>
            <w:tcW w:w="1160" w:type="dxa"/>
            <w:gridSpan w:val="2"/>
          </w:tcPr>
          <w:p w14:paraId="1B9E50DB" w14:textId="77777777" w:rsidR="00AB45F0" w:rsidRPr="007B0520" w:rsidRDefault="00AB45F0" w:rsidP="005D45E1">
            <w:pPr>
              <w:pStyle w:val="TAL"/>
            </w:pPr>
            <w:r w:rsidRPr="007B0520">
              <w:t>73</w:t>
            </w:r>
          </w:p>
        </w:tc>
        <w:tc>
          <w:tcPr>
            <w:tcW w:w="1342" w:type="dxa"/>
          </w:tcPr>
          <w:p w14:paraId="23908FA4" w14:textId="77777777" w:rsidR="00AB45F0" w:rsidRPr="007B0520" w:rsidRDefault="00AB45F0" w:rsidP="005D45E1">
            <w:pPr>
              <w:pStyle w:val="TAL"/>
            </w:pPr>
            <w:r w:rsidRPr="007B0520">
              <w:t>o if 23, else n/a</w:t>
            </w:r>
          </w:p>
        </w:tc>
      </w:tr>
      <w:tr w:rsidR="00AB45F0" w:rsidRPr="007B0520" w14:paraId="428542EC" w14:textId="77777777" w:rsidTr="00854BE8">
        <w:trPr>
          <w:gridBefore w:val="1"/>
          <w:wBefore w:w="12" w:type="dxa"/>
          <w:jc w:val="center"/>
        </w:trPr>
        <w:tc>
          <w:tcPr>
            <w:tcW w:w="654" w:type="dxa"/>
          </w:tcPr>
          <w:p w14:paraId="5B4A6DD0" w14:textId="77777777" w:rsidR="00AB45F0" w:rsidRPr="007B0520" w:rsidRDefault="00AB45F0" w:rsidP="005D45E1">
            <w:pPr>
              <w:pStyle w:val="TAL"/>
            </w:pPr>
            <w:r w:rsidRPr="007B0520">
              <w:t>67</w:t>
            </w:r>
          </w:p>
        </w:tc>
        <w:tc>
          <w:tcPr>
            <w:tcW w:w="5103" w:type="dxa"/>
          </w:tcPr>
          <w:p w14:paraId="51639E40" w14:textId="77777777" w:rsidR="00AB45F0" w:rsidRPr="007B0520" w:rsidRDefault="00AB45F0" w:rsidP="005D45E1">
            <w:pPr>
              <w:pStyle w:val="TAL"/>
              <w:rPr>
                <w:rFonts w:eastAsia="SimSun"/>
              </w:rPr>
            </w:pPr>
            <w:r w:rsidRPr="007B0520">
              <w:t xml:space="preserve">IETF RFC 4967 [72]: </w:t>
            </w:r>
            <w:proofErr w:type="spellStart"/>
            <w:r w:rsidRPr="007B0520">
              <w:t>dialstring</w:t>
            </w:r>
            <w:proofErr w:type="spellEnd"/>
            <w:r w:rsidRPr="007B0520">
              <w:t xml:space="preserve"> parameter for the session initiation protocol uniform resource identifier</w:t>
            </w:r>
          </w:p>
        </w:tc>
        <w:tc>
          <w:tcPr>
            <w:tcW w:w="1231" w:type="dxa"/>
          </w:tcPr>
          <w:p w14:paraId="75BAE758" w14:textId="77777777" w:rsidR="00AB45F0" w:rsidRPr="007B0520" w:rsidRDefault="00AB45F0" w:rsidP="005D45E1">
            <w:pPr>
              <w:pStyle w:val="TAL"/>
              <w:rPr>
                <w:rFonts w:eastAsia="SimSun"/>
              </w:rPr>
            </w:pPr>
            <w:r w:rsidRPr="007B0520">
              <w:t>64</w:t>
            </w:r>
          </w:p>
        </w:tc>
        <w:tc>
          <w:tcPr>
            <w:tcW w:w="1160" w:type="dxa"/>
            <w:gridSpan w:val="2"/>
          </w:tcPr>
          <w:p w14:paraId="1E4A22F7" w14:textId="77777777" w:rsidR="00AB45F0" w:rsidRPr="007B0520" w:rsidRDefault="00AB45F0" w:rsidP="005D45E1">
            <w:pPr>
              <w:pStyle w:val="TAL"/>
            </w:pPr>
            <w:r w:rsidRPr="007B0520">
              <w:t>74</w:t>
            </w:r>
          </w:p>
        </w:tc>
        <w:tc>
          <w:tcPr>
            <w:tcW w:w="1342" w:type="dxa"/>
          </w:tcPr>
          <w:p w14:paraId="1D2C2B49" w14:textId="77777777" w:rsidR="00AB45F0" w:rsidRPr="007B0520" w:rsidRDefault="00AB45F0" w:rsidP="005D45E1">
            <w:pPr>
              <w:pStyle w:val="TAL"/>
            </w:pPr>
            <w:r w:rsidRPr="007B0520">
              <w:t>c2</w:t>
            </w:r>
          </w:p>
        </w:tc>
      </w:tr>
      <w:tr w:rsidR="00AB45F0" w:rsidRPr="007B0520" w14:paraId="66F26CE2" w14:textId="77777777" w:rsidTr="00854BE8">
        <w:trPr>
          <w:gridBefore w:val="1"/>
          <w:wBefore w:w="12" w:type="dxa"/>
          <w:jc w:val="center"/>
        </w:trPr>
        <w:tc>
          <w:tcPr>
            <w:tcW w:w="654" w:type="dxa"/>
          </w:tcPr>
          <w:p w14:paraId="0D652271" w14:textId="77777777" w:rsidR="00AB45F0" w:rsidRPr="007B0520" w:rsidRDefault="00AB45F0" w:rsidP="005D45E1">
            <w:pPr>
              <w:pStyle w:val="TAL"/>
            </w:pPr>
            <w:r w:rsidRPr="007B0520">
              <w:t>68</w:t>
            </w:r>
          </w:p>
        </w:tc>
        <w:tc>
          <w:tcPr>
            <w:tcW w:w="5103" w:type="dxa"/>
          </w:tcPr>
          <w:p w14:paraId="7BE70032" w14:textId="77777777" w:rsidR="00AB45F0" w:rsidRPr="007B0520" w:rsidRDefault="00AB45F0" w:rsidP="005D45E1">
            <w:pPr>
              <w:pStyle w:val="TAL"/>
            </w:pPr>
            <w:r w:rsidRPr="007B0520">
              <w:t>IETF RFC 4964 [73]: the P-Answer-State header extension to the session initiation protocol for the open mobile alliance push to talk over cellular</w:t>
            </w:r>
          </w:p>
        </w:tc>
        <w:tc>
          <w:tcPr>
            <w:tcW w:w="1231" w:type="dxa"/>
          </w:tcPr>
          <w:p w14:paraId="67FF7260" w14:textId="77777777" w:rsidR="00AB45F0" w:rsidRPr="007B0520" w:rsidRDefault="00AB45F0" w:rsidP="005D45E1">
            <w:pPr>
              <w:pStyle w:val="TAL"/>
            </w:pPr>
            <w:r w:rsidRPr="007B0520">
              <w:t>65</w:t>
            </w:r>
          </w:p>
        </w:tc>
        <w:tc>
          <w:tcPr>
            <w:tcW w:w="1160" w:type="dxa"/>
            <w:gridSpan w:val="2"/>
          </w:tcPr>
          <w:p w14:paraId="4DD3C296" w14:textId="77777777" w:rsidR="00AB45F0" w:rsidRPr="007B0520" w:rsidRDefault="00AB45F0" w:rsidP="005D45E1">
            <w:pPr>
              <w:pStyle w:val="TAL"/>
            </w:pPr>
            <w:r w:rsidRPr="007B0520">
              <w:t>75</w:t>
            </w:r>
          </w:p>
        </w:tc>
        <w:tc>
          <w:tcPr>
            <w:tcW w:w="1342" w:type="dxa"/>
          </w:tcPr>
          <w:p w14:paraId="4FDCDC0B" w14:textId="77777777" w:rsidR="00AB45F0" w:rsidRPr="007B0520" w:rsidRDefault="00AB45F0" w:rsidP="005D45E1">
            <w:pPr>
              <w:pStyle w:val="TAL"/>
            </w:pPr>
            <w:r w:rsidRPr="007B0520">
              <w:t>o</w:t>
            </w:r>
          </w:p>
        </w:tc>
      </w:tr>
      <w:tr w:rsidR="00AB45F0" w:rsidRPr="007B0520" w14:paraId="7DBA4281" w14:textId="77777777" w:rsidTr="00854BE8">
        <w:trPr>
          <w:gridBefore w:val="1"/>
          <w:wBefore w:w="12" w:type="dxa"/>
          <w:jc w:val="center"/>
        </w:trPr>
        <w:tc>
          <w:tcPr>
            <w:tcW w:w="654" w:type="dxa"/>
          </w:tcPr>
          <w:p w14:paraId="7D48009A" w14:textId="77777777" w:rsidR="00AB45F0" w:rsidRPr="007B0520" w:rsidRDefault="00AB45F0" w:rsidP="005D45E1">
            <w:pPr>
              <w:pStyle w:val="TAL"/>
            </w:pPr>
            <w:r w:rsidRPr="007B0520">
              <w:t>69</w:t>
            </w:r>
          </w:p>
        </w:tc>
        <w:tc>
          <w:tcPr>
            <w:tcW w:w="5103" w:type="dxa"/>
          </w:tcPr>
          <w:p w14:paraId="4E4C005E" w14:textId="77777777" w:rsidR="00AB45F0" w:rsidRPr="007B0520" w:rsidRDefault="00AB45F0" w:rsidP="005D45E1">
            <w:pPr>
              <w:pStyle w:val="TAL"/>
            </w:pPr>
            <w:r w:rsidRPr="007B0520">
              <w:t>IETF RFC 5009 [74]: the SIP P-Early-Media private header field extension for authorization of early media</w:t>
            </w:r>
          </w:p>
        </w:tc>
        <w:tc>
          <w:tcPr>
            <w:tcW w:w="1231" w:type="dxa"/>
          </w:tcPr>
          <w:p w14:paraId="54B6E9B1" w14:textId="77777777" w:rsidR="00AB45F0" w:rsidRPr="007B0520" w:rsidRDefault="00AB45F0" w:rsidP="005D45E1">
            <w:pPr>
              <w:pStyle w:val="TAL"/>
            </w:pPr>
            <w:r w:rsidRPr="007B0520">
              <w:t>66</w:t>
            </w:r>
          </w:p>
        </w:tc>
        <w:tc>
          <w:tcPr>
            <w:tcW w:w="1160" w:type="dxa"/>
            <w:gridSpan w:val="2"/>
          </w:tcPr>
          <w:p w14:paraId="08301973" w14:textId="77777777" w:rsidR="00AB45F0" w:rsidRPr="007B0520" w:rsidRDefault="00AB45F0" w:rsidP="005D45E1">
            <w:pPr>
              <w:pStyle w:val="TAL"/>
            </w:pPr>
            <w:r w:rsidRPr="007B0520">
              <w:t>76</w:t>
            </w:r>
          </w:p>
        </w:tc>
        <w:tc>
          <w:tcPr>
            <w:tcW w:w="1342" w:type="dxa"/>
          </w:tcPr>
          <w:p w14:paraId="384D04B4" w14:textId="77777777" w:rsidR="00AB45F0" w:rsidRPr="007B0520" w:rsidRDefault="00AB45F0" w:rsidP="005D45E1">
            <w:pPr>
              <w:pStyle w:val="TAL"/>
              <w:rPr>
                <w:lang w:eastAsia="ko-KR"/>
              </w:rPr>
            </w:pPr>
            <w:r w:rsidRPr="007B0520">
              <w:rPr>
                <w:lang w:eastAsia="ko-KR"/>
              </w:rPr>
              <w:t>c4</w:t>
            </w:r>
          </w:p>
        </w:tc>
      </w:tr>
      <w:tr w:rsidR="00AB45F0" w:rsidRPr="007B0520" w14:paraId="12628A98" w14:textId="77777777" w:rsidTr="00854BE8">
        <w:trPr>
          <w:gridBefore w:val="1"/>
          <w:wBefore w:w="12" w:type="dxa"/>
          <w:jc w:val="center"/>
        </w:trPr>
        <w:tc>
          <w:tcPr>
            <w:tcW w:w="654" w:type="dxa"/>
          </w:tcPr>
          <w:p w14:paraId="6D965C40" w14:textId="77777777" w:rsidR="00AB45F0" w:rsidRPr="007B0520" w:rsidRDefault="00AB45F0" w:rsidP="005D45E1">
            <w:pPr>
              <w:pStyle w:val="TAL"/>
            </w:pPr>
            <w:r w:rsidRPr="007B0520">
              <w:t>70</w:t>
            </w:r>
          </w:p>
        </w:tc>
        <w:tc>
          <w:tcPr>
            <w:tcW w:w="5103" w:type="dxa"/>
          </w:tcPr>
          <w:p w14:paraId="3C5DFA29" w14:textId="77777777" w:rsidR="00AB45F0" w:rsidRPr="007B0520" w:rsidRDefault="00AB45F0" w:rsidP="005D45E1">
            <w:pPr>
              <w:pStyle w:val="TAL"/>
              <w:rPr>
                <w:rFonts w:eastAsia="ＭＳ 明朝"/>
              </w:rPr>
            </w:pPr>
            <w:r w:rsidRPr="007B0520">
              <w:t>IETF RFC 4694 [75]: number portability parameters for the '</w:t>
            </w:r>
            <w:proofErr w:type="spellStart"/>
            <w:r w:rsidRPr="007B0520">
              <w:t>tel</w:t>
            </w:r>
            <w:proofErr w:type="spellEnd"/>
            <w:r w:rsidRPr="007B0520">
              <w:t>' URI</w:t>
            </w:r>
          </w:p>
        </w:tc>
        <w:tc>
          <w:tcPr>
            <w:tcW w:w="1231" w:type="dxa"/>
          </w:tcPr>
          <w:p w14:paraId="7C52DAEC" w14:textId="77777777" w:rsidR="00AB45F0" w:rsidRPr="007B0520" w:rsidRDefault="00AB45F0" w:rsidP="005D45E1">
            <w:pPr>
              <w:pStyle w:val="TAL"/>
              <w:rPr>
                <w:rFonts w:eastAsia="ＭＳ 明朝"/>
              </w:rPr>
            </w:pPr>
            <w:r w:rsidRPr="007B0520">
              <w:t>67, 67A, 67B</w:t>
            </w:r>
          </w:p>
        </w:tc>
        <w:tc>
          <w:tcPr>
            <w:tcW w:w="1160" w:type="dxa"/>
            <w:gridSpan w:val="2"/>
          </w:tcPr>
          <w:p w14:paraId="11A57C62" w14:textId="77777777" w:rsidR="00AB45F0" w:rsidRPr="007B0520" w:rsidRDefault="00AB45F0" w:rsidP="005D45E1">
            <w:pPr>
              <w:pStyle w:val="TAL"/>
            </w:pPr>
            <w:r w:rsidRPr="007B0520">
              <w:t>77, 77A, 77B</w:t>
            </w:r>
          </w:p>
        </w:tc>
        <w:tc>
          <w:tcPr>
            <w:tcW w:w="1342" w:type="dxa"/>
          </w:tcPr>
          <w:p w14:paraId="14A17DC4" w14:textId="77777777" w:rsidR="00AB45F0" w:rsidRPr="007B0520" w:rsidRDefault="00AB45F0" w:rsidP="005D45E1">
            <w:pPr>
              <w:pStyle w:val="TAL"/>
            </w:pPr>
            <w:r w:rsidRPr="007B0520">
              <w:t>o</w:t>
            </w:r>
          </w:p>
        </w:tc>
      </w:tr>
      <w:tr w:rsidR="00AB45F0" w:rsidRPr="007B0520" w14:paraId="1275DAFA" w14:textId="77777777" w:rsidTr="00854BE8">
        <w:trPr>
          <w:gridBefore w:val="1"/>
          <w:wBefore w:w="12" w:type="dxa"/>
          <w:jc w:val="center"/>
        </w:trPr>
        <w:tc>
          <w:tcPr>
            <w:tcW w:w="654" w:type="dxa"/>
          </w:tcPr>
          <w:p w14:paraId="696B9A25" w14:textId="77777777" w:rsidR="00AB45F0" w:rsidRPr="007B0520" w:rsidRDefault="00AB45F0" w:rsidP="005D45E1">
            <w:pPr>
              <w:pStyle w:val="TAL"/>
            </w:pPr>
            <w:r w:rsidRPr="007B0520">
              <w:t>71</w:t>
            </w:r>
          </w:p>
        </w:tc>
        <w:tc>
          <w:tcPr>
            <w:tcW w:w="5103" w:type="dxa"/>
          </w:tcPr>
          <w:p w14:paraId="60056EBB" w14:textId="77777777" w:rsidR="00AB45F0" w:rsidRPr="007B0520" w:rsidRDefault="00AB45F0" w:rsidP="005D45E1">
            <w:pPr>
              <w:pStyle w:val="TAL"/>
              <w:rPr>
                <w:rFonts w:eastAsia="ＭＳ 明朝"/>
              </w:rPr>
            </w:pPr>
            <w:r w:rsidRPr="007B0520">
              <w:t>Void</w:t>
            </w:r>
          </w:p>
        </w:tc>
        <w:tc>
          <w:tcPr>
            <w:tcW w:w="1231" w:type="dxa"/>
          </w:tcPr>
          <w:p w14:paraId="4B75EE59" w14:textId="77777777" w:rsidR="00AB45F0" w:rsidRPr="007B0520" w:rsidRDefault="00AB45F0" w:rsidP="005D45E1">
            <w:pPr>
              <w:pStyle w:val="TAL"/>
              <w:rPr>
                <w:rFonts w:eastAsia="ＭＳ 明朝"/>
              </w:rPr>
            </w:pPr>
          </w:p>
        </w:tc>
        <w:tc>
          <w:tcPr>
            <w:tcW w:w="1160" w:type="dxa"/>
            <w:gridSpan w:val="2"/>
          </w:tcPr>
          <w:p w14:paraId="0645B430" w14:textId="77777777" w:rsidR="00AB45F0" w:rsidRPr="007B0520" w:rsidRDefault="00AB45F0" w:rsidP="005D45E1">
            <w:pPr>
              <w:pStyle w:val="TAL"/>
            </w:pPr>
          </w:p>
        </w:tc>
        <w:tc>
          <w:tcPr>
            <w:tcW w:w="1342" w:type="dxa"/>
          </w:tcPr>
          <w:p w14:paraId="3B1E3F79" w14:textId="77777777" w:rsidR="00AB45F0" w:rsidRPr="007B0520" w:rsidRDefault="00AB45F0" w:rsidP="005D45E1">
            <w:pPr>
              <w:pStyle w:val="TAL"/>
            </w:pPr>
          </w:p>
        </w:tc>
      </w:tr>
      <w:tr w:rsidR="00AB45F0" w:rsidRPr="007B0520" w14:paraId="0935424B" w14:textId="77777777" w:rsidTr="00854BE8">
        <w:trPr>
          <w:gridBefore w:val="1"/>
          <w:wBefore w:w="12" w:type="dxa"/>
          <w:jc w:val="center"/>
        </w:trPr>
        <w:tc>
          <w:tcPr>
            <w:tcW w:w="654" w:type="dxa"/>
          </w:tcPr>
          <w:p w14:paraId="4E5E7060" w14:textId="77777777" w:rsidR="00AB45F0" w:rsidRPr="007B0520" w:rsidRDefault="00AB45F0" w:rsidP="005D45E1">
            <w:pPr>
              <w:pStyle w:val="TAL"/>
            </w:pPr>
            <w:r w:rsidRPr="007B0520">
              <w:t>72</w:t>
            </w:r>
          </w:p>
        </w:tc>
        <w:tc>
          <w:tcPr>
            <w:tcW w:w="5103" w:type="dxa"/>
          </w:tcPr>
          <w:p w14:paraId="1809FEA0" w14:textId="77777777" w:rsidR="00AB45F0" w:rsidRPr="007B0520" w:rsidRDefault="00AB45F0" w:rsidP="005D45E1">
            <w:pPr>
              <w:pStyle w:val="TAL"/>
            </w:pPr>
            <w:r w:rsidRPr="007B0520">
              <w:t xml:space="preserve">IETF RFC 4411 [77]: extending the session initiation protocol Reason header for </w:t>
            </w:r>
            <w:proofErr w:type="spellStart"/>
            <w:r w:rsidRPr="007B0520">
              <w:t>preemption</w:t>
            </w:r>
            <w:proofErr w:type="spellEnd"/>
            <w:r w:rsidRPr="007B0520">
              <w:t xml:space="preserve"> events</w:t>
            </w:r>
          </w:p>
        </w:tc>
        <w:tc>
          <w:tcPr>
            <w:tcW w:w="1231" w:type="dxa"/>
          </w:tcPr>
          <w:p w14:paraId="5279FB3E" w14:textId="77777777" w:rsidR="00AB45F0" w:rsidRPr="007B0520" w:rsidRDefault="00AB45F0" w:rsidP="005D45E1">
            <w:pPr>
              <w:pStyle w:val="TAL"/>
            </w:pPr>
            <w:r w:rsidRPr="007B0520">
              <w:t>69</w:t>
            </w:r>
          </w:p>
        </w:tc>
        <w:tc>
          <w:tcPr>
            <w:tcW w:w="1160" w:type="dxa"/>
            <w:gridSpan w:val="2"/>
          </w:tcPr>
          <w:p w14:paraId="2CA85F6D" w14:textId="77777777" w:rsidR="00AB45F0" w:rsidRPr="007B0520" w:rsidRDefault="00AB45F0" w:rsidP="005D45E1">
            <w:pPr>
              <w:pStyle w:val="TAL"/>
            </w:pPr>
            <w:r w:rsidRPr="007B0520">
              <w:t>79</w:t>
            </w:r>
          </w:p>
        </w:tc>
        <w:tc>
          <w:tcPr>
            <w:tcW w:w="1342" w:type="dxa"/>
          </w:tcPr>
          <w:p w14:paraId="5261B3A2" w14:textId="77777777" w:rsidR="00AB45F0" w:rsidRPr="007B0520" w:rsidRDefault="00AB45F0" w:rsidP="005D45E1">
            <w:pPr>
              <w:pStyle w:val="TAL"/>
            </w:pPr>
            <w:r w:rsidRPr="007B0520">
              <w:t>o</w:t>
            </w:r>
          </w:p>
        </w:tc>
      </w:tr>
      <w:tr w:rsidR="00AB45F0" w:rsidRPr="007B0520" w14:paraId="1AFF2F5E" w14:textId="77777777" w:rsidTr="00854BE8">
        <w:trPr>
          <w:gridBefore w:val="1"/>
          <w:wBefore w:w="12" w:type="dxa"/>
          <w:jc w:val="center"/>
        </w:trPr>
        <w:tc>
          <w:tcPr>
            <w:tcW w:w="654" w:type="dxa"/>
          </w:tcPr>
          <w:p w14:paraId="5B3CF510" w14:textId="77777777" w:rsidR="00AB45F0" w:rsidRPr="007B0520" w:rsidRDefault="00AB45F0" w:rsidP="005D45E1">
            <w:pPr>
              <w:pStyle w:val="TAL"/>
            </w:pPr>
            <w:r w:rsidRPr="007B0520">
              <w:t>73</w:t>
            </w:r>
          </w:p>
        </w:tc>
        <w:tc>
          <w:tcPr>
            <w:tcW w:w="5103" w:type="dxa"/>
          </w:tcPr>
          <w:p w14:paraId="4C923B08" w14:textId="77777777" w:rsidR="00AB45F0" w:rsidRPr="007B0520" w:rsidRDefault="00AB45F0" w:rsidP="005D45E1">
            <w:pPr>
              <w:pStyle w:val="TAL"/>
            </w:pPr>
            <w:r w:rsidRPr="007B0520">
              <w:t>IETF RFC 4412 [78]: communications resource priority for the session initiation protocol (Resource-Priority header field)</w:t>
            </w:r>
          </w:p>
        </w:tc>
        <w:tc>
          <w:tcPr>
            <w:tcW w:w="1231" w:type="dxa"/>
          </w:tcPr>
          <w:p w14:paraId="20EF820B" w14:textId="77777777" w:rsidR="00AB45F0" w:rsidRPr="007B0520" w:rsidRDefault="00AB45F0" w:rsidP="005D45E1">
            <w:pPr>
              <w:pStyle w:val="TAL"/>
            </w:pPr>
            <w:r w:rsidRPr="007B0520">
              <w:t>70, 70A, 70B</w:t>
            </w:r>
          </w:p>
        </w:tc>
        <w:tc>
          <w:tcPr>
            <w:tcW w:w="1160" w:type="dxa"/>
            <w:gridSpan w:val="2"/>
          </w:tcPr>
          <w:p w14:paraId="1F5C9533" w14:textId="77777777" w:rsidR="00AB45F0" w:rsidRPr="007B0520" w:rsidRDefault="00AB45F0" w:rsidP="005D45E1">
            <w:pPr>
              <w:pStyle w:val="TAL"/>
            </w:pPr>
            <w:r w:rsidRPr="007B0520">
              <w:t>80, 80A, 80B</w:t>
            </w:r>
          </w:p>
        </w:tc>
        <w:tc>
          <w:tcPr>
            <w:tcW w:w="1342" w:type="dxa"/>
          </w:tcPr>
          <w:p w14:paraId="3DD477A8" w14:textId="77777777" w:rsidR="00AB45F0" w:rsidRPr="007B0520" w:rsidRDefault="00AB45F0" w:rsidP="005D45E1">
            <w:pPr>
              <w:pStyle w:val="TAL"/>
            </w:pPr>
            <w:r w:rsidRPr="007B0520">
              <w:t>o</w:t>
            </w:r>
          </w:p>
        </w:tc>
      </w:tr>
      <w:tr w:rsidR="00AB45F0" w:rsidRPr="007B0520" w14:paraId="601B40DF" w14:textId="77777777" w:rsidTr="00854BE8">
        <w:trPr>
          <w:gridBefore w:val="1"/>
          <w:wBefore w:w="12" w:type="dxa"/>
          <w:jc w:val="center"/>
        </w:trPr>
        <w:tc>
          <w:tcPr>
            <w:tcW w:w="654" w:type="dxa"/>
          </w:tcPr>
          <w:p w14:paraId="4AC8D9A0" w14:textId="77777777" w:rsidR="00AB45F0" w:rsidRPr="007B0520" w:rsidRDefault="00AB45F0" w:rsidP="005D45E1">
            <w:pPr>
              <w:pStyle w:val="TAL"/>
            </w:pPr>
            <w:r w:rsidRPr="007B0520">
              <w:t>74</w:t>
            </w:r>
          </w:p>
        </w:tc>
        <w:tc>
          <w:tcPr>
            <w:tcW w:w="5103" w:type="dxa"/>
          </w:tcPr>
          <w:p w14:paraId="1651BCF9" w14:textId="77777777" w:rsidR="00AB45F0" w:rsidRPr="007B0520" w:rsidRDefault="00AB45F0" w:rsidP="005D45E1">
            <w:pPr>
              <w:pStyle w:val="TAL"/>
              <w:rPr>
                <w:rFonts w:eastAsia="SimSun"/>
                <w:lang w:eastAsia="zh-CN"/>
              </w:rPr>
            </w:pPr>
            <w:r w:rsidRPr="007B0520">
              <w:t>IETF RFC 5393 [79]: addressing an amplification vulnerability in session initiation protocol forking proxies</w:t>
            </w:r>
          </w:p>
        </w:tc>
        <w:tc>
          <w:tcPr>
            <w:tcW w:w="1231" w:type="dxa"/>
          </w:tcPr>
          <w:p w14:paraId="58CB5ADF" w14:textId="77777777" w:rsidR="00AB45F0" w:rsidRPr="007B0520" w:rsidRDefault="00AB45F0" w:rsidP="005D45E1">
            <w:pPr>
              <w:pStyle w:val="TAL"/>
              <w:rPr>
                <w:rFonts w:eastAsia="SimSun"/>
                <w:lang w:eastAsia="zh-CN"/>
              </w:rPr>
            </w:pPr>
            <w:r w:rsidRPr="007B0520">
              <w:t>71</w:t>
            </w:r>
          </w:p>
        </w:tc>
        <w:tc>
          <w:tcPr>
            <w:tcW w:w="1160" w:type="dxa"/>
            <w:gridSpan w:val="2"/>
          </w:tcPr>
          <w:p w14:paraId="0C6A029E" w14:textId="77777777" w:rsidR="00AB45F0" w:rsidRPr="007B0520" w:rsidRDefault="00AB45F0" w:rsidP="005D45E1">
            <w:pPr>
              <w:pStyle w:val="TAL"/>
            </w:pPr>
            <w:r w:rsidRPr="007B0520">
              <w:t>81</w:t>
            </w:r>
          </w:p>
        </w:tc>
        <w:tc>
          <w:tcPr>
            <w:tcW w:w="1342" w:type="dxa"/>
          </w:tcPr>
          <w:p w14:paraId="59F32690" w14:textId="77777777" w:rsidR="00AB45F0" w:rsidRPr="007B0520" w:rsidRDefault="00AB45F0" w:rsidP="005D45E1">
            <w:pPr>
              <w:pStyle w:val="TAL"/>
            </w:pPr>
            <w:r w:rsidRPr="007B0520">
              <w:t>m</w:t>
            </w:r>
          </w:p>
        </w:tc>
      </w:tr>
      <w:tr w:rsidR="00AB45F0" w:rsidRPr="007B0520" w14:paraId="4DB9E1DC" w14:textId="77777777" w:rsidTr="00854BE8">
        <w:trPr>
          <w:gridBefore w:val="1"/>
          <w:wBefore w:w="12" w:type="dxa"/>
          <w:jc w:val="center"/>
        </w:trPr>
        <w:tc>
          <w:tcPr>
            <w:tcW w:w="654" w:type="dxa"/>
          </w:tcPr>
          <w:p w14:paraId="10948DB2" w14:textId="77777777" w:rsidR="00AB45F0" w:rsidRPr="007B0520" w:rsidRDefault="00AB45F0" w:rsidP="005D45E1">
            <w:pPr>
              <w:pStyle w:val="TAL"/>
            </w:pPr>
            <w:r w:rsidRPr="007B0520">
              <w:t>75</w:t>
            </w:r>
          </w:p>
        </w:tc>
        <w:tc>
          <w:tcPr>
            <w:tcW w:w="5103" w:type="dxa"/>
          </w:tcPr>
          <w:p w14:paraId="2E0CA19C" w14:textId="77777777" w:rsidR="00AB45F0" w:rsidRPr="007B0520" w:rsidRDefault="00AB45F0" w:rsidP="005D45E1">
            <w:pPr>
              <w:pStyle w:val="TAL"/>
              <w:rPr>
                <w:rFonts w:eastAsia="SimSun"/>
              </w:rPr>
            </w:pPr>
            <w:r w:rsidRPr="007B0520">
              <w:t>IETF RFC 5049 [80]: the remote application identification of applying signalling compression to SIP</w:t>
            </w:r>
          </w:p>
        </w:tc>
        <w:tc>
          <w:tcPr>
            <w:tcW w:w="1231" w:type="dxa"/>
          </w:tcPr>
          <w:p w14:paraId="35A09D23" w14:textId="77777777" w:rsidR="00AB45F0" w:rsidRPr="007B0520" w:rsidRDefault="00AB45F0" w:rsidP="005D45E1">
            <w:pPr>
              <w:pStyle w:val="TAL"/>
              <w:rPr>
                <w:rFonts w:eastAsia="SimSun"/>
              </w:rPr>
            </w:pPr>
            <w:r w:rsidRPr="007B0520">
              <w:t>72</w:t>
            </w:r>
          </w:p>
        </w:tc>
        <w:tc>
          <w:tcPr>
            <w:tcW w:w="1160" w:type="dxa"/>
            <w:gridSpan w:val="2"/>
          </w:tcPr>
          <w:p w14:paraId="6DB91BC8" w14:textId="77777777" w:rsidR="00AB45F0" w:rsidRPr="007B0520" w:rsidRDefault="00AB45F0" w:rsidP="005D45E1">
            <w:pPr>
              <w:pStyle w:val="TAL"/>
            </w:pPr>
            <w:r w:rsidRPr="007B0520">
              <w:t>82</w:t>
            </w:r>
          </w:p>
        </w:tc>
        <w:tc>
          <w:tcPr>
            <w:tcW w:w="1342" w:type="dxa"/>
          </w:tcPr>
          <w:p w14:paraId="716BC037" w14:textId="77777777" w:rsidR="00AB45F0" w:rsidRPr="007B0520" w:rsidRDefault="00AB45F0" w:rsidP="005D45E1">
            <w:pPr>
              <w:pStyle w:val="TAL"/>
            </w:pPr>
            <w:r w:rsidRPr="007B0520">
              <w:t>n/a</w:t>
            </w:r>
          </w:p>
        </w:tc>
      </w:tr>
      <w:tr w:rsidR="00AB45F0" w:rsidRPr="007B0520" w14:paraId="6FB65319" w14:textId="77777777" w:rsidTr="00854BE8">
        <w:trPr>
          <w:gridBefore w:val="1"/>
          <w:wBefore w:w="12" w:type="dxa"/>
          <w:jc w:val="center"/>
        </w:trPr>
        <w:tc>
          <w:tcPr>
            <w:tcW w:w="654" w:type="dxa"/>
          </w:tcPr>
          <w:p w14:paraId="6F1A93B4" w14:textId="77777777" w:rsidR="00AB45F0" w:rsidRPr="007B0520" w:rsidRDefault="00AB45F0" w:rsidP="005D45E1">
            <w:pPr>
              <w:pStyle w:val="TAL"/>
            </w:pPr>
            <w:r w:rsidRPr="007B0520">
              <w:t>76</w:t>
            </w:r>
          </w:p>
        </w:tc>
        <w:tc>
          <w:tcPr>
            <w:tcW w:w="5103" w:type="dxa"/>
          </w:tcPr>
          <w:p w14:paraId="69A157F9" w14:textId="77777777" w:rsidR="00AB45F0" w:rsidRPr="007B0520" w:rsidRDefault="00AB45F0" w:rsidP="005D45E1">
            <w:pPr>
              <w:pStyle w:val="TAL"/>
              <w:rPr>
                <w:rFonts w:eastAsia="PMingLiU"/>
              </w:rPr>
            </w:pPr>
            <w:r w:rsidRPr="007B0520">
              <w:t>IETF RFC 5688 [81]: a session initiation protocol media feature tag for MIME application sub-types</w:t>
            </w:r>
          </w:p>
        </w:tc>
        <w:tc>
          <w:tcPr>
            <w:tcW w:w="1231" w:type="dxa"/>
          </w:tcPr>
          <w:p w14:paraId="6DB8E7C3" w14:textId="77777777" w:rsidR="00AB45F0" w:rsidRPr="007B0520" w:rsidRDefault="00AB45F0" w:rsidP="005D45E1">
            <w:pPr>
              <w:pStyle w:val="TAL"/>
              <w:rPr>
                <w:rFonts w:eastAsia="PMingLiU"/>
              </w:rPr>
            </w:pPr>
            <w:r w:rsidRPr="007B0520">
              <w:t>73</w:t>
            </w:r>
          </w:p>
        </w:tc>
        <w:tc>
          <w:tcPr>
            <w:tcW w:w="1160" w:type="dxa"/>
            <w:gridSpan w:val="2"/>
          </w:tcPr>
          <w:p w14:paraId="69A00ACA" w14:textId="77777777" w:rsidR="00AB45F0" w:rsidRPr="007B0520" w:rsidRDefault="00AB45F0" w:rsidP="005D45E1">
            <w:pPr>
              <w:pStyle w:val="TAL"/>
            </w:pPr>
            <w:r w:rsidRPr="007B0520">
              <w:t>83</w:t>
            </w:r>
          </w:p>
        </w:tc>
        <w:tc>
          <w:tcPr>
            <w:tcW w:w="1342" w:type="dxa"/>
          </w:tcPr>
          <w:p w14:paraId="3BCAD767" w14:textId="77777777" w:rsidR="00AB45F0" w:rsidRPr="007B0520" w:rsidRDefault="00AB45F0" w:rsidP="005D45E1">
            <w:pPr>
              <w:pStyle w:val="TAL"/>
            </w:pPr>
            <w:r w:rsidRPr="007B0520">
              <w:t>c1</w:t>
            </w:r>
          </w:p>
        </w:tc>
      </w:tr>
      <w:tr w:rsidR="00AB45F0" w:rsidRPr="007B0520" w14:paraId="617366B0" w14:textId="77777777" w:rsidTr="00854BE8">
        <w:trPr>
          <w:gridBefore w:val="1"/>
          <w:wBefore w:w="12" w:type="dxa"/>
          <w:jc w:val="center"/>
        </w:trPr>
        <w:tc>
          <w:tcPr>
            <w:tcW w:w="654" w:type="dxa"/>
          </w:tcPr>
          <w:p w14:paraId="409EC744" w14:textId="77777777" w:rsidR="00AB45F0" w:rsidRPr="007B0520" w:rsidRDefault="00AB45F0" w:rsidP="005D45E1">
            <w:pPr>
              <w:pStyle w:val="TAL"/>
            </w:pPr>
            <w:r w:rsidRPr="007B0520">
              <w:t>77</w:t>
            </w:r>
          </w:p>
        </w:tc>
        <w:tc>
          <w:tcPr>
            <w:tcW w:w="5103" w:type="dxa"/>
          </w:tcPr>
          <w:p w14:paraId="264F45CF" w14:textId="77777777" w:rsidR="00AB45F0" w:rsidRPr="007B0520" w:rsidRDefault="00AB45F0" w:rsidP="005D45E1">
            <w:pPr>
              <w:pStyle w:val="TAL"/>
            </w:pPr>
            <w:r w:rsidRPr="007B0520">
              <w:t>IETF RFC 6050 [26]: Identification of communication services in the session initiation protocol</w:t>
            </w:r>
          </w:p>
        </w:tc>
        <w:tc>
          <w:tcPr>
            <w:tcW w:w="1231" w:type="dxa"/>
          </w:tcPr>
          <w:p w14:paraId="4A35E253" w14:textId="77777777" w:rsidR="00AB45F0" w:rsidRPr="007B0520" w:rsidRDefault="00AB45F0" w:rsidP="005D45E1">
            <w:pPr>
              <w:pStyle w:val="TAL"/>
            </w:pPr>
            <w:r w:rsidRPr="007B0520">
              <w:t>74</w:t>
            </w:r>
          </w:p>
        </w:tc>
        <w:tc>
          <w:tcPr>
            <w:tcW w:w="1160" w:type="dxa"/>
            <w:gridSpan w:val="2"/>
          </w:tcPr>
          <w:p w14:paraId="103878F9" w14:textId="77777777" w:rsidR="00AB45F0" w:rsidRPr="007B0520" w:rsidRDefault="00AB45F0" w:rsidP="005D45E1">
            <w:pPr>
              <w:pStyle w:val="TAL"/>
            </w:pPr>
            <w:r w:rsidRPr="007B0520">
              <w:t>84, 84A</w:t>
            </w:r>
          </w:p>
        </w:tc>
        <w:tc>
          <w:tcPr>
            <w:tcW w:w="1342" w:type="dxa"/>
          </w:tcPr>
          <w:p w14:paraId="6185B4BB" w14:textId="77777777" w:rsidR="00AB45F0" w:rsidRPr="007B0520" w:rsidRDefault="00AB45F0" w:rsidP="005D45E1">
            <w:pPr>
              <w:pStyle w:val="TAL"/>
            </w:pPr>
            <w:r w:rsidRPr="007B0520">
              <w:t>o</w:t>
            </w:r>
          </w:p>
        </w:tc>
      </w:tr>
      <w:tr w:rsidR="00AB45F0" w:rsidRPr="007B0520" w14:paraId="60CC2E6D" w14:textId="77777777" w:rsidTr="00854BE8">
        <w:trPr>
          <w:gridBefore w:val="1"/>
          <w:wBefore w:w="12" w:type="dxa"/>
          <w:jc w:val="center"/>
        </w:trPr>
        <w:tc>
          <w:tcPr>
            <w:tcW w:w="654" w:type="dxa"/>
          </w:tcPr>
          <w:p w14:paraId="23375856" w14:textId="77777777" w:rsidR="00AB45F0" w:rsidRPr="007B0520" w:rsidRDefault="00AB45F0" w:rsidP="005D45E1">
            <w:pPr>
              <w:pStyle w:val="TAL"/>
            </w:pPr>
            <w:r w:rsidRPr="007B0520">
              <w:t>78</w:t>
            </w:r>
          </w:p>
        </w:tc>
        <w:tc>
          <w:tcPr>
            <w:tcW w:w="5103" w:type="dxa"/>
          </w:tcPr>
          <w:p w14:paraId="1D44B263" w14:textId="77777777" w:rsidR="00AB45F0" w:rsidRPr="007B0520" w:rsidRDefault="00AB45F0" w:rsidP="005D45E1">
            <w:pPr>
              <w:pStyle w:val="TAL"/>
              <w:rPr>
                <w:lang w:eastAsia="ko-KR"/>
              </w:rPr>
            </w:pPr>
            <w:r w:rsidRPr="007B0520">
              <w:t>IETF RFC 5360 [82]: a framework for consent-based communications in SIP</w:t>
            </w:r>
          </w:p>
        </w:tc>
        <w:tc>
          <w:tcPr>
            <w:tcW w:w="1231" w:type="dxa"/>
          </w:tcPr>
          <w:p w14:paraId="6F7C3CF4" w14:textId="77777777" w:rsidR="00AB45F0" w:rsidRPr="007B0520" w:rsidRDefault="00AB45F0" w:rsidP="005D45E1">
            <w:pPr>
              <w:pStyle w:val="TAL"/>
            </w:pPr>
            <w:r w:rsidRPr="007B0520">
              <w:t>75, 75A, 75B</w:t>
            </w:r>
          </w:p>
        </w:tc>
        <w:tc>
          <w:tcPr>
            <w:tcW w:w="1160" w:type="dxa"/>
            <w:gridSpan w:val="2"/>
          </w:tcPr>
          <w:p w14:paraId="0C3B574D" w14:textId="77777777" w:rsidR="00AB45F0" w:rsidRPr="007B0520" w:rsidRDefault="00AB45F0" w:rsidP="005D45E1">
            <w:pPr>
              <w:pStyle w:val="TAL"/>
            </w:pPr>
            <w:r w:rsidRPr="007B0520">
              <w:t>85</w:t>
            </w:r>
          </w:p>
        </w:tc>
        <w:tc>
          <w:tcPr>
            <w:tcW w:w="1342" w:type="dxa"/>
          </w:tcPr>
          <w:p w14:paraId="5B90E5C9" w14:textId="77777777" w:rsidR="00AB45F0" w:rsidRPr="007B0520" w:rsidRDefault="00AB45F0" w:rsidP="005D45E1">
            <w:pPr>
              <w:pStyle w:val="TAL"/>
            </w:pPr>
            <w:r w:rsidRPr="007B0520">
              <w:t>o</w:t>
            </w:r>
          </w:p>
        </w:tc>
      </w:tr>
      <w:tr w:rsidR="00AB45F0" w:rsidRPr="007B0520" w14:paraId="6503A826" w14:textId="77777777" w:rsidTr="00854BE8">
        <w:trPr>
          <w:gridBefore w:val="1"/>
          <w:wBefore w:w="12" w:type="dxa"/>
          <w:jc w:val="center"/>
        </w:trPr>
        <w:tc>
          <w:tcPr>
            <w:tcW w:w="654" w:type="dxa"/>
          </w:tcPr>
          <w:p w14:paraId="141E06B5" w14:textId="77777777" w:rsidR="00AB45F0" w:rsidRPr="007B0520" w:rsidRDefault="00AB45F0" w:rsidP="005D45E1">
            <w:pPr>
              <w:pStyle w:val="TAL"/>
            </w:pPr>
            <w:r w:rsidRPr="007B0520">
              <w:t>79</w:t>
            </w:r>
          </w:p>
        </w:tc>
        <w:tc>
          <w:tcPr>
            <w:tcW w:w="5103" w:type="dxa"/>
          </w:tcPr>
          <w:p w14:paraId="5EF411F0" w14:textId="77777777" w:rsidR="00AB45F0" w:rsidRPr="007B0520" w:rsidRDefault="00AB45F0" w:rsidP="005D45E1">
            <w:pPr>
              <w:pStyle w:val="TAL"/>
            </w:pPr>
            <w:r w:rsidRPr="007B0520">
              <w:t>IETF RFC 7433 [83]: a mechanism for transporting user-to-user call control information in SIP</w:t>
            </w:r>
          </w:p>
        </w:tc>
        <w:tc>
          <w:tcPr>
            <w:tcW w:w="1231" w:type="dxa"/>
          </w:tcPr>
          <w:p w14:paraId="54610944" w14:textId="77777777" w:rsidR="00AB45F0" w:rsidRPr="007B0520" w:rsidRDefault="00AB45F0" w:rsidP="005D45E1">
            <w:pPr>
              <w:pStyle w:val="TAL"/>
            </w:pPr>
            <w:r w:rsidRPr="007B0520">
              <w:t>76</w:t>
            </w:r>
          </w:p>
        </w:tc>
        <w:tc>
          <w:tcPr>
            <w:tcW w:w="1160" w:type="dxa"/>
            <w:gridSpan w:val="2"/>
          </w:tcPr>
          <w:p w14:paraId="29AD50D1" w14:textId="77777777" w:rsidR="00AB45F0" w:rsidRPr="007B0520" w:rsidRDefault="00AB45F0" w:rsidP="005D45E1">
            <w:pPr>
              <w:pStyle w:val="TAL"/>
            </w:pPr>
            <w:r w:rsidRPr="007B0520">
              <w:t>86</w:t>
            </w:r>
          </w:p>
        </w:tc>
        <w:tc>
          <w:tcPr>
            <w:tcW w:w="1342" w:type="dxa"/>
          </w:tcPr>
          <w:p w14:paraId="790236F7" w14:textId="77777777" w:rsidR="00AB45F0" w:rsidRPr="007B0520" w:rsidRDefault="00AB45F0" w:rsidP="005D45E1">
            <w:pPr>
              <w:pStyle w:val="TAL"/>
            </w:pPr>
            <w:r w:rsidRPr="007B0520">
              <w:t>c1</w:t>
            </w:r>
          </w:p>
        </w:tc>
      </w:tr>
      <w:tr w:rsidR="00AB45F0" w:rsidRPr="007B0520" w14:paraId="0A71DB39" w14:textId="77777777" w:rsidTr="00854BE8">
        <w:trPr>
          <w:gridBefore w:val="1"/>
          <w:wBefore w:w="12" w:type="dxa"/>
          <w:jc w:val="center"/>
        </w:trPr>
        <w:tc>
          <w:tcPr>
            <w:tcW w:w="654" w:type="dxa"/>
          </w:tcPr>
          <w:p w14:paraId="5856B4E9" w14:textId="77777777" w:rsidR="00AB45F0" w:rsidRPr="007B0520" w:rsidRDefault="00AB45F0" w:rsidP="005D45E1">
            <w:pPr>
              <w:pStyle w:val="TAL"/>
              <w:rPr>
                <w:lang w:eastAsia="ko-KR"/>
              </w:rPr>
            </w:pPr>
            <w:r w:rsidRPr="007B0520">
              <w:rPr>
                <w:lang w:eastAsia="ko-KR"/>
              </w:rPr>
              <w:t>79A</w:t>
            </w:r>
          </w:p>
        </w:tc>
        <w:tc>
          <w:tcPr>
            <w:tcW w:w="5103" w:type="dxa"/>
          </w:tcPr>
          <w:p w14:paraId="11673932" w14:textId="77777777" w:rsidR="00AB45F0" w:rsidRPr="007B0520" w:rsidRDefault="00AB45F0" w:rsidP="005D45E1">
            <w:pPr>
              <w:pStyle w:val="TAL"/>
            </w:pPr>
            <w:r w:rsidRPr="007B0520">
              <w:t xml:space="preserve">IETF RFC 7434 [83A]: </w:t>
            </w:r>
            <w:r w:rsidRPr="007B0520">
              <w:rPr>
                <w:lang w:eastAsia="en-GB"/>
              </w:rPr>
              <w:t>interworking ISDN call control user information with SIP</w:t>
            </w:r>
          </w:p>
        </w:tc>
        <w:tc>
          <w:tcPr>
            <w:tcW w:w="1231" w:type="dxa"/>
          </w:tcPr>
          <w:p w14:paraId="4009F1E1" w14:textId="77777777" w:rsidR="00AB45F0" w:rsidRPr="007B0520" w:rsidRDefault="00AB45F0" w:rsidP="005D45E1">
            <w:pPr>
              <w:pStyle w:val="TAL"/>
              <w:rPr>
                <w:lang w:eastAsia="ko-KR"/>
              </w:rPr>
            </w:pPr>
            <w:r w:rsidRPr="007B0520">
              <w:rPr>
                <w:lang w:eastAsia="ko-KR"/>
              </w:rPr>
              <w:t>76A</w:t>
            </w:r>
          </w:p>
        </w:tc>
        <w:tc>
          <w:tcPr>
            <w:tcW w:w="1160" w:type="dxa"/>
            <w:gridSpan w:val="2"/>
          </w:tcPr>
          <w:p w14:paraId="58911FDA" w14:textId="77777777" w:rsidR="00AB45F0" w:rsidRPr="007B0520" w:rsidRDefault="00AB45F0" w:rsidP="005D45E1">
            <w:pPr>
              <w:pStyle w:val="TAL"/>
              <w:rPr>
                <w:lang w:eastAsia="ko-KR"/>
              </w:rPr>
            </w:pPr>
            <w:r w:rsidRPr="007B0520">
              <w:rPr>
                <w:rFonts w:hint="eastAsia"/>
                <w:lang w:eastAsia="ko-KR"/>
              </w:rPr>
              <w:t>-</w:t>
            </w:r>
          </w:p>
        </w:tc>
        <w:tc>
          <w:tcPr>
            <w:tcW w:w="1342" w:type="dxa"/>
          </w:tcPr>
          <w:p w14:paraId="527FC33D" w14:textId="77777777" w:rsidR="00AB45F0" w:rsidRPr="007B0520" w:rsidRDefault="00AB45F0" w:rsidP="005D45E1">
            <w:pPr>
              <w:pStyle w:val="TAL"/>
              <w:rPr>
                <w:lang w:eastAsia="ko-KR"/>
              </w:rPr>
            </w:pPr>
            <w:r w:rsidRPr="007B0520">
              <w:t>c1</w:t>
            </w:r>
          </w:p>
        </w:tc>
      </w:tr>
      <w:tr w:rsidR="00AB45F0" w:rsidRPr="007B0520" w14:paraId="3EBB2211" w14:textId="77777777" w:rsidTr="00854BE8">
        <w:trPr>
          <w:gridBefore w:val="1"/>
          <w:wBefore w:w="12" w:type="dxa"/>
          <w:jc w:val="center"/>
        </w:trPr>
        <w:tc>
          <w:tcPr>
            <w:tcW w:w="654" w:type="dxa"/>
          </w:tcPr>
          <w:p w14:paraId="4CF3C7F0" w14:textId="77777777" w:rsidR="00AB45F0" w:rsidRPr="007B0520" w:rsidRDefault="00AB45F0" w:rsidP="005D45E1">
            <w:pPr>
              <w:pStyle w:val="TAL"/>
            </w:pPr>
            <w:r w:rsidRPr="007B0520">
              <w:t>80</w:t>
            </w:r>
          </w:p>
        </w:tc>
        <w:tc>
          <w:tcPr>
            <w:tcW w:w="5103" w:type="dxa"/>
          </w:tcPr>
          <w:p w14:paraId="3F4A1ECD" w14:textId="77777777" w:rsidR="00AB45F0" w:rsidRPr="007B0520" w:rsidRDefault="00AB45F0" w:rsidP="005D45E1">
            <w:pPr>
              <w:pStyle w:val="TAL"/>
            </w:pPr>
            <w:r w:rsidRPr="007B0520">
              <w:t>IETF RFC 7316</w:t>
            </w:r>
            <w:r w:rsidRPr="007B0520">
              <w:rPr>
                <w:lang w:val="en-US"/>
              </w:rPr>
              <w:t> [</w:t>
            </w:r>
            <w:r w:rsidRPr="007B0520">
              <w:t>84]: The SIP P-Private-Network-Indication private header (P-Header)</w:t>
            </w:r>
          </w:p>
        </w:tc>
        <w:tc>
          <w:tcPr>
            <w:tcW w:w="1231" w:type="dxa"/>
          </w:tcPr>
          <w:p w14:paraId="198C656F" w14:textId="77777777" w:rsidR="00AB45F0" w:rsidRPr="007B0520" w:rsidRDefault="00AB45F0" w:rsidP="005D45E1">
            <w:pPr>
              <w:pStyle w:val="TAL"/>
            </w:pPr>
            <w:r w:rsidRPr="007B0520">
              <w:t>77</w:t>
            </w:r>
          </w:p>
        </w:tc>
        <w:tc>
          <w:tcPr>
            <w:tcW w:w="1160" w:type="dxa"/>
            <w:gridSpan w:val="2"/>
          </w:tcPr>
          <w:p w14:paraId="3A1C0753" w14:textId="77777777" w:rsidR="00AB45F0" w:rsidRPr="007B0520" w:rsidRDefault="00AB45F0" w:rsidP="005D45E1">
            <w:pPr>
              <w:pStyle w:val="TAL"/>
            </w:pPr>
            <w:r w:rsidRPr="007B0520">
              <w:t>87</w:t>
            </w:r>
          </w:p>
        </w:tc>
        <w:tc>
          <w:tcPr>
            <w:tcW w:w="1342" w:type="dxa"/>
          </w:tcPr>
          <w:p w14:paraId="6051D73D" w14:textId="77777777" w:rsidR="00AB45F0" w:rsidRPr="007B0520" w:rsidRDefault="00AB45F0" w:rsidP="005D45E1">
            <w:pPr>
              <w:pStyle w:val="TAL"/>
            </w:pPr>
            <w:r w:rsidRPr="007B0520">
              <w:t>c1</w:t>
            </w:r>
          </w:p>
        </w:tc>
      </w:tr>
      <w:tr w:rsidR="00AB45F0" w:rsidRPr="007B0520" w14:paraId="687DB5D3" w14:textId="77777777" w:rsidTr="00854BE8">
        <w:trPr>
          <w:gridBefore w:val="1"/>
          <w:wBefore w:w="12" w:type="dxa"/>
          <w:jc w:val="center"/>
        </w:trPr>
        <w:tc>
          <w:tcPr>
            <w:tcW w:w="654" w:type="dxa"/>
          </w:tcPr>
          <w:p w14:paraId="2C16B706" w14:textId="77777777" w:rsidR="00AB45F0" w:rsidRPr="007B0520" w:rsidRDefault="00AB45F0" w:rsidP="005D45E1">
            <w:pPr>
              <w:pStyle w:val="TAL"/>
            </w:pPr>
            <w:r w:rsidRPr="007B0520">
              <w:t>81</w:t>
            </w:r>
          </w:p>
        </w:tc>
        <w:tc>
          <w:tcPr>
            <w:tcW w:w="5103" w:type="dxa"/>
          </w:tcPr>
          <w:p w14:paraId="7E783AA4" w14:textId="77777777" w:rsidR="00AB45F0" w:rsidRPr="007B0520" w:rsidRDefault="00AB45F0" w:rsidP="005D45E1">
            <w:pPr>
              <w:pStyle w:val="TAL"/>
            </w:pPr>
            <w:r w:rsidRPr="007B0520">
              <w:t>IETF RFC 5502 [85]: the SIP P-Served-User private header</w:t>
            </w:r>
          </w:p>
        </w:tc>
        <w:tc>
          <w:tcPr>
            <w:tcW w:w="1231" w:type="dxa"/>
          </w:tcPr>
          <w:p w14:paraId="656EA122" w14:textId="77777777" w:rsidR="00AB45F0" w:rsidRPr="007B0520" w:rsidRDefault="00AB45F0" w:rsidP="005D45E1">
            <w:pPr>
              <w:pStyle w:val="TAL"/>
            </w:pPr>
            <w:r w:rsidRPr="007B0520">
              <w:t>78</w:t>
            </w:r>
          </w:p>
        </w:tc>
        <w:tc>
          <w:tcPr>
            <w:tcW w:w="1160" w:type="dxa"/>
            <w:gridSpan w:val="2"/>
          </w:tcPr>
          <w:p w14:paraId="6028836B" w14:textId="77777777" w:rsidR="00AB45F0" w:rsidRPr="007B0520" w:rsidRDefault="00AB45F0" w:rsidP="005D45E1">
            <w:pPr>
              <w:pStyle w:val="TAL"/>
            </w:pPr>
            <w:r w:rsidRPr="007B0520">
              <w:t>88</w:t>
            </w:r>
          </w:p>
        </w:tc>
        <w:tc>
          <w:tcPr>
            <w:tcW w:w="1342" w:type="dxa"/>
          </w:tcPr>
          <w:p w14:paraId="0D46998F" w14:textId="77777777" w:rsidR="00AB45F0" w:rsidRPr="007B0520" w:rsidRDefault="00AB45F0" w:rsidP="005D45E1">
            <w:pPr>
              <w:pStyle w:val="TAL"/>
            </w:pPr>
            <w:r w:rsidRPr="007B0520">
              <w:t>c2</w:t>
            </w:r>
          </w:p>
        </w:tc>
      </w:tr>
      <w:tr w:rsidR="00AB45F0" w:rsidRPr="007B0520" w14:paraId="4E504786" w14:textId="77777777" w:rsidTr="00854BE8">
        <w:trPr>
          <w:gridBefore w:val="1"/>
          <w:wBefore w:w="12" w:type="dxa"/>
          <w:jc w:val="center"/>
        </w:trPr>
        <w:tc>
          <w:tcPr>
            <w:tcW w:w="654" w:type="dxa"/>
          </w:tcPr>
          <w:p w14:paraId="39B5464E" w14:textId="77777777" w:rsidR="00AB45F0" w:rsidRPr="007B0520" w:rsidRDefault="00AB45F0" w:rsidP="005D45E1">
            <w:pPr>
              <w:pStyle w:val="TAL"/>
            </w:pPr>
            <w:r w:rsidRPr="007B0520">
              <w:t>82</w:t>
            </w:r>
          </w:p>
        </w:tc>
        <w:tc>
          <w:tcPr>
            <w:tcW w:w="5103" w:type="dxa"/>
          </w:tcPr>
          <w:p w14:paraId="7A56F254" w14:textId="77777777" w:rsidR="00AB45F0" w:rsidRPr="007B0520" w:rsidRDefault="00AB45F0" w:rsidP="005D45E1">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31" w:type="dxa"/>
          </w:tcPr>
          <w:p w14:paraId="749B721B" w14:textId="77777777" w:rsidR="00AB45F0" w:rsidRPr="007B0520" w:rsidRDefault="00AB45F0" w:rsidP="005D45E1">
            <w:pPr>
              <w:pStyle w:val="TAL"/>
            </w:pPr>
            <w:r w:rsidRPr="007B0520">
              <w:t>79</w:t>
            </w:r>
          </w:p>
        </w:tc>
        <w:tc>
          <w:tcPr>
            <w:tcW w:w="1160" w:type="dxa"/>
            <w:gridSpan w:val="2"/>
          </w:tcPr>
          <w:p w14:paraId="0A755DBD" w14:textId="77777777" w:rsidR="00AB45F0" w:rsidRPr="007B0520" w:rsidRDefault="00AB45F0" w:rsidP="005D45E1">
            <w:pPr>
              <w:pStyle w:val="TAL"/>
            </w:pPr>
            <w:r w:rsidRPr="007B0520">
              <w:t>89</w:t>
            </w:r>
          </w:p>
        </w:tc>
        <w:tc>
          <w:tcPr>
            <w:tcW w:w="1342" w:type="dxa"/>
          </w:tcPr>
          <w:p w14:paraId="5399CCBD" w14:textId="77777777" w:rsidR="00AB45F0" w:rsidRPr="007B0520" w:rsidRDefault="00AB45F0" w:rsidP="005D45E1">
            <w:pPr>
              <w:pStyle w:val="TAL"/>
            </w:pPr>
            <w:r w:rsidRPr="007B0520">
              <w:t>n/a</w:t>
            </w:r>
          </w:p>
        </w:tc>
      </w:tr>
      <w:tr w:rsidR="00AB45F0" w:rsidRPr="007B0520" w14:paraId="77045ABC" w14:textId="77777777" w:rsidTr="00854BE8">
        <w:trPr>
          <w:gridBefore w:val="1"/>
          <w:wBefore w:w="12" w:type="dxa"/>
          <w:jc w:val="center"/>
        </w:trPr>
        <w:tc>
          <w:tcPr>
            <w:tcW w:w="654" w:type="dxa"/>
          </w:tcPr>
          <w:p w14:paraId="78D4C9DA" w14:textId="77777777" w:rsidR="00AB45F0" w:rsidRPr="007B0520" w:rsidRDefault="00AB45F0" w:rsidP="005D45E1">
            <w:pPr>
              <w:pStyle w:val="TAL"/>
            </w:pPr>
            <w:r w:rsidRPr="007B0520">
              <w:t>83</w:t>
            </w:r>
          </w:p>
        </w:tc>
        <w:tc>
          <w:tcPr>
            <w:tcW w:w="5103" w:type="dxa"/>
          </w:tcPr>
          <w:p w14:paraId="165098CC" w14:textId="77777777" w:rsidR="00AB45F0" w:rsidRPr="007B0520" w:rsidRDefault="00AB45F0" w:rsidP="005D45E1">
            <w:pPr>
              <w:pStyle w:val="TAL"/>
            </w:pPr>
            <w:r w:rsidRPr="007B0520">
              <w:rPr>
                <w:lang w:eastAsia="zh-CN"/>
              </w:rPr>
              <w:t xml:space="preserve">IETF RFC 8497 [87]: </w:t>
            </w:r>
            <w:r w:rsidRPr="007B0520">
              <w:t>marking SIP messages to be logged</w:t>
            </w:r>
          </w:p>
        </w:tc>
        <w:tc>
          <w:tcPr>
            <w:tcW w:w="1231" w:type="dxa"/>
          </w:tcPr>
          <w:p w14:paraId="2D029377" w14:textId="77777777" w:rsidR="00AB45F0" w:rsidRPr="007B0520" w:rsidRDefault="00AB45F0" w:rsidP="005D45E1">
            <w:pPr>
              <w:pStyle w:val="TAL"/>
            </w:pPr>
            <w:r w:rsidRPr="007B0520">
              <w:t>80</w:t>
            </w:r>
          </w:p>
        </w:tc>
        <w:tc>
          <w:tcPr>
            <w:tcW w:w="1160" w:type="dxa"/>
            <w:gridSpan w:val="2"/>
          </w:tcPr>
          <w:p w14:paraId="56E00F66" w14:textId="77777777" w:rsidR="00AB45F0" w:rsidRPr="007B0520" w:rsidRDefault="00AB45F0" w:rsidP="005D45E1">
            <w:pPr>
              <w:pStyle w:val="TAL"/>
            </w:pPr>
            <w:r w:rsidRPr="007B0520">
              <w:t>90</w:t>
            </w:r>
          </w:p>
        </w:tc>
        <w:tc>
          <w:tcPr>
            <w:tcW w:w="1342" w:type="dxa"/>
          </w:tcPr>
          <w:p w14:paraId="6CBBADB8" w14:textId="77777777" w:rsidR="00AB45F0" w:rsidRPr="007B0520" w:rsidRDefault="00AB45F0" w:rsidP="005D45E1">
            <w:pPr>
              <w:pStyle w:val="TAL"/>
            </w:pPr>
            <w:r w:rsidRPr="007B0520">
              <w:t>o</w:t>
            </w:r>
          </w:p>
        </w:tc>
      </w:tr>
      <w:tr w:rsidR="00AB45F0" w:rsidRPr="007B0520" w14:paraId="0F7B1950" w14:textId="77777777" w:rsidTr="00854BE8">
        <w:trPr>
          <w:gridBefore w:val="1"/>
          <w:wBefore w:w="12" w:type="dxa"/>
          <w:jc w:val="center"/>
        </w:trPr>
        <w:tc>
          <w:tcPr>
            <w:tcW w:w="654" w:type="dxa"/>
          </w:tcPr>
          <w:p w14:paraId="7D19D7E7" w14:textId="77777777" w:rsidR="00AB45F0" w:rsidRPr="007B0520" w:rsidRDefault="00AB45F0" w:rsidP="005D45E1">
            <w:pPr>
              <w:pStyle w:val="TAL"/>
            </w:pPr>
            <w:r w:rsidRPr="007B0520">
              <w:t>84</w:t>
            </w:r>
          </w:p>
        </w:tc>
        <w:tc>
          <w:tcPr>
            <w:tcW w:w="5103" w:type="dxa"/>
          </w:tcPr>
          <w:p w14:paraId="637CB1A0" w14:textId="77777777" w:rsidR="00AB45F0" w:rsidRPr="007B0520" w:rsidRDefault="00AB45F0" w:rsidP="005D45E1">
            <w:pPr>
              <w:pStyle w:val="TAL"/>
              <w:rPr>
                <w:lang w:eastAsia="ko-KR"/>
              </w:rPr>
            </w:pPr>
            <w:r w:rsidRPr="007B0520">
              <w:rPr>
                <w:lang w:eastAsia="zh-CN"/>
              </w:rPr>
              <w:t xml:space="preserve">IETF RFC 6228 [88]: </w:t>
            </w:r>
            <w:r w:rsidRPr="007B0520">
              <w:t>the 199 (Early Dialog Terminated) response code</w:t>
            </w:r>
          </w:p>
        </w:tc>
        <w:tc>
          <w:tcPr>
            <w:tcW w:w="1231" w:type="dxa"/>
          </w:tcPr>
          <w:p w14:paraId="41B738F1" w14:textId="77777777" w:rsidR="00AB45F0" w:rsidRPr="007B0520" w:rsidRDefault="00AB45F0" w:rsidP="005D45E1">
            <w:pPr>
              <w:pStyle w:val="TAL"/>
            </w:pPr>
            <w:r w:rsidRPr="007B0520">
              <w:t>81</w:t>
            </w:r>
          </w:p>
        </w:tc>
        <w:tc>
          <w:tcPr>
            <w:tcW w:w="1160" w:type="dxa"/>
            <w:gridSpan w:val="2"/>
          </w:tcPr>
          <w:p w14:paraId="2D104C05" w14:textId="77777777" w:rsidR="00AB45F0" w:rsidRPr="007B0520" w:rsidRDefault="00AB45F0" w:rsidP="005D45E1">
            <w:pPr>
              <w:pStyle w:val="TAL"/>
            </w:pPr>
            <w:r w:rsidRPr="007B0520">
              <w:t>91</w:t>
            </w:r>
          </w:p>
        </w:tc>
        <w:tc>
          <w:tcPr>
            <w:tcW w:w="1342" w:type="dxa"/>
          </w:tcPr>
          <w:p w14:paraId="654126D1" w14:textId="77777777" w:rsidR="00AB45F0" w:rsidRPr="007B0520" w:rsidRDefault="00AB45F0" w:rsidP="005D45E1">
            <w:pPr>
              <w:pStyle w:val="TAL"/>
            </w:pPr>
            <w:r w:rsidRPr="007B0520">
              <w:t>m</w:t>
            </w:r>
          </w:p>
        </w:tc>
      </w:tr>
      <w:tr w:rsidR="00AB45F0" w:rsidRPr="007B0520" w14:paraId="5DCDF6AF" w14:textId="77777777" w:rsidTr="00854BE8">
        <w:trPr>
          <w:gridBefore w:val="1"/>
          <w:wBefore w:w="12" w:type="dxa"/>
          <w:jc w:val="center"/>
        </w:trPr>
        <w:tc>
          <w:tcPr>
            <w:tcW w:w="654" w:type="dxa"/>
          </w:tcPr>
          <w:p w14:paraId="0086CF6F" w14:textId="77777777" w:rsidR="00AB45F0" w:rsidRPr="007B0520" w:rsidRDefault="00AB45F0" w:rsidP="005D45E1">
            <w:pPr>
              <w:pStyle w:val="TAL"/>
            </w:pPr>
            <w:r w:rsidRPr="007B0520">
              <w:t>85</w:t>
            </w:r>
          </w:p>
        </w:tc>
        <w:tc>
          <w:tcPr>
            <w:tcW w:w="5103" w:type="dxa"/>
          </w:tcPr>
          <w:p w14:paraId="4ED07FBC" w14:textId="77777777" w:rsidR="00AB45F0" w:rsidRPr="007B0520" w:rsidRDefault="00AB45F0" w:rsidP="005D45E1">
            <w:pPr>
              <w:pStyle w:val="TAL"/>
            </w:pPr>
            <w:r w:rsidRPr="007B0520">
              <w:t>IETF RFC 5621</w:t>
            </w:r>
            <w:r w:rsidRPr="007B0520">
              <w:rPr>
                <w:lang w:eastAsia="zh-CN"/>
              </w:rPr>
              <w:t xml:space="preserve"> [89]: </w:t>
            </w:r>
            <w:r w:rsidRPr="007B0520">
              <w:t>message body handling in SIP</w:t>
            </w:r>
          </w:p>
        </w:tc>
        <w:tc>
          <w:tcPr>
            <w:tcW w:w="1231" w:type="dxa"/>
          </w:tcPr>
          <w:p w14:paraId="2FC121CC" w14:textId="77777777" w:rsidR="00AB45F0" w:rsidRPr="007B0520" w:rsidRDefault="00AB45F0" w:rsidP="005D45E1">
            <w:pPr>
              <w:pStyle w:val="TAL"/>
            </w:pPr>
            <w:r w:rsidRPr="007B0520">
              <w:t>82</w:t>
            </w:r>
          </w:p>
        </w:tc>
        <w:tc>
          <w:tcPr>
            <w:tcW w:w="1160" w:type="dxa"/>
            <w:gridSpan w:val="2"/>
          </w:tcPr>
          <w:p w14:paraId="1F3A4D87" w14:textId="77777777" w:rsidR="00AB45F0" w:rsidRPr="007B0520" w:rsidRDefault="00AB45F0" w:rsidP="005D45E1">
            <w:pPr>
              <w:pStyle w:val="TAL"/>
            </w:pPr>
            <w:r w:rsidRPr="007B0520">
              <w:t>92</w:t>
            </w:r>
          </w:p>
        </w:tc>
        <w:tc>
          <w:tcPr>
            <w:tcW w:w="1342" w:type="dxa"/>
          </w:tcPr>
          <w:p w14:paraId="1ABCF349" w14:textId="77777777" w:rsidR="00AB45F0" w:rsidRPr="007B0520" w:rsidRDefault="00AB45F0" w:rsidP="005D45E1">
            <w:pPr>
              <w:pStyle w:val="TAL"/>
            </w:pPr>
            <w:r w:rsidRPr="007B0520">
              <w:t>m</w:t>
            </w:r>
          </w:p>
        </w:tc>
      </w:tr>
      <w:tr w:rsidR="00AB45F0" w:rsidRPr="007B0520" w14:paraId="6EFE433E" w14:textId="77777777" w:rsidTr="00854BE8">
        <w:trPr>
          <w:gridBefore w:val="1"/>
          <w:wBefore w:w="12" w:type="dxa"/>
          <w:jc w:val="center"/>
        </w:trPr>
        <w:tc>
          <w:tcPr>
            <w:tcW w:w="654" w:type="dxa"/>
          </w:tcPr>
          <w:p w14:paraId="417D7622" w14:textId="77777777" w:rsidR="00AB45F0" w:rsidRPr="007B0520" w:rsidRDefault="00AB45F0" w:rsidP="005D45E1">
            <w:pPr>
              <w:pStyle w:val="TAL"/>
            </w:pPr>
            <w:r w:rsidRPr="007B0520">
              <w:t>86</w:t>
            </w:r>
          </w:p>
        </w:tc>
        <w:tc>
          <w:tcPr>
            <w:tcW w:w="5103" w:type="dxa"/>
          </w:tcPr>
          <w:p w14:paraId="0529D909" w14:textId="77777777" w:rsidR="00AB45F0" w:rsidRPr="007B0520" w:rsidRDefault="00AB45F0" w:rsidP="005D45E1">
            <w:pPr>
              <w:pStyle w:val="TAL"/>
              <w:snapToGrid w:val="0"/>
            </w:pPr>
            <w:r w:rsidRPr="007B0520">
              <w:t>IETF RFC 6223 [90]: indication of support for keep-alive</w:t>
            </w:r>
          </w:p>
        </w:tc>
        <w:tc>
          <w:tcPr>
            <w:tcW w:w="1231" w:type="dxa"/>
          </w:tcPr>
          <w:p w14:paraId="3177EA37" w14:textId="77777777" w:rsidR="00AB45F0" w:rsidRPr="007B0520" w:rsidRDefault="00AB45F0" w:rsidP="005D45E1">
            <w:pPr>
              <w:pStyle w:val="TAL"/>
              <w:snapToGrid w:val="0"/>
            </w:pPr>
            <w:r w:rsidRPr="007B0520">
              <w:t>83</w:t>
            </w:r>
          </w:p>
        </w:tc>
        <w:tc>
          <w:tcPr>
            <w:tcW w:w="1160" w:type="dxa"/>
            <w:gridSpan w:val="2"/>
          </w:tcPr>
          <w:p w14:paraId="6060FF71" w14:textId="77777777" w:rsidR="00AB45F0" w:rsidRPr="007B0520" w:rsidRDefault="00AB45F0" w:rsidP="005D45E1">
            <w:pPr>
              <w:pStyle w:val="TAL"/>
              <w:snapToGrid w:val="0"/>
            </w:pPr>
            <w:r w:rsidRPr="007B0520">
              <w:t>93</w:t>
            </w:r>
          </w:p>
        </w:tc>
        <w:tc>
          <w:tcPr>
            <w:tcW w:w="1342" w:type="dxa"/>
          </w:tcPr>
          <w:p w14:paraId="04348C7D" w14:textId="77777777" w:rsidR="00AB45F0" w:rsidRPr="007B0520" w:rsidRDefault="00AB45F0" w:rsidP="005D45E1">
            <w:pPr>
              <w:pStyle w:val="TAL"/>
              <w:snapToGrid w:val="0"/>
            </w:pPr>
            <w:r w:rsidRPr="007B0520">
              <w:t>o</w:t>
            </w:r>
          </w:p>
        </w:tc>
      </w:tr>
      <w:tr w:rsidR="00AB45F0" w:rsidRPr="007B0520" w14:paraId="612B38A8" w14:textId="77777777" w:rsidTr="00854BE8">
        <w:trPr>
          <w:gridBefore w:val="1"/>
          <w:wBefore w:w="12" w:type="dxa"/>
          <w:jc w:val="center"/>
        </w:trPr>
        <w:tc>
          <w:tcPr>
            <w:tcW w:w="654" w:type="dxa"/>
          </w:tcPr>
          <w:p w14:paraId="2B668554" w14:textId="77777777" w:rsidR="00AB45F0" w:rsidRPr="007B0520" w:rsidRDefault="00AB45F0" w:rsidP="005D45E1">
            <w:pPr>
              <w:pStyle w:val="TAL"/>
            </w:pPr>
            <w:r w:rsidRPr="007B0520">
              <w:t>87</w:t>
            </w:r>
          </w:p>
        </w:tc>
        <w:tc>
          <w:tcPr>
            <w:tcW w:w="5103" w:type="dxa"/>
          </w:tcPr>
          <w:p w14:paraId="1715BF42" w14:textId="77777777" w:rsidR="00AB45F0" w:rsidRPr="007B0520" w:rsidRDefault="00AB45F0" w:rsidP="005D45E1">
            <w:pPr>
              <w:pStyle w:val="TAL"/>
            </w:pPr>
            <w:r w:rsidRPr="007B0520">
              <w:t xml:space="preserve">IETF RFC 5552 [91]: SIP Interface to </w:t>
            </w:r>
            <w:proofErr w:type="spellStart"/>
            <w:r w:rsidRPr="007B0520">
              <w:t>VoiceXML</w:t>
            </w:r>
            <w:proofErr w:type="spellEnd"/>
            <w:r w:rsidRPr="007B0520">
              <w:t xml:space="preserve"> Media Services</w:t>
            </w:r>
          </w:p>
        </w:tc>
        <w:tc>
          <w:tcPr>
            <w:tcW w:w="1231" w:type="dxa"/>
          </w:tcPr>
          <w:p w14:paraId="3857155A" w14:textId="77777777" w:rsidR="00AB45F0" w:rsidRPr="007B0520" w:rsidRDefault="00AB45F0" w:rsidP="005D45E1">
            <w:pPr>
              <w:pStyle w:val="TAL"/>
            </w:pPr>
            <w:r w:rsidRPr="007B0520">
              <w:t>84</w:t>
            </w:r>
          </w:p>
        </w:tc>
        <w:tc>
          <w:tcPr>
            <w:tcW w:w="1160" w:type="dxa"/>
            <w:gridSpan w:val="2"/>
          </w:tcPr>
          <w:p w14:paraId="7FDAF762" w14:textId="77777777" w:rsidR="00AB45F0" w:rsidRPr="007B0520" w:rsidRDefault="00AB45F0" w:rsidP="005D45E1">
            <w:pPr>
              <w:pStyle w:val="TAL"/>
            </w:pPr>
            <w:r w:rsidRPr="007B0520">
              <w:t>94</w:t>
            </w:r>
          </w:p>
        </w:tc>
        <w:tc>
          <w:tcPr>
            <w:tcW w:w="1342" w:type="dxa"/>
          </w:tcPr>
          <w:p w14:paraId="0E5154B4" w14:textId="77777777" w:rsidR="00AB45F0" w:rsidRPr="007B0520" w:rsidRDefault="00AB45F0" w:rsidP="005D45E1">
            <w:pPr>
              <w:pStyle w:val="TAL"/>
            </w:pPr>
            <w:r w:rsidRPr="007B0520">
              <w:t>n/a</w:t>
            </w:r>
          </w:p>
        </w:tc>
      </w:tr>
      <w:tr w:rsidR="00AB45F0" w:rsidRPr="007B0520" w14:paraId="0C834C61" w14:textId="77777777" w:rsidTr="00854BE8">
        <w:trPr>
          <w:gridBefore w:val="1"/>
          <w:wBefore w:w="12" w:type="dxa"/>
          <w:jc w:val="center"/>
        </w:trPr>
        <w:tc>
          <w:tcPr>
            <w:tcW w:w="654" w:type="dxa"/>
          </w:tcPr>
          <w:p w14:paraId="522978DF" w14:textId="77777777" w:rsidR="00AB45F0" w:rsidRPr="007B0520" w:rsidRDefault="00AB45F0" w:rsidP="005D45E1">
            <w:pPr>
              <w:pStyle w:val="TAL"/>
            </w:pPr>
            <w:r w:rsidRPr="007B0520">
              <w:t>88</w:t>
            </w:r>
          </w:p>
        </w:tc>
        <w:tc>
          <w:tcPr>
            <w:tcW w:w="5103" w:type="dxa"/>
          </w:tcPr>
          <w:p w14:paraId="1C0ED5CF" w14:textId="77777777" w:rsidR="00AB45F0" w:rsidRPr="007B0520" w:rsidRDefault="00AB45F0" w:rsidP="005D45E1">
            <w:pPr>
              <w:pStyle w:val="TAL"/>
            </w:pPr>
            <w:r w:rsidRPr="007B0520">
              <w:t>IETF RFC 3862 [92]: common presence and instant messaging (CPIM): message format</w:t>
            </w:r>
          </w:p>
        </w:tc>
        <w:tc>
          <w:tcPr>
            <w:tcW w:w="1231" w:type="dxa"/>
          </w:tcPr>
          <w:p w14:paraId="002D3507" w14:textId="77777777" w:rsidR="00AB45F0" w:rsidRPr="007B0520" w:rsidRDefault="00AB45F0" w:rsidP="005D45E1">
            <w:pPr>
              <w:pStyle w:val="TAL"/>
            </w:pPr>
            <w:r w:rsidRPr="007B0520">
              <w:t>85</w:t>
            </w:r>
          </w:p>
        </w:tc>
        <w:tc>
          <w:tcPr>
            <w:tcW w:w="1160" w:type="dxa"/>
            <w:gridSpan w:val="2"/>
          </w:tcPr>
          <w:p w14:paraId="61580450" w14:textId="77777777" w:rsidR="00AB45F0" w:rsidRPr="007B0520" w:rsidRDefault="00AB45F0" w:rsidP="005D45E1">
            <w:pPr>
              <w:pStyle w:val="TAL"/>
            </w:pPr>
            <w:r w:rsidRPr="007B0520">
              <w:t>95</w:t>
            </w:r>
          </w:p>
        </w:tc>
        <w:tc>
          <w:tcPr>
            <w:tcW w:w="1342" w:type="dxa"/>
          </w:tcPr>
          <w:p w14:paraId="08AA68CE" w14:textId="77777777" w:rsidR="00AB45F0" w:rsidRPr="007B0520" w:rsidRDefault="00AB45F0" w:rsidP="005D45E1">
            <w:pPr>
              <w:pStyle w:val="TAL"/>
            </w:pPr>
            <w:r w:rsidRPr="007B0520">
              <w:t>o</w:t>
            </w:r>
          </w:p>
        </w:tc>
      </w:tr>
      <w:tr w:rsidR="00AB45F0" w:rsidRPr="007B0520" w14:paraId="3913F0FB" w14:textId="77777777" w:rsidTr="00854BE8">
        <w:trPr>
          <w:gridBefore w:val="1"/>
          <w:wBefore w:w="12" w:type="dxa"/>
          <w:jc w:val="center"/>
        </w:trPr>
        <w:tc>
          <w:tcPr>
            <w:tcW w:w="654" w:type="dxa"/>
          </w:tcPr>
          <w:p w14:paraId="2415D8CA" w14:textId="77777777" w:rsidR="00AB45F0" w:rsidRPr="007B0520" w:rsidRDefault="00AB45F0" w:rsidP="005D45E1">
            <w:pPr>
              <w:pStyle w:val="TAL"/>
            </w:pPr>
            <w:r w:rsidRPr="007B0520">
              <w:t>89</w:t>
            </w:r>
          </w:p>
        </w:tc>
        <w:tc>
          <w:tcPr>
            <w:tcW w:w="5103" w:type="dxa"/>
          </w:tcPr>
          <w:p w14:paraId="752A9605" w14:textId="77777777" w:rsidR="00AB45F0" w:rsidRPr="007B0520" w:rsidRDefault="00AB45F0" w:rsidP="005D45E1">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31" w:type="dxa"/>
          </w:tcPr>
          <w:p w14:paraId="7DCA3972" w14:textId="77777777" w:rsidR="00AB45F0" w:rsidRPr="007B0520" w:rsidRDefault="00AB45F0" w:rsidP="005D45E1">
            <w:pPr>
              <w:pStyle w:val="TAL"/>
            </w:pPr>
            <w:r w:rsidRPr="007B0520">
              <w:t>86</w:t>
            </w:r>
          </w:p>
        </w:tc>
        <w:tc>
          <w:tcPr>
            <w:tcW w:w="1160" w:type="dxa"/>
            <w:gridSpan w:val="2"/>
          </w:tcPr>
          <w:p w14:paraId="520ABF87" w14:textId="77777777" w:rsidR="00AB45F0" w:rsidRPr="007B0520" w:rsidRDefault="00AB45F0" w:rsidP="005D45E1">
            <w:pPr>
              <w:pStyle w:val="TAL"/>
            </w:pPr>
            <w:r w:rsidRPr="007B0520">
              <w:t>96</w:t>
            </w:r>
          </w:p>
        </w:tc>
        <w:tc>
          <w:tcPr>
            <w:tcW w:w="1342" w:type="dxa"/>
          </w:tcPr>
          <w:p w14:paraId="0162744A" w14:textId="77777777" w:rsidR="00AB45F0" w:rsidRPr="007B0520" w:rsidRDefault="00AB45F0" w:rsidP="005D45E1">
            <w:pPr>
              <w:pStyle w:val="TAL"/>
            </w:pPr>
            <w:r w:rsidRPr="007B0520">
              <w:t>o</w:t>
            </w:r>
          </w:p>
        </w:tc>
      </w:tr>
      <w:tr w:rsidR="00AB45F0" w:rsidRPr="007B0520" w14:paraId="60330C17" w14:textId="77777777" w:rsidTr="00854BE8">
        <w:trPr>
          <w:gridBefore w:val="1"/>
          <w:wBefore w:w="12" w:type="dxa"/>
          <w:jc w:val="center"/>
        </w:trPr>
        <w:tc>
          <w:tcPr>
            <w:tcW w:w="654" w:type="dxa"/>
          </w:tcPr>
          <w:p w14:paraId="4D10AC91" w14:textId="77777777" w:rsidR="00AB45F0" w:rsidRPr="007B0520" w:rsidRDefault="00AB45F0" w:rsidP="005D45E1">
            <w:pPr>
              <w:pStyle w:val="TAL"/>
            </w:pPr>
            <w:r w:rsidRPr="007B0520">
              <w:t>90</w:t>
            </w:r>
          </w:p>
        </w:tc>
        <w:tc>
          <w:tcPr>
            <w:tcW w:w="5103" w:type="dxa"/>
          </w:tcPr>
          <w:p w14:paraId="13B924C0" w14:textId="77777777" w:rsidR="00AB45F0" w:rsidRPr="007B0520" w:rsidRDefault="00AB45F0" w:rsidP="005D45E1">
            <w:pPr>
              <w:pStyle w:val="TAL"/>
            </w:pPr>
            <w:r w:rsidRPr="007B0520">
              <w:t>IETF RFC 5373 [94]: requesting answering modes for SIP (Answer-Mode and Priv-Answer-Mode header fields)</w:t>
            </w:r>
          </w:p>
        </w:tc>
        <w:tc>
          <w:tcPr>
            <w:tcW w:w="1231" w:type="dxa"/>
          </w:tcPr>
          <w:p w14:paraId="40C386B5" w14:textId="77777777" w:rsidR="00AB45F0" w:rsidRPr="007B0520" w:rsidRDefault="00AB45F0" w:rsidP="005D45E1">
            <w:pPr>
              <w:pStyle w:val="TAL"/>
            </w:pPr>
            <w:r w:rsidRPr="007B0520">
              <w:t>87</w:t>
            </w:r>
          </w:p>
        </w:tc>
        <w:tc>
          <w:tcPr>
            <w:tcW w:w="1160" w:type="dxa"/>
            <w:gridSpan w:val="2"/>
          </w:tcPr>
          <w:p w14:paraId="2813A6FF" w14:textId="77777777" w:rsidR="00AB45F0" w:rsidRPr="007B0520" w:rsidRDefault="00AB45F0" w:rsidP="005D45E1">
            <w:pPr>
              <w:pStyle w:val="TAL"/>
            </w:pPr>
            <w:r w:rsidRPr="007B0520">
              <w:t>97, 97A</w:t>
            </w:r>
          </w:p>
        </w:tc>
        <w:tc>
          <w:tcPr>
            <w:tcW w:w="1342" w:type="dxa"/>
          </w:tcPr>
          <w:p w14:paraId="14FA44EE" w14:textId="77777777" w:rsidR="00AB45F0" w:rsidRPr="007B0520" w:rsidRDefault="00AB45F0" w:rsidP="005D45E1">
            <w:pPr>
              <w:pStyle w:val="TAL"/>
            </w:pPr>
            <w:r w:rsidRPr="007B0520">
              <w:t>o</w:t>
            </w:r>
          </w:p>
        </w:tc>
      </w:tr>
      <w:tr w:rsidR="00AB45F0" w:rsidRPr="007B0520" w14:paraId="20C03CA3" w14:textId="77777777" w:rsidTr="00854BE8">
        <w:trPr>
          <w:gridBefore w:val="1"/>
          <w:wBefore w:w="12" w:type="dxa"/>
          <w:jc w:val="center"/>
        </w:trPr>
        <w:tc>
          <w:tcPr>
            <w:tcW w:w="654" w:type="dxa"/>
          </w:tcPr>
          <w:p w14:paraId="2163BFF3" w14:textId="77777777" w:rsidR="00AB45F0" w:rsidRPr="007B0520" w:rsidRDefault="00AB45F0" w:rsidP="005D45E1">
            <w:pPr>
              <w:pStyle w:val="TAL"/>
              <w:rPr>
                <w:lang w:eastAsia="ko-KR"/>
              </w:rPr>
            </w:pPr>
            <w:r w:rsidRPr="007B0520">
              <w:rPr>
                <w:lang w:eastAsia="ko-KR"/>
              </w:rPr>
              <w:t>91</w:t>
            </w:r>
          </w:p>
        </w:tc>
        <w:tc>
          <w:tcPr>
            <w:tcW w:w="5103" w:type="dxa"/>
          </w:tcPr>
          <w:p w14:paraId="0AC78ED8" w14:textId="77777777" w:rsidR="00AB45F0" w:rsidRPr="007B0520" w:rsidRDefault="00AB45F0" w:rsidP="005D45E1">
            <w:pPr>
              <w:pStyle w:val="TAL"/>
              <w:rPr>
                <w:lang w:eastAsia="ko-KR"/>
              </w:rPr>
            </w:pPr>
            <w:r w:rsidRPr="007B0520">
              <w:rPr>
                <w:lang w:eastAsia="ko-KR"/>
              </w:rPr>
              <w:t>Void</w:t>
            </w:r>
          </w:p>
        </w:tc>
        <w:tc>
          <w:tcPr>
            <w:tcW w:w="1231" w:type="dxa"/>
          </w:tcPr>
          <w:p w14:paraId="24BFA579" w14:textId="77777777" w:rsidR="00AB45F0" w:rsidRPr="007B0520" w:rsidRDefault="00AB45F0" w:rsidP="005D45E1">
            <w:pPr>
              <w:pStyle w:val="TAL"/>
            </w:pPr>
          </w:p>
        </w:tc>
        <w:tc>
          <w:tcPr>
            <w:tcW w:w="1160" w:type="dxa"/>
            <w:gridSpan w:val="2"/>
          </w:tcPr>
          <w:p w14:paraId="673BE4DA" w14:textId="77777777" w:rsidR="00AB45F0" w:rsidRPr="007B0520" w:rsidRDefault="00AB45F0" w:rsidP="005D45E1">
            <w:pPr>
              <w:pStyle w:val="TAL"/>
            </w:pPr>
          </w:p>
        </w:tc>
        <w:tc>
          <w:tcPr>
            <w:tcW w:w="1342" w:type="dxa"/>
          </w:tcPr>
          <w:p w14:paraId="7FC76D7C" w14:textId="77777777" w:rsidR="00AB45F0" w:rsidRPr="007B0520" w:rsidRDefault="00AB45F0" w:rsidP="005D45E1">
            <w:pPr>
              <w:pStyle w:val="TAL"/>
            </w:pPr>
          </w:p>
        </w:tc>
      </w:tr>
      <w:tr w:rsidR="00AB45F0" w:rsidRPr="007B0520" w14:paraId="2361ED0F" w14:textId="77777777" w:rsidTr="00854BE8">
        <w:trPr>
          <w:gridBefore w:val="1"/>
          <w:wBefore w:w="12" w:type="dxa"/>
          <w:jc w:val="center"/>
        </w:trPr>
        <w:tc>
          <w:tcPr>
            <w:tcW w:w="654" w:type="dxa"/>
          </w:tcPr>
          <w:p w14:paraId="09E3062B" w14:textId="77777777" w:rsidR="00AB45F0" w:rsidRPr="007B0520" w:rsidRDefault="00AB45F0" w:rsidP="005D45E1">
            <w:pPr>
              <w:pStyle w:val="TAL"/>
            </w:pPr>
            <w:r w:rsidRPr="007B0520">
              <w:t>92</w:t>
            </w:r>
          </w:p>
        </w:tc>
        <w:tc>
          <w:tcPr>
            <w:tcW w:w="5103" w:type="dxa"/>
          </w:tcPr>
          <w:p w14:paraId="65706800" w14:textId="77777777" w:rsidR="00AB45F0" w:rsidRPr="007B0520" w:rsidRDefault="00AB45F0" w:rsidP="005D45E1">
            <w:pPr>
              <w:pStyle w:val="TAL"/>
            </w:pPr>
            <w:r w:rsidRPr="007B0520">
              <w:t>IETF RFC 3959 [96]: the early session disposition type for SIP</w:t>
            </w:r>
          </w:p>
        </w:tc>
        <w:tc>
          <w:tcPr>
            <w:tcW w:w="1231" w:type="dxa"/>
          </w:tcPr>
          <w:p w14:paraId="2452B3AD" w14:textId="77777777" w:rsidR="00AB45F0" w:rsidRPr="007B0520" w:rsidRDefault="00AB45F0" w:rsidP="005D45E1">
            <w:pPr>
              <w:pStyle w:val="TAL"/>
            </w:pPr>
            <w:r w:rsidRPr="007B0520">
              <w:t>89</w:t>
            </w:r>
          </w:p>
        </w:tc>
        <w:tc>
          <w:tcPr>
            <w:tcW w:w="1160" w:type="dxa"/>
            <w:gridSpan w:val="2"/>
          </w:tcPr>
          <w:p w14:paraId="13C3A800" w14:textId="77777777" w:rsidR="00AB45F0" w:rsidRPr="007B0520" w:rsidRDefault="00AB45F0" w:rsidP="005D45E1">
            <w:pPr>
              <w:pStyle w:val="TAL"/>
            </w:pPr>
            <w:r w:rsidRPr="007B0520">
              <w:t>99</w:t>
            </w:r>
          </w:p>
        </w:tc>
        <w:tc>
          <w:tcPr>
            <w:tcW w:w="1342" w:type="dxa"/>
          </w:tcPr>
          <w:p w14:paraId="5410CBA9" w14:textId="77777777" w:rsidR="00AB45F0" w:rsidRPr="007B0520" w:rsidRDefault="00AB45F0" w:rsidP="005D45E1">
            <w:pPr>
              <w:pStyle w:val="TAL"/>
            </w:pPr>
            <w:r w:rsidRPr="007B0520">
              <w:t>o</w:t>
            </w:r>
          </w:p>
        </w:tc>
      </w:tr>
      <w:tr w:rsidR="00AB45F0" w:rsidRPr="007B0520" w14:paraId="05641BE2" w14:textId="77777777" w:rsidTr="00854BE8">
        <w:trPr>
          <w:gridBefore w:val="1"/>
          <w:wBefore w:w="12" w:type="dxa"/>
          <w:jc w:val="center"/>
        </w:trPr>
        <w:tc>
          <w:tcPr>
            <w:tcW w:w="654" w:type="dxa"/>
          </w:tcPr>
          <w:p w14:paraId="7ED02A0B" w14:textId="77777777" w:rsidR="00AB45F0" w:rsidRPr="007B0520" w:rsidRDefault="00AB45F0" w:rsidP="005D45E1">
            <w:pPr>
              <w:pStyle w:val="TAL"/>
            </w:pPr>
            <w:r w:rsidRPr="007B0520">
              <w:t>93</w:t>
            </w:r>
          </w:p>
        </w:tc>
        <w:tc>
          <w:tcPr>
            <w:tcW w:w="5103" w:type="dxa"/>
          </w:tcPr>
          <w:p w14:paraId="12E9E0C9" w14:textId="77777777" w:rsidR="00AB45F0" w:rsidRPr="007B0520" w:rsidRDefault="00AB45F0" w:rsidP="005D45E1">
            <w:pPr>
              <w:pStyle w:val="TAL"/>
              <w:rPr>
                <w:lang w:eastAsia="ko-KR"/>
              </w:rPr>
            </w:pPr>
            <w:r w:rsidRPr="007B0520">
              <w:rPr>
                <w:lang w:eastAsia="ko-KR"/>
              </w:rPr>
              <w:t>Void</w:t>
            </w:r>
          </w:p>
        </w:tc>
        <w:tc>
          <w:tcPr>
            <w:tcW w:w="1231" w:type="dxa"/>
          </w:tcPr>
          <w:p w14:paraId="31612B01" w14:textId="77777777" w:rsidR="00AB45F0" w:rsidRPr="007B0520" w:rsidRDefault="00AB45F0" w:rsidP="005D45E1">
            <w:pPr>
              <w:pStyle w:val="TAL"/>
            </w:pPr>
          </w:p>
        </w:tc>
        <w:tc>
          <w:tcPr>
            <w:tcW w:w="1160" w:type="dxa"/>
            <w:gridSpan w:val="2"/>
          </w:tcPr>
          <w:p w14:paraId="77BB90BD" w14:textId="77777777" w:rsidR="00AB45F0" w:rsidRPr="007B0520" w:rsidRDefault="00AB45F0" w:rsidP="005D45E1">
            <w:pPr>
              <w:pStyle w:val="TAL"/>
            </w:pPr>
          </w:p>
        </w:tc>
        <w:tc>
          <w:tcPr>
            <w:tcW w:w="1342" w:type="dxa"/>
          </w:tcPr>
          <w:p w14:paraId="71AC9885" w14:textId="77777777" w:rsidR="00AB45F0" w:rsidRPr="007B0520" w:rsidRDefault="00AB45F0" w:rsidP="005D45E1">
            <w:pPr>
              <w:pStyle w:val="TAL"/>
              <w:rPr>
                <w:lang w:eastAsia="ko-KR"/>
              </w:rPr>
            </w:pPr>
          </w:p>
        </w:tc>
      </w:tr>
      <w:tr w:rsidR="00AB45F0" w:rsidRPr="007B0520" w14:paraId="13E38836" w14:textId="77777777" w:rsidTr="00854BE8">
        <w:trPr>
          <w:gridBefore w:val="1"/>
          <w:wBefore w:w="12" w:type="dxa"/>
          <w:jc w:val="center"/>
        </w:trPr>
        <w:tc>
          <w:tcPr>
            <w:tcW w:w="654" w:type="dxa"/>
          </w:tcPr>
          <w:p w14:paraId="6C8E606D" w14:textId="77777777" w:rsidR="00AB45F0" w:rsidRPr="007B0520" w:rsidRDefault="00AB45F0" w:rsidP="005D45E1">
            <w:pPr>
              <w:pStyle w:val="TAL"/>
            </w:pPr>
            <w:r w:rsidRPr="007B0520">
              <w:t>94</w:t>
            </w:r>
          </w:p>
        </w:tc>
        <w:tc>
          <w:tcPr>
            <w:tcW w:w="5103" w:type="dxa"/>
          </w:tcPr>
          <w:p w14:paraId="2D161FB3" w14:textId="77777777" w:rsidR="00AB45F0" w:rsidRPr="007B0520" w:rsidRDefault="00AB45F0" w:rsidP="005D45E1">
            <w:pPr>
              <w:pStyle w:val="TAL"/>
            </w:pPr>
            <w:r w:rsidRPr="007B0520">
              <w:rPr>
                <w:rFonts w:eastAsia="SimSun"/>
              </w:rPr>
              <w:t>IETF </w:t>
            </w:r>
            <w:r w:rsidRPr="007B0520">
              <w:t xml:space="preserve">RFC 7989 [124]: </w:t>
            </w:r>
            <w:r w:rsidRPr="007B0520">
              <w:rPr>
                <w:rFonts w:eastAsia="SimSun"/>
              </w:rPr>
              <w:t>End-to-End Session Identification in IP-Based Multimedia Communication Networks</w:t>
            </w:r>
          </w:p>
        </w:tc>
        <w:tc>
          <w:tcPr>
            <w:tcW w:w="1231" w:type="dxa"/>
          </w:tcPr>
          <w:p w14:paraId="44CAD14C" w14:textId="77777777" w:rsidR="00AB45F0" w:rsidRPr="007B0520" w:rsidRDefault="00AB45F0" w:rsidP="005D45E1">
            <w:pPr>
              <w:pStyle w:val="TAL"/>
            </w:pPr>
            <w:r w:rsidRPr="007B0520">
              <w:t>91</w:t>
            </w:r>
          </w:p>
        </w:tc>
        <w:tc>
          <w:tcPr>
            <w:tcW w:w="1160" w:type="dxa"/>
            <w:gridSpan w:val="2"/>
          </w:tcPr>
          <w:p w14:paraId="33CC1E16" w14:textId="77777777" w:rsidR="00AB45F0" w:rsidRPr="007B0520" w:rsidRDefault="00AB45F0" w:rsidP="005D45E1">
            <w:pPr>
              <w:pStyle w:val="TAL"/>
            </w:pPr>
            <w:r w:rsidRPr="007B0520">
              <w:t>101</w:t>
            </w:r>
          </w:p>
        </w:tc>
        <w:tc>
          <w:tcPr>
            <w:tcW w:w="1342" w:type="dxa"/>
          </w:tcPr>
          <w:p w14:paraId="38AB04CA" w14:textId="77777777" w:rsidR="00AB45F0" w:rsidRPr="007B0520" w:rsidRDefault="00AB45F0" w:rsidP="005D45E1">
            <w:pPr>
              <w:pStyle w:val="TAL"/>
              <w:rPr>
                <w:lang w:eastAsia="ko-KR"/>
              </w:rPr>
            </w:pPr>
            <w:r w:rsidRPr="007B0520">
              <w:t>o</w:t>
            </w:r>
          </w:p>
        </w:tc>
      </w:tr>
      <w:tr w:rsidR="00AB45F0" w:rsidRPr="007B0520" w14:paraId="405D622F" w14:textId="77777777" w:rsidTr="00854BE8">
        <w:trPr>
          <w:gridBefore w:val="1"/>
          <w:wBefore w:w="12" w:type="dxa"/>
          <w:jc w:val="center"/>
        </w:trPr>
        <w:tc>
          <w:tcPr>
            <w:tcW w:w="654" w:type="dxa"/>
          </w:tcPr>
          <w:p w14:paraId="1AED3664" w14:textId="77777777" w:rsidR="00AB45F0" w:rsidRPr="007B0520" w:rsidRDefault="00AB45F0" w:rsidP="005D45E1">
            <w:pPr>
              <w:pStyle w:val="TAL"/>
            </w:pPr>
            <w:r w:rsidRPr="007B0520">
              <w:t>95</w:t>
            </w:r>
          </w:p>
        </w:tc>
        <w:tc>
          <w:tcPr>
            <w:tcW w:w="5103" w:type="dxa"/>
          </w:tcPr>
          <w:p w14:paraId="194C6BB4" w14:textId="77777777" w:rsidR="00AB45F0" w:rsidRPr="007B0520" w:rsidRDefault="00AB45F0" w:rsidP="005D45E1">
            <w:pPr>
              <w:pStyle w:val="TAL"/>
            </w:pPr>
            <w:r w:rsidRPr="007B0520">
              <w:t>IETF RFC 6026 [125]: correct transaction handling for 200 responses to Session Initiation Protocol INVITE requests</w:t>
            </w:r>
          </w:p>
        </w:tc>
        <w:tc>
          <w:tcPr>
            <w:tcW w:w="1231" w:type="dxa"/>
          </w:tcPr>
          <w:p w14:paraId="23CC95E9" w14:textId="77777777" w:rsidR="00AB45F0" w:rsidRPr="007B0520" w:rsidRDefault="00AB45F0" w:rsidP="005D45E1">
            <w:pPr>
              <w:pStyle w:val="TAL"/>
            </w:pPr>
            <w:r w:rsidRPr="007B0520">
              <w:t>92</w:t>
            </w:r>
          </w:p>
        </w:tc>
        <w:tc>
          <w:tcPr>
            <w:tcW w:w="1160" w:type="dxa"/>
            <w:gridSpan w:val="2"/>
          </w:tcPr>
          <w:p w14:paraId="7A9FC3FD" w14:textId="77777777" w:rsidR="00AB45F0" w:rsidRPr="007B0520" w:rsidRDefault="00AB45F0" w:rsidP="005D45E1">
            <w:pPr>
              <w:pStyle w:val="TAL"/>
            </w:pPr>
            <w:r w:rsidRPr="007B0520">
              <w:t>102</w:t>
            </w:r>
          </w:p>
        </w:tc>
        <w:tc>
          <w:tcPr>
            <w:tcW w:w="1342" w:type="dxa"/>
          </w:tcPr>
          <w:p w14:paraId="5E2EB187" w14:textId="77777777" w:rsidR="00AB45F0" w:rsidRPr="007B0520" w:rsidRDefault="00AB45F0" w:rsidP="005D45E1">
            <w:pPr>
              <w:pStyle w:val="TAL"/>
            </w:pPr>
            <w:r w:rsidRPr="007B0520">
              <w:t>m</w:t>
            </w:r>
          </w:p>
        </w:tc>
      </w:tr>
      <w:tr w:rsidR="00AB45F0" w:rsidRPr="007B0520" w14:paraId="333637EF" w14:textId="77777777" w:rsidTr="00854BE8">
        <w:trPr>
          <w:gridBefore w:val="1"/>
          <w:wBefore w:w="12" w:type="dxa"/>
          <w:jc w:val="center"/>
        </w:trPr>
        <w:tc>
          <w:tcPr>
            <w:tcW w:w="654" w:type="dxa"/>
          </w:tcPr>
          <w:p w14:paraId="598C6C41" w14:textId="77777777" w:rsidR="00AB45F0" w:rsidRPr="007B0520" w:rsidRDefault="00AB45F0" w:rsidP="005D45E1">
            <w:pPr>
              <w:pStyle w:val="TAL"/>
            </w:pPr>
            <w:r w:rsidRPr="007B0520">
              <w:t>96</w:t>
            </w:r>
          </w:p>
        </w:tc>
        <w:tc>
          <w:tcPr>
            <w:tcW w:w="5103" w:type="dxa"/>
          </w:tcPr>
          <w:p w14:paraId="7B21E8E1" w14:textId="77777777" w:rsidR="00AB45F0" w:rsidRPr="007B0520" w:rsidRDefault="00AB45F0" w:rsidP="005D45E1">
            <w:pPr>
              <w:pStyle w:val="TAL"/>
            </w:pPr>
            <w:r w:rsidRPr="007B0520">
              <w:t>IETF RFC 5658 [126]: addressing Record-Route issues in the Session Initiation Protocol (SIP)</w:t>
            </w:r>
          </w:p>
        </w:tc>
        <w:tc>
          <w:tcPr>
            <w:tcW w:w="1231" w:type="dxa"/>
          </w:tcPr>
          <w:p w14:paraId="5EEFF5D3" w14:textId="77777777" w:rsidR="00AB45F0" w:rsidRPr="007B0520" w:rsidRDefault="00AB45F0" w:rsidP="005D45E1">
            <w:pPr>
              <w:pStyle w:val="TAL"/>
            </w:pPr>
            <w:r w:rsidRPr="007B0520">
              <w:t>93</w:t>
            </w:r>
          </w:p>
        </w:tc>
        <w:tc>
          <w:tcPr>
            <w:tcW w:w="1160" w:type="dxa"/>
            <w:gridSpan w:val="2"/>
          </w:tcPr>
          <w:p w14:paraId="36B683AF" w14:textId="77777777" w:rsidR="00AB45F0" w:rsidRPr="007B0520" w:rsidRDefault="00AB45F0" w:rsidP="005D45E1">
            <w:pPr>
              <w:pStyle w:val="TAL"/>
            </w:pPr>
            <w:r w:rsidRPr="007B0520">
              <w:t>103</w:t>
            </w:r>
          </w:p>
        </w:tc>
        <w:tc>
          <w:tcPr>
            <w:tcW w:w="1342" w:type="dxa"/>
          </w:tcPr>
          <w:p w14:paraId="12E696DC" w14:textId="77777777" w:rsidR="00AB45F0" w:rsidRPr="007B0520" w:rsidRDefault="00AB45F0" w:rsidP="005D45E1">
            <w:pPr>
              <w:pStyle w:val="TAL"/>
            </w:pPr>
            <w:r w:rsidRPr="007B0520">
              <w:t>o</w:t>
            </w:r>
          </w:p>
        </w:tc>
      </w:tr>
      <w:tr w:rsidR="00AB45F0" w:rsidRPr="007B0520" w14:paraId="1A0464F5" w14:textId="77777777" w:rsidTr="00854BE8">
        <w:trPr>
          <w:gridBefore w:val="1"/>
          <w:wBefore w:w="12" w:type="dxa"/>
          <w:jc w:val="center"/>
        </w:trPr>
        <w:tc>
          <w:tcPr>
            <w:tcW w:w="654" w:type="dxa"/>
          </w:tcPr>
          <w:p w14:paraId="420CA6A3" w14:textId="77777777" w:rsidR="00AB45F0" w:rsidRPr="007B0520" w:rsidRDefault="00AB45F0" w:rsidP="005D45E1">
            <w:pPr>
              <w:pStyle w:val="TAL"/>
            </w:pPr>
            <w:r w:rsidRPr="007B0520">
              <w:t>97</w:t>
            </w:r>
          </w:p>
        </w:tc>
        <w:tc>
          <w:tcPr>
            <w:tcW w:w="5103" w:type="dxa"/>
          </w:tcPr>
          <w:p w14:paraId="7A619ABF" w14:textId="77777777" w:rsidR="00AB45F0" w:rsidRPr="007B0520" w:rsidRDefault="00AB45F0" w:rsidP="005D45E1">
            <w:pPr>
              <w:pStyle w:val="TAL"/>
            </w:pPr>
            <w:r w:rsidRPr="007B0520">
              <w:t>IETF RFC 5954 [127]: essential correction for IPv6 ABNF and URI comparison in IETF RFC 3261 [13]</w:t>
            </w:r>
          </w:p>
        </w:tc>
        <w:tc>
          <w:tcPr>
            <w:tcW w:w="1231" w:type="dxa"/>
          </w:tcPr>
          <w:p w14:paraId="0D7A81EF" w14:textId="77777777" w:rsidR="00AB45F0" w:rsidRPr="007B0520" w:rsidRDefault="00AB45F0" w:rsidP="005D45E1">
            <w:pPr>
              <w:pStyle w:val="TAL"/>
            </w:pPr>
            <w:r w:rsidRPr="007B0520">
              <w:t>94</w:t>
            </w:r>
          </w:p>
        </w:tc>
        <w:tc>
          <w:tcPr>
            <w:tcW w:w="1160" w:type="dxa"/>
            <w:gridSpan w:val="2"/>
          </w:tcPr>
          <w:p w14:paraId="2FD75AB5" w14:textId="77777777" w:rsidR="00AB45F0" w:rsidRPr="007B0520" w:rsidRDefault="00AB45F0" w:rsidP="005D45E1">
            <w:pPr>
              <w:pStyle w:val="TAL"/>
            </w:pPr>
            <w:r w:rsidRPr="007B0520">
              <w:t>104</w:t>
            </w:r>
          </w:p>
        </w:tc>
        <w:tc>
          <w:tcPr>
            <w:tcW w:w="1342" w:type="dxa"/>
          </w:tcPr>
          <w:p w14:paraId="73BFA406" w14:textId="77777777" w:rsidR="00AB45F0" w:rsidRPr="007B0520" w:rsidRDefault="00AB45F0" w:rsidP="005D45E1">
            <w:pPr>
              <w:pStyle w:val="TAL"/>
            </w:pPr>
            <w:r w:rsidRPr="007B0520">
              <w:t>m</w:t>
            </w:r>
          </w:p>
        </w:tc>
      </w:tr>
      <w:tr w:rsidR="00AB45F0" w:rsidRPr="007B0520" w14:paraId="4DD4329F" w14:textId="77777777" w:rsidTr="00854BE8">
        <w:trPr>
          <w:gridBefore w:val="1"/>
          <w:wBefore w:w="12" w:type="dxa"/>
          <w:jc w:val="center"/>
        </w:trPr>
        <w:tc>
          <w:tcPr>
            <w:tcW w:w="654" w:type="dxa"/>
          </w:tcPr>
          <w:p w14:paraId="35A1B856" w14:textId="77777777" w:rsidR="00AB45F0" w:rsidRPr="007B0520" w:rsidRDefault="00AB45F0" w:rsidP="005D45E1">
            <w:pPr>
              <w:pStyle w:val="TAL"/>
            </w:pPr>
            <w:r w:rsidRPr="007B0520">
              <w:t>98</w:t>
            </w:r>
          </w:p>
        </w:tc>
        <w:tc>
          <w:tcPr>
            <w:tcW w:w="5103" w:type="dxa"/>
          </w:tcPr>
          <w:p w14:paraId="182990F7" w14:textId="77777777" w:rsidR="00AB45F0" w:rsidRPr="007B0520" w:rsidRDefault="00AB45F0" w:rsidP="005D45E1">
            <w:pPr>
              <w:pStyle w:val="TAL"/>
            </w:pPr>
            <w:r w:rsidRPr="007B0520">
              <w:t>IETF RFC 4488 [135]: suppression of session initiation protocol REFER method implicit subscription</w:t>
            </w:r>
          </w:p>
        </w:tc>
        <w:tc>
          <w:tcPr>
            <w:tcW w:w="1231" w:type="dxa"/>
          </w:tcPr>
          <w:p w14:paraId="0DAAFF6B" w14:textId="77777777" w:rsidR="00AB45F0" w:rsidRPr="007B0520" w:rsidRDefault="00AB45F0" w:rsidP="005D45E1">
            <w:pPr>
              <w:pStyle w:val="TAL"/>
            </w:pPr>
            <w:r w:rsidRPr="007B0520">
              <w:t>95</w:t>
            </w:r>
          </w:p>
        </w:tc>
        <w:tc>
          <w:tcPr>
            <w:tcW w:w="1160" w:type="dxa"/>
            <w:gridSpan w:val="2"/>
          </w:tcPr>
          <w:p w14:paraId="74155B5F" w14:textId="77777777" w:rsidR="00AB45F0" w:rsidRPr="007B0520" w:rsidRDefault="00AB45F0" w:rsidP="005D45E1">
            <w:pPr>
              <w:pStyle w:val="TAL"/>
            </w:pPr>
            <w:r w:rsidRPr="007B0520">
              <w:t>105</w:t>
            </w:r>
          </w:p>
        </w:tc>
        <w:tc>
          <w:tcPr>
            <w:tcW w:w="1342" w:type="dxa"/>
          </w:tcPr>
          <w:p w14:paraId="725F51DB" w14:textId="77777777" w:rsidR="00AB45F0" w:rsidRPr="007B0520" w:rsidRDefault="00AB45F0" w:rsidP="005D45E1">
            <w:pPr>
              <w:pStyle w:val="TAL"/>
            </w:pPr>
            <w:r w:rsidRPr="007B0520">
              <w:t>m if 19, else n/a</w:t>
            </w:r>
          </w:p>
        </w:tc>
      </w:tr>
      <w:tr w:rsidR="00AB45F0" w:rsidRPr="007B0520" w14:paraId="0B65AD11" w14:textId="77777777" w:rsidTr="00854BE8">
        <w:trPr>
          <w:gridBefore w:val="1"/>
          <w:wBefore w:w="12" w:type="dxa"/>
          <w:jc w:val="center"/>
        </w:trPr>
        <w:tc>
          <w:tcPr>
            <w:tcW w:w="654" w:type="dxa"/>
          </w:tcPr>
          <w:p w14:paraId="60A6E589" w14:textId="77777777" w:rsidR="00AB45F0" w:rsidRPr="007B0520" w:rsidRDefault="00AB45F0" w:rsidP="005D45E1">
            <w:pPr>
              <w:pStyle w:val="TAL"/>
            </w:pPr>
            <w:r w:rsidRPr="007B0520">
              <w:t>99</w:t>
            </w:r>
          </w:p>
        </w:tc>
        <w:tc>
          <w:tcPr>
            <w:tcW w:w="5103" w:type="dxa"/>
          </w:tcPr>
          <w:p w14:paraId="7DC0A88F" w14:textId="77777777" w:rsidR="00AB45F0" w:rsidRPr="007B0520" w:rsidRDefault="00AB45F0" w:rsidP="005D45E1">
            <w:pPr>
              <w:pStyle w:val="TAL"/>
            </w:pPr>
            <w:r w:rsidRPr="007B0520">
              <w:t>IETF RFC 7462 [136]: Alert-Info URNs for the Session Initiation Protocol</w:t>
            </w:r>
          </w:p>
        </w:tc>
        <w:tc>
          <w:tcPr>
            <w:tcW w:w="1231" w:type="dxa"/>
          </w:tcPr>
          <w:p w14:paraId="630F7673" w14:textId="77777777" w:rsidR="00AB45F0" w:rsidRPr="007B0520" w:rsidRDefault="00AB45F0" w:rsidP="005D45E1">
            <w:pPr>
              <w:pStyle w:val="TAL"/>
            </w:pPr>
            <w:r w:rsidRPr="007B0520">
              <w:t>96</w:t>
            </w:r>
          </w:p>
        </w:tc>
        <w:tc>
          <w:tcPr>
            <w:tcW w:w="1160" w:type="dxa"/>
            <w:gridSpan w:val="2"/>
          </w:tcPr>
          <w:p w14:paraId="63400765" w14:textId="77777777" w:rsidR="00AB45F0" w:rsidRPr="007B0520" w:rsidRDefault="00AB45F0" w:rsidP="005D45E1">
            <w:pPr>
              <w:pStyle w:val="TAL"/>
            </w:pPr>
            <w:r w:rsidRPr="007B0520">
              <w:t>106</w:t>
            </w:r>
          </w:p>
        </w:tc>
        <w:tc>
          <w:tcPr>
            <w:tcW w:w="1342" w:type="dxa"/>
          </w:tcPr>
          <w:p w14:paraId="2A68A3EE" w14:textId="77777777" w:rsidR="00AB45F0" w:rsidRPr="007B0520" w:rsidRDefault="00AB45F0" w:rsidP="005D45E1">
            <w:pPr>
              <w:pStyle w:val="TAL"/>
              <w:rPr>
                <w:lang w:eastAsia="ko-KR"/>
              </w:rPr>
            </w:pPr>
            <w:r w:rsidRPr="007B0520">
              <w:rPr>
                <w:lang w:eastAsia="ko-KR"/>
              </w:rPr>
              <w:t>o</w:t>
            </w:r>
          </w:p>
        </w:tc>
      </w:tr>
      <w:tr w:rsidR="00AB45F0" w:rsidRPr="007B0520" w14:paraId="428B456B" w14:textId="77777777" w:rsidTr="00854BE8">
        <w:trPr>
          <w:gridBefore w:val="1"/>
          <w:wBefore w:w="12" w:type="dxa"/>
          <w:jc w:val="center"/>
        </w:trPr>
        <w:tc>
          <w:tcPr>
            <w:tcW w:w="654" w:type="dxa"/>
          </w:tcPr>
          <w:p w14:paraId="56AD2337" w14:textId="77777777" w:rsidR="00AB45F0" w:rsidRPr="007B0520" w:rsidRDefault="00AB45F0" w:rsidP="005D45E1">
            <w:pPr>
              <w:pStyle w:val="TAL"/>
              <w:rPr>
                <w:lang w:eastAsia="ko-KR"/>
              </w:rPr>
            </w:pPr>
            <w:r w:rsidRPr="007B0520">
              <w:rPr>
                <w:lang w:eastAsia="ko-KR"/>
              </w:rPr>
              <w:t>100</w:t>
            </w:r>
          </w:p>
        </w:tc>
        <w:tc>
          <w:tcPr>
            <w:tcW w:w="5103" w:type="dxa"/>
          </w:tcPr>
          <w:p w14:paraId="4B2CDE1B" w14:textId="77777777" w:rsidR="00AB45F0" w:rsidRPr="007B0520" w:rsidRDefault="00AB45F0" w:rsidP="005D45E1">
            <w:pPr>
              <w:pStyle w:val="TAL"/>
            </w:pPr>
            <w:r w:rsidRPr="007B0520">
              <w:t>3GPP TS 24.229 [5] clause 3.1: multiple registrations</w:t>
            </w:r>
          </w:p>
        </w:tc>
        <w:tc>
          <w:tcPr>
            <w:tcW w:w="1231" w:type="dxa"/>
          </w:tcPr>
          <w:p w14:paraId="13518595" w14:textId="77777777" w:rsidR="00AB45F0" w:rsidRPr="007B0520" w:rsidRDefault="00AB45F0" w:rsidP="005D45E1">
            <w:pPr>
              <w:pStyle w:val="TAL"/>
              <w:rPr>
                <w:lang w:eastAsia="ko-KR"/>
              </w:rPr>
            </w:pPr>
            <w:r w:rsidRPr="007B0520">
              <w:rPr>
                <w:lang w:eastAsia="ko-KR"/>
              </w:rPr>
              <w:t>97</w:t>
            </w:r>
          </w:p>
        </w:tc>
        <w:tc>
          <w:tcPr>
            <w:tcW w:w="1160" w:type="dxa"/>
            <w:gridSpan w:val="2"/>
          </w:tcPr>
          <w:p w14:paraId="397E5B74" w14:textId="77777777" w:rsidR="00AB45F0" w:rsidRPr="007B0520" w:rsidRDefault="00AB45F0" w:rsidP="005D45E1">
            <w:pPr>
              <w:pStyle w:val="TAL"/>
              <w:rPr>
                <w:lang w:eastAsia="ko-KR"/>
              </w:rPr>
            </w:pPr>
            <w:r w:rsidRPr="007B0520">
              <w:rPr>
                <w:lang w:eastAsia="ko-KR"/>
              </w:rPr>
              <w:t>107</w:t>
            </w:r>
          </w:p>
        </w:tc>
        <w:tc>
          <w:tcPr>
            <w:tcW w:w="1342" w:type="dxa"/>
          </w:tcPr>
          <w:p w14:paraId="3F873F11" w14:textId="77777777" w:rsidR="00AB45F0" w:rsidRPr="007B0520" w:rsidRDefault="00AB45F0" w:rsidP="005D45E1">
            <w:pPr>
              <w:pStyle w:val="TAL"/>
              <w:rPr>
                <w:lang w:eastAsia="ko-KR"/>
              </w:rPr>
            </w:pPr>
            <w:r w:rsidRPr="007B0520">
              <w:rPr>
                <w:lang w:eastAsia="ko-KR"/>
              </w:rPr>
              <w:t>c2</w:t>
            </w:r>
          </w:p>
        </w:tc>
      </w:tr>
      <w:tr w:rsidR="00AB45F0" w:rsidRPr="007B0520" w14:paraId="653CB26C" w14:textId="77777777" w:rsidTr="00854BE8">
        <w:trPr>
          <w:gridBefore w:val="1"/>
          <w:wBefore w:w="12" w:type="dxa"/>
          <w:jc w:val="center"/>
        </w:trPr>
        <w:tc>
          <w:tcPr>
            <w:tcW w:w="654" w:type="dxa"/>
          </w:tcPr>
          <w:p w14:paraId="73F2F654" w14:textId="77777777" w:rsidR="00AB45F0" w:rsidRPr="007B0520" w:rsidRDefault="00AB45F0" w:rsidP="005D45E1">
            <w:pPr>
              <w:pStyle w:val="TAL"/>
              <w:rPr>
                <w:lang w:eastAsia="ko-KR"/>
              </w:rPr>
            </w:pPr>
            <w:r w:rsidRPr="007B0520">
              <w:t>10</w:t>
            </w:r>
            <w:r w:rsidRPr="007B0520">
              <w:rPr>
                <w:lang w:eastAsia="ko-KR"/>
              </w:rPr>
              <w:t>1</w:t>
            </w:r>
          </w:p>
        </w:tc>
        <w:tc>
          <w:tcPr>
            <w:tcW w:w="5103" w:type="dxa"/>
          </w:tcPr>
          <w:p w14:paraId="4AE0FA43" w14:textId="77777777" w:rsidR="00AB45F0" w:rsidRPr="007B0520" w:rsidRDefault="00AB45F0" w:rsidP="005D45E1">
            <w:pPr>
              <w:pStyle w:val="TAL"/>
            </w:pPr>
            <w:r w:rsidRPr="007B0520">
              <w:t>IETF RFC 5318 [141]: the SIP P-Refused-URI-List private-header</w:t>
            </w:r>
          </w:p>
        </w:tc>
        <w:tc>
          <w:tcPr>
            <w:tcW w:w="1231" w:type="dxa"/>
          </w:tcPr>
          <w:p w14:paraId="33EDBF05" w14:textId="77777777" w:rsidR="00AB45F0" w:rsidRPr="007B0520" w:rsidRDefault="00AB45F0" w:rsidP="005D45E1">
            <w:pPr>
              <w:pStyle w:val="TAL"/>
              <w:rPr>
                <w:lang w:eastAsia="ja-JP"/>
              </w:rPr>
            </w:pPr>
            <w:r w:rsidRPr="007B0520">
              <w:rPr>
                <w:lang w:eastAsia="ja-JP"/>
              </w:rPr>
              <w:t>98</w:t>
            </w:r>
          </w:p>
        </w:tc>
        <w:tc>
          <w:tcPr>
            <w:tcW w:w="1160" w:type="dxa"/>
            <w:gridSpan w:val="2"/>
          </w:tcPr>
          <w:p w14:paraId="42C6051F" w14:textId="77777777" w:rsidR="00AB45F0" w:rsidRPr="007B0520" w:rsidRDefault="00AB45F0" w:rsidP="005D45E1">
            <w:pPr>
              <w:pStyle w:val="TAL"/>
              <w:rPr>
                <w:lang w:eastAsia="ja-JP"/>
              </w:rPr>
            </w:pPr>
            <w:r w:rsidRPr="007B0520">
              <w:rPr>
                <w:lang w:eastAsia="ja-JP"/>
              </w:rPr>
              <w:t>108</w:t>
            </w:r>
          </w:p>
        </w:tc>
        <w:tc>
          <w:tcPr>
            <w:tcW w:w="1342" w:type="dxa"/>
          </w:tcPr>
          <w:p w14:paraId="41BF5C17" w14:textId="77777777" w:rsidR="00AB45F0" w:rsidRPr="007B0520" w:rsidRDefault="00AB45F0" w:rsidP="005D45E1">
            <w:pPr>
              <w:pStyle w:val="TAL"/>
              <w:rPr>
                <w:lang w:eastAsia="ko-KR"/>
              </w:rPr>
            </w:pPr>
            <w:r w:rsidRPr="007B0520">
              <w:rPr>
                <w:lang w:eastAsia="ko-KR"/>
              </w:rPr>
              <w:t>c5</w:t>
            </w:r>
          </w:p>
        </w:tc>
      </w:tr>
      <w:tr w:rsidR="00AB45F0" w:rsidRPr="007B0520" w14:paraId="692B98F9" w14:textId="77777777" w:rsidTr="00854BE8">
        <w:trPr>
          <w:gridBefore w:val="1"/>
          <w:wBefore w:w="12" w:type="dxa"/>
          <w:jc w:val="center"/>
        </w:trPr>
        <w:tc>
          <w:tcPr>
            <w:tcW w:w="654" w:type="dxa"/>
          </w:tcPr>
          <w:p w14:paraId="6495D1CB" w14:textId="77777777" w:rsidR="00AB45F0" w:rsidRPr="007B0520" w:rsidRDefault="00AB45F0" w:rsidP="005D45E1">
            <w:pPr>
              <w:pStyle w:val="TAL"/>
              <w:rPr>
                <w:lang w:eastAsia="ko-KR"/>
              </w:rPr>
            </w:pPr>
            <w:r w:rsidRPr="007B0520">
              <w:rPr>
                <w:lang w:eastAsia="ko-KR"/>
              </w:rPr>
              <w:t>102</w:t>
            </w:r>
          </w:p>
        </w:tc>
        <w:tc>
          <w:tcPr>
            <w:tcW w:w="5103" w:type="dxa"/>
          </w:tcPr>
          <w:p w14:paraId="629E3C8C" w14:textId="77777777" w:rsidR="00AB45F0" w:rsidRPr="007B0520" w:rsidRDefault="00AB45F0" w:rsidP="005D45E1">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31" w:type="dxa"/>
          </w:tcPr>
          <w:p w14:paraId="6B85C4F6" w14:textId="77777777" w:rsidR="00AB45F0" w:rsidRPr="007B0520" w:rsidRDefault="00AB45F0" w:rsidP="005D45E1">
            <w:pPr>
              <w:pStyle w:val="TAL"/>
            </w:pPr>
            <w:r w:rsidRPr="007B0520">
              <w:t>99</w:t>
            </w:r>
          </w:p>
        </w:tc>
        <w:tc>
          <w:tcPr>
            <w:tcW w:w="1160" w:type="dxa"/>
            <w:gridSpan w:val="2"/>
          </w:tcPr>
          <w:p w14:paraId="05E2061C" w14:textId="77777777" w:rsidR="00AB45F0" w:rsidRPr="007B0520" w:rsidRDefault="00AB45F0" w:rsidP="005D45E1">
            <w:pPr>
              <w:pStyle w:val="TAL"/>
            </w:pPr>
            <w:r w:rsidRPr="007B0520">
              <w:t>109</w:t>
            </w:r>
          </w:p>
        </w:tc>
        <w:tc>
          <w:tcPr>
            <w:tcW w:w="1342" w:type="dxa"/>
          </w:tcPr>
          <w:p w14:paraId="4B1113A6" w14:textId="77777777" w:rsidR="00AB45F0" w:rsidRPr="007B0520" w:rsidRDefault="00AB45F0" w:rsidP="005D45E1">
            <w:pPr>
              <w:pStyle w:val="TAL"/>
              <w:rPr>
                <w:lang w:eastAsia="ko-KR"/>
              </w:rPr>
            </w:pPr>
            <w:r w:rsidRPr="007B0520">
              <w:rPr>
                <w:lang w:eastAsia="ko-KR"/>
              </w:rPr>
              <w:t>o</w:t>
            </w:r>
          </w:p>
        </w:tc>
      </w:tr>
      <w:tr w:rsidR="00AB45F0" w:rsidRPr="007B0520" w14:paraId="30670406" w14:textId="77777777" w:rsidTr="00854BE8">
        <w:trPr>
          <w:gridBefore w:val="1"/>
          <w:wBefore w:w="12" w:type="dxa"/>
          <w:jc w:val="center"/>
        </w:trPr>
        <w:tc>
          <w:tcPr>
            <w:tcW w:w="654" w:type="dxa"/>
          </w:tcPr>
          <w:p w14:paraId="48988836" w14:textId="77777777" w:rsidR="00AB45F0" w:rsidRPr="007B0520" w:rsidRDefault="00AB45F0" w:rsidP="005D45E1">
            <w:pPr>
              <w:pStyle w:val="TAL"/>
              <w:rPr>
                <w:lang w:eastAsia="ko-KR"/>
              </w:rPr>
            </w:pPr>
            <w:r w:rsidRPr="007B0520">
              <w:rPr>
                <w:lang w:eastAsia="ko-KR"/>
              </w:rPr>
              <w:t>103</w:t>
            </w:r>
          </w:p>
        </w:tc>
        <w:tc>
          <w:tcPr>
            <w:tcW w:w="5103" w:type="dxa"/>
          </w:tcPr>
          <w:p w14:paraId="1EAE4DD8" w14:textId="77777777" w:rsidR="00AB45F0" w:rsidRPr="007B0520" w:rsidRDefault="00AB45F0" w:rsidP="005D45E1">
            <w:pPr>
              <w:pStyle w:val="TAL"/>
            </w:pPr>
            <w:r w:rsidRPr="007B0520">
              <w:rPr>
                <w:lang w:eastAsia="zh-CN"/>
              </w:rPr>
              <w:t>IETF RFC 6809</w:t>
            </w:r>
            <w:r w:rsidRPr="007B0520">
              <w:t> [143]: Mechanism to indicate support of features and capabilities in the Session Initiation Protocol (SIP)</w:t>
            </w:r>
          </w:p>
        </w:tc>
        <w:tc>
          <w:tcPr>
            <w:tcW w:w="1231" w:type="dxa"/>
          </w:tcPr>
          <w:p w14:paraId="1FED2339" w14:textId="77777777" w:rsidR="00AB45F0" w:rsidRPr="007B0520" w:rsidRDefault="00AB45F0" w:rsidP="005D45E1">
            <w:pPr>
              <w:pStyle w:val="TAL"/>
              <w:rPr>
                <w:lang w:eastAsia="ko-KR"/>
              </w:rPr>
            </w:pPr>
            <w:r w:rsidRPr="007B0520">
              <w:rPr>
                <w:lang w:eastAsia="ko-KR"/>
              </w:rPr>
              <w:t>100</w:t>
            </w:r>
          </w:p>
        </w:tc>
        <w:tc>
          <w:tcPr>
            <w:tcW w:w="1160" w:type="dxa"/>
            <w:gridSpan w:val="2"/>
          </w:tcPr>
          <w:p w14:paraId="676D0DAF" w14:textId="77777777" w:rsidR="00AB45F0" w:rsidRPr="007B0520" w:rsidRDefault="00AB45F0" w:rsidP="005D45E1">
            <w:pPr>
              <w:pStyle w:val="TAL"/>
              <w:rPr>
                <w:lang w:eastAsia="ko-KR"/>
              </w:rPr>
            </w:pPr>
            <w:r w:rsidRPr="007B0520">
              <w:rPr>
                <w:lang w:eastAsia="ko-KR"/>
              </w:rPr>
              <w:t>110</w:t>
            </w:r>
          </w:p>
        </w:tc>
        <w:tc>
          <w:tcPr>
            <w:tcW w:w="1342" w:type="dxa"/>
          </w:tcPr>
          <w:p w14:paraId="5DB2D374" w14:textId="77777777" w:rsidR="00AB45F0" w:rsidRPr="007B0520" w:rsidRDefault="00AB45F0" w:rsidP="005D45E1">
            <w:pPr>
              <w:pStyle w:val="TAL"/>
              <w:rPr>
                <w:lang w:eastAsia="ko-KR"/>
              </w:rPr>
            </w:pPr>
            <w:r w:rsidRPr="007B0520">
              <w:rPr>
                <w:lang w:eastAsia="ko-KR"/>
              </w:rPr>
              <w:t>o</w:t>
            </w:r>
          </w:p>
        </w:tc>
      </w:tr>
      <w:tr w:rsidR="00AB45F0" w:rsidRPr="007B0520" w14:paraId="7C09C746" w14:textId="77777777" w:rsidTr="00854BE8">
        <w:trPr>
          <w:gridBefore w:val="1"/>
          <w:wBefore w:w="12" w:type="dxa"/>
          <w:jc w:val="center"/>
        </w:trPr>
        <w:tc>
          <w:tcPr>
            <w:tcW w:w="654" w:type="dxa"/>
          </w:tcPr>
          <w:p w14:paraId="7B122FD2" w14:textId="77777777" w:rsidR="00AB45F0" w:rsidRPr="007B0520" w:rsidRDefault="00AB45F0" w:rsidP="005D45E1">
            <w:pPr>
              <w:pStyle w:val="TAL"/>
              <w:rPr>
                <w:lang w:eastAsia="ko-KR"/>
              </w:rPr>
            </w:pPr>
            <w:r w:rsidRPr="007B0520">
              <w:rPr>
                <w:lang w:eastAsia="ko-KR"/>
              </w:rPr>
              <w:t>104</w:t>
            </w:r>
          </w:p>
        </w:tc>
        <w:tc>
          <w:tcPr>
            <w:tcW w:w="5103" w:type="dxa"/>
          </w:tcPr>
          <w:p w14:paraId="03C17CBC" w14:textId="77777777" w:rsidR="00AB45F0" w:rsidRPr="007B0520" w:rsidRDefault="00AB45F0" w:rsidP="005D45E1">
            <w:pPr>
              <w:pStyle w:val="TAL"/>
            </w:pPr>
            <w:r w:rsidRPr="007B0520">
              <w:t xml:space="preserve">IETF RFC 6140 [160]: </w:t>
            </w:r>
            <w:r w:rsidRPr="007B0520">
              <w:rPr>
                <w:rFonts w:cs="Arial"/>
                <w:szCs w:val="18"/>
              </w:rPr>
              <w:t>registration of bulk number contacts</w:t>
            </w:r>
          </w:p>
        </w:tc>
        <w:tc>
          <w:tcPr>
            <w:tcW w:w="1231" w:type="dxa"/>
          </w:tcPr>
          <w:p w14:paraId="30DAEC13" w14:textId="77777777" w:rsidR="00AB45F0" w:rsidRPr="007B0520" w:rsidRDefault="00AB45F0" w:rsidP="005D45E1">
            <w:pPr>
              <w:pStyle w:val="TAL"/>
              <w:rPr>
                <w:lang w:eastAsia="ko-KR"/>
              </w:rPr>
            </w:pPr>
            <w:r w:rsidRPr="007B0520">
              <w:rPr>
                <w:lang w:eastAsia="ko-KR"/>
              </w:rPr>
              <w:t>101</w:t>
            </w:r>
          </w:p>
        </w:tc>
        <w:tc>
          <w:tcPr>
            <w:tcW w:w="1160" w:type="dxa"/>
            <w:gridSpan w:val="2"/>
          </w:tcPr>
          <w:p w14:paraId="599F5C15" w14:textId="77777777" w:rsidR="00AB45F0" w:rsidRPr="007B0520" w:rsidRDefault="00AB45F0" w:rsidP="005D45E1">
            <w:pPr>
              <w:pStyle w:val="TAL"/>
              <w:rPr>
                <w:lang w:eastAsia="ko-KR"/>
              </w:rPr>
            </w:pPr>
            <w:r w:rsidRPr="007B0520">
              <w:rPr>
                <w:lang w:eastAsia="ko-KR"/>
              </w:rPr>
              <w:t>111</w:t>
            </w:r>
          </w:p>
        </w:tc>
        <w:tc>
          <w:tcPr>
            <w:tcW w:w="1342" w:type="dxa"/>
          </w:tcPr>
          <w:p w14:paraId="519C80E6" w14:textId="77777777" w:rsidR="00AB45F0" w:rsidRPr="007B0520" w:rsidRDefault="00AB45F0" w:rsidP="005D45E1">
            <w:pPr>
              <w:pStyle w:val="TAL"/>
              <w:rPr>
                <w:lang w:eastAsia="ko-KR"/>
              </w:rPr>
            </w:pPr>
            <w:r w:rsidRPr="007B0520">
              <w:rPr>
                <w:rFonts w:hint="eastAsia"/>
                <w:lang w:eastAsia="ko-KR"/>
              </w:rPr>
              <w:t>c3</w:t>
            </w:r>
          </w:p>
        </w:tc>
      </w:tr>
      <w:tr w:rsidR="00AB45F0" w:rsidRPr="007B0520" w14:paraId="271324A2" w14:textId="77777777" w:rsidTr="00854BE8">
        <w:trPr>
          <w:gridBefore w:val="1"/>
          <w:wBefore w:w="12" w:type="dxa"/>
          <w:jc w:val="center"/>
        </w:trPr>
        <w:tc>
          <w:tcPr>
            <w:tcW w:w="654" w:type="dxa"/>
          </w:tcPr>
          <w:p w14:paraId="1E2ED2D3" w14:textId="77777777" w:rsidR="00AB45F0" w:rsidRPr="007B0520" w:rsidRDefault="00AB45F0" w:rsidP="005D45E1">
            <w:pPr>
              <w:pStyle w:val="TAL"/>
              <w:rPr>
                <w:lang w:eastAsia="ko-KR"/>
              </w:rPr>
            </w:pPr>
            <w:r w:rsidRPr="007B0520">
              <w:rPr>
                <w:lang w:eastAsia="ko-KR"/>
              </w:rPr>
              <w:t>105</w:t>
            </w:r>
          </w:p>
        </w:tc>
        <w:tc>
          <w:tcPr>
            <w:tcW w:w="5103" w:type="dxa"/>
          </w:tcPr>
          <w:p w14:paraId="055AAF04" w14:textId="77777777" w:rsidR="00AB45F0" w:rsidRPr="007B0520" w:rsidRDefault="00AB45F0" w:rsidP="005D45E1">
            <w:pPr>
              <w:pStyle w:val="TAL"/>
              <w:rPr>
                <w:rFonts w:eastAsia="ＭＳ 明朝"/>
                <w:lang w:eastAsia="ja-JP"/>
              </w:rPr>
            </w:pPr>
            <w:r w:rsidRPr="007B0520">
              <w:t>IETF RFC 6230</w:t>
            </w:r>
            <w:r w:rsidRPr="007B0520">
              <w:rPr>
                <w:lang w:val="it-IT"/>
              </w:rPr>
              <w:t> [161]</w:t>
            </w:r>
            <w:r w:rsidRPr="007B0520">
              <w:t>: media control channel framework</w:t>
            </w:r>
          </w:p>
        </w:tc>
        <w:tc>
          <w:tcPr>
            <w:tcW w:w="1231" w:type="dxa"/>
          </w:tcPr>
          <w:p w14:paraId="02F8CF13" w14:textId="77777777" w:rsidR="00AB45F0" w:rsidRPr="007B0520" w:rsidRDefault="00AB45F0" w:rsidP="005D45E1">
            <w:pPr>
              <w:pStyle w:val="TAL"/>
              <w:rPr>
                <w:lang w:eastAsia="ko-KR"/>
              </w:rPr>
            </w:pPr>
            <w:r w:rsidRPr="007B0520">
              <w:rPr>
                <w:lang w:eastAsia="ko-KR"/>
              </w:rPr>
              <w:t>102</w:t>
            </w:r>
          </w:p>
        </w:tc>
        <w:tc>
          <w:tcPr>
            <w:tcW w:w="1160" w:type="dxa"/>
            <w:gridSpan w:val="2"/>
          </w:tcPr>
          <w:p w14:paraId="1E2CBC3C" w14:textId="77777777" w:rsidR="00AB45F0" w:rsidRPr="007B0520" w:rsidRDefault="00AB45F0" w:rsidP="005D45E1">
            <w:pPr>
              <w:pStyle w:val="TAL"/>
              <w:rPr>
                <w:lang w:eastAsia="ko-KR"/>
              </w:rPr>
            </w:pPr>
            <w:r w:rsidRPr="007B0520">
              <w:rPr>
                <w:lang w:eastAsia="ko-KR"/>
              </w:rPr>
              <w:t>112</w:t>
            </w:r>
          </w:p>
        </w:tc>
        <w:tc>
          <w:tcPr>
            <w:tcW w:w="1342" w:type="dxa"/>
          </w:tcPr>
          <w:p w14:paraId="353E0358" w14:textId="77777777" w:rsidR="00AB45F0" w:rsidRPr="007B0520" w:rsidRDefault="00AB45F0" w:rsidP="005D45E1">
            <w:pPr>
              <w:pStyle w:val="TAL"/>
              <w:rPr>
                <w:lang w:eastAsia="ko-KR"/>
              </w:rPr>
            </w:pPr>
            <w:r w:rsidRPr="007B0520">
              <w:rPr>
                <w:lang w:eastAsia="ko-KR"/>
              </w:rPr>
              <w:t>o</w:t>
            </w:r>
          </w:p>
        </w:tc>
      </w:tr>
      <w:tr w:rsidR="00AB45F0" w:rsidRPr="007B0520" w14:paraId="0C0C7428" w14:textId="77777777" w:rsidTr="00854BE8">
        <w:trPr>
          <w:gridBefore w:val="1"/>
          <w:wBefore w:w="12" w:type="dxa"/>
          <w:jc w:val="center"/>
        </w:trPr>
        <w:tc>
          <w:tcPr>
            <w:tcW w:w="654" w:type="dxa"/>
          </w:tcPr>
          <w:p w14:paraId="24711047" w14:textId="77777777" w:rsidR="00AB45F0" w:rsidRPr="007B0520" w:rsidRDefault="00AB45F0" w:rsidP="005D45E1">
            <w:pPr>
              <w:pStyle w:val="TAL"/>
              <w:rPr>
                <w:lang w:eastAsia="ko-KR"/>
              </w:rPr>
            </w:pPr>
            <w:r w:rsidRPr="007B0520">
              <w:rPr>
                <w:lang w:eastAsia="ko-KR"/>
              </w:rPr>
              <w:t>105A</w:t>
            </w:r>
          </w:p>
        </w:tc>
        <w:tc>
          <w:tcPr>
            <w:tcW w:w="5103" w:type="dxa"/>
          </w:tcPr>
          <w:p w14:paraId="208A3AD4" w14:textId="77777777" w:rsidR="00AB45F0" w:rsidRPr="007B0520" w:rsidRDefault="00AB45F0" w:rsidP="005D45E1">
            <w:pPr>
              <w:pStyle w:val="TAL"/>
            </w:pPr>
            <w:r w:rsidRPr="007B0520">
              <w:t>3GPP </w:t>
            </w:r>
            <w:r w:rsidRPr="007B0520">
              <w:rPr>
                <w:rFonts w:cs="Arial"/>
                <w:szCs w:val="18"/>
              </w:rPr>
              <w:t>TS 24.229 [5] clause 4.14: S-CSCF restoration procedures</w:t>
            </w:r>
          </w:p>
        </w:tc>
        <w:tc>
          <w:tcPr>
            <w:tcW w:w="1231" w:type="dxa"/>
          </w:tcPr>
          <w:p w14:paraId="71FF91FB" w14:textId="77777777" w:rsidR="00AB45F0" w:rsidRPr="007B0520" w:rsidRDefault="00AB45F0" w:rsidP="005D45E1">
            <w:pPr>
              <w:pStyle w:val="TAL"/>
              <w:rPr>
                <w:lang w:eastAsia="ko-KR"/>
              </w:rPr>
            </w:pPr>
            <w:r w:rsidRPr="007B0520">
              <w:rPr>
                <w:lang w:eastAsia="ko-KR"/>
              </w:rPr>
              <w:t>103</w:t>
            </w:r>
          </w:p>
        </w:tc>
        <w:tc>
          <w:tcPr>
            <w:tcW w:w="1160" w:type="dxa"/>
            <w:gridSpan w:val="2"/>
          </w:tcPr>
          <w:p w14:paraId="74904883" w14:textId="77777777" w:rsidR="00AB45F0" w:rsidRPr="007B0520" w:rsidRDefault="00AB45F0" w:rsidP="005D45E1">
            <w:pPr>
              <w:pStyle w:val="TAL"/>
              <w:rPr>
                <w:lang w:eastAsia="ko-KR"/>
              </w:rPr>
            </w:pPr>
            <w:r w:rsidRPr="007B0520">
              <w:rPr>
                <w:lang w:eastAsia="ko-KR"/>
              </w:rPr>
              <w:t>113</w:t>
            </w:r>
          </w:p>
        </w:tc>
        <w:tc>
          <w:tcPr>
            <w:tcW w:w="1342" w:type="dxa"/>
          </w:tcPr>
          <w:p w14:paraId="5E3AAD05" w14:textId="77777777" w:rsidR="00AB45F0" w:rsidRPr="007B0520" w:rsidRDefault="00AB45F0" w:rsidP="005D45E1">
            <w:pPr>
              <w:pStyle w:val="TAL"/>
              <w:rPr>
                <w:lang w:eastAsia="ko-KR"/>
              </w:rPr>
            </w:pPr>
            <w:r w:rsidRPr="007B0520">
              <w:rPr>
                <w:lang w:eastAsia="ko-KR"/>
              </w:rPr>
              <w:t>c3</w:t>
            </w:r>
          </w:p>
        </w:tc>
      </w:tr>
      <w:tr w:rsidR="00AB45F0" w:rsidRPr="007B0520" w14:paraId="051C9D9E" w14:textId="77777777" w:rsidTr="00854BE8">
        <w:trPr>
          <w:gridBefore w:val="1"/>
          <w:wBefore w:w="12" w:type="dxa"/>
          <w:jc w:val="center"/>
        </w:trPr>
        <w:tc>
          <w:tcPr>
            <w:tcW w:w="654" w:type="dxa"/>
          </w:tcPr>
          <w:p w14:paraId="54D0E61E" w14:textId="77777777" w:rsidR="00AB45F0" w:rsidRPr="007B0520" w:rsidRDefault="00AB45F0" w:rsidP="005D45E1">
            <w:pPr>
              <w:pStyle w:val="TAL"/>
              <w:rPr>
                <w:lang w:eastAsia="ko-KR"/>
              </w:rPr>
            </w:pPr>
            <w:r w:rsidRPr="007B0520">
              <w:rPr>
                <w:lang w:eastAsia="ko-KR"/>
              </w:rPr>
              <w:t>106</w:t>
            </w:r>
          </w:p>
        </w:tc>
        <w:tc>
          <w:tcPr>
            <w:tcW w:w="5103" w:type="dxa"/>
          </w:tcPr>
          <w:p w14:paraId="6D18E097" w14:textId="77777777" w:rsidR="00AB45F0" w:rsidRPr="007B0520" w:rsidRDefault="00AB45F0" w:rsidP="005D45E1">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31" w:type="dxa"/>
          </w:tcPr>
          <w:p w14:paraId="6E6CFCEF" w14:textId="77777777" w:rsidR="00AB45F0" w:rsidRPr="007B0520" w:rsidRDefault="00AB45F0" w:rsidP="005D45E1">
            <w:pPr>
              <w:pStyle w:val="TAL"/>
              <w:rPr>
                <w:lang w:eastAsia="ko-KR"/>
              </w:rPr>
            </w:pPr>
            <w:r w:rsidRPr="007B0520">
              <w:rPr>
                <w:lang w:eastAsia="ko-KR"/>
              </w:rPr>
              <w:t>104</w:t>
            </w:r>
          </w:p>
        </w:tc>
        <w:tc>
          <w:tcPr>
            <w:tcW w:w="1160" w:type="dxa"/>
            <w:gridSpan w:val="2"/>
          </w:tcPr>
          <w:p w14:paraId="6630553B" w14:textId="77777777" w:rsidR="00AB45F0" w:rsidRPr="007B0520" w:rsidRDefault="00AB45F0" w:rsidP="005D45E1">
            <w:pPr>
              <w:pStyle w:val="TAL"/>
              <w:rPr>
                <w:lang w:eastAsia="ko-KR"/>
              </w:rPr>
            </w:pPr>
            <w:r w:rsidRPr="007B0520">
              <w:rPr>
                <w:lang w:eastAsia="ko-KR"/>
              </w:rPr>
              <w:t>114</w:t>
            </w:r>
          </w:p>
        </w:tc>
        <w:tc>
          <w:tcPr>
            <w:tcW w:w="1342" w:type="dxa"/>
          </w:tcPr>
          <w:p w14:paraId="6742B4BD" w14:textId="77777777" w:rsidR="00AB45F0" w:rsidRPr="007B0520" w:rsidRDefault="00AB45F0" w:rsidP="005D45E1">
            <w:pPr>
              <w:pStyle w:val="TAL"/>
              <w:rPr>
                <w:lang w:eastAsia="ko-KR"/>
              </w:rPr>
            </w:pPr>
            <w:r w:rsidRPr="007B0520">
              <w:rPr>
                <w:lang w:eastAsia="ko-KR"/>
              </w:rPr>
              <w:t>o</w:t>
            </w:r>
          </w:p>
        </w:tc>
      </w:tr>
      <w:tr w:rsidR="00AB45F0" w:rsidRPr="007B0520" w14:paraId="16B47FC7" w14:textId="77777777" w:rsidTr="00854BE8">
        <w:trPr>
          <w:gridBefore w:val="1"/>
          <w:wBefore w:w="12" w:type="dxa"/>
          <w:jc w:val="center"/>
        </w:trPr>
        <w:tc>
          <w:tcPr>
            <w:tcW w:w="654" w:type="dxa"/>
          </w:tcPr>
          <w:p w14:paraId="35D7598A" w14:textId="77777777" w:rsidR="00AB45F0" w:rsidRPr="007B0520" w:rsidRDefault="00AB45F0" w:rsidP="005D45E1">
            <w:pPr>
              <w:pStyle w:val="TAL"/>
              <w:rPr>
                <w:lang w:eastAsia="ko-KR"/>
              </w:rPr>
            </w:pPr>
            <w:r w:rsidRPr="007B0520">
              <w:rPr>
                <w:lang w:eastAsia="ko-KR"/>
              </w:rPr>
              <w:t>107</w:t>
            </w:r>
          </w:p>
        </w:tc>
        <w:tc>
          <w:tcPr>
            <w:tcW w:w="5103" w:type="dxa"/>
          </w:tcPr>
          <w:p w14:paraId="2192E43E" w14:textId="77777777" w:rsidR="00AB45F0" w:rsidRPr="007B0520" w:rsidRDefault="00AB45F0" w:rsidP="005D45E1">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31" w:type="dxa"/>
          </w:tcPr>
          <w:p w14:paraId="1B4AE196" w14:textId="77777777" w:rsidR="00AB45F0" w:rsidRPr="007B0520" w:rsidRDefault="00AB45F0" w:rsidP="005D45E1">
            <w:pPr>
              <w:pStyle w:val="TAL"/>
              <w:rPr>
                <w:lang w:eastAsia="ko-KR"/>
              </w:rPr>
            </w:pPr>
            <w:r w:rsidRPr="007B0520">
              <w:rPr>
                <w:lang w:eastAsia="ko-KR"/>
              </w:rPr>
              <w:t>104A</w:t>
            </w:r>
          </w:p>
        </w:tc>
        <w:tc>
          <w:tcPr>
            <w:tcW w:w="1160" w:type="dxa"/>
            <w:gridSpan w:val="2"/>
          </w:tcPr>
          <w:p w14:paraId="22BD00C6" w14:textId="77777777" w:rsidR="00AB45F0" w:rsidRPr="007B0520" w:rsidRDefault="00AB45F0" w:rsidP="005D45E1">
            <w:pPr>
              <w:pStyle w:val="TAL"/>
              <w:rPr>
                <w:lang w:eastAsia="ko-KR"/>
              </w:rPr>
            </w:pPr>
            <w:r w:rsidRPr="007B0520">
              <w:rPr>
                <w:lang w:eastAsia="ko-KR"/>
              </w:rPr>
              <w:t>114A</w:t>
            </w:r>
          </w:p>
        </w:tc>
        <w:tc>
          <w:tcPr>
            <w:tcW w:w="1342" w:type="dxa"/>
          </w:tcPr>
          <w:p w14:paraId="47D37822" w14:textId="77777777" w:rsidR="00AB45F0" w:rsidRPr="007B0520" w:rsidRDefault="00AB45F0" w:rsidP="005D45E1">
            <w:pPr>
              <w:pStyle w:val="TAL"/>
              <w:rPr>
                <w:lang w:eastAsia="ko-KR"/>
              </w:rPr>
            </w:pPr>
            <w:r w:rsidRPr="007B0520">
              <w:rPr>
                <w:lang w:eastAsia="ko-KR"/>
              </w:rPr>
              <w:t>o</w:t>
            </w:r>
          </w:p>
        </w:tc>
      </w:tr>
      <w:tr w:rsidR="00AB45F0" w:rsidRPr="007B0520" w14:paraId="16ED0190" w14:textId="77777777" w:rsidTr="00854BE8">
        <w:trPr>
          <w:gridBefore w:val="1"/>
          <w:wBefore w:w="12" w:type="dxa"/>
          <w:jc w:val="center"/>
        </w:trPr>
        <w:tc>
          <w:tcPr>
            <w:tcW w:w="654" w:type="dxa"/>
          </w:tcPr>
          <w:p w14:paraId="2596BD73" w14:textId="77777777" w:rsidR="00AB45F0" w:rsidRPr="007B0520" w:rsidRDefault="00AB45F0" w:rsidP="005D45E1">
            <w:pPr>
              <w:pStyle w:val="TAL"/>
              <w:rPr>
                <w:lang w:eastAsia="ko-KR"/>
              </w:rPr>
            </w:pPr>
            <w:r w:rsidRPr="007B0520">
              <w:rPr>
                <w:lang w:eastAsia="ko-KR"/>
              </w:rPr>
              <w:t>108</w:t>
            </w:r>
          </w:p>
        </w:tc>
        <w:tc>
          <w:tcPr>
            <w:tcW w:w="5103" w:type="dxa"/>
          </w:tcPr>
          <w:p w14:paraId="22EEBB8C" w14:textId="77777777" w:rsidR="00AB45F0" w:rsidRPr="007B0520" w:rsidRDefault="00AB45F0" w:rsidP="005D45E1">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31" w:type="dxa"/>
          </w:tcPr>
          <w:p w14:paraId="3B9DAA60" w14:textId="77777777" w:rsidR="00AB45F0" w:rsidRPr="007B0520" w:rsidRDefault="00AB45F0" w:rsidP="005D45E1">
            <w:pPr>
              <w:pStyle w:val="TAL"/>
              <w:rPr>
                <w:lang w:eastAsia="ko-KR"/>
              </w:rPr>
            </w:pPr>
            <w:r w:rsidRPr="007B0520">
              <w:rPr>
                <w:lang w:eastAsia="ko-KR"/>
              </w:rPr>
              <w:t>104B</w:t>
            </w:r>
          </w:p>
        </w:tc>
        <w:tc>
          <w:tcPr>
            <w:tcW w:w="1160" w:type="dxa"/>
            <w:gridSpan w:val="2"/>
          </w:tcPr>
          <w:p w14:paraId="2A9DE76A" w14:textId="77777777" w:rsidR="00AB45F0" w:rsidRPr="007B0520" w:rsidRDefault="00AB45F0" w:rsidP="005D45E1">
            <w:pPr>
              <w:pStyle w:val="TAL"/>
              <w:rPr>
                <w:lang w:eastAsia="ko-KR"/>
              </w:rPr>
            </w:pPr>
            <w:r w:rsidRPr="007B0520">
              <w:rPr>
                <w:lang w:eastAsia="ko-KR"/>
              </w:rPr>
              <w:t>114B</w:t>
            </w:r>
          </w:p>
        </w:tc>
        <w:tc>
          <w:tcPr>
            <w:tcW w:w="1342" w:type="dxa"/>
          </w:tcPr>
          <w:p w14:paraId="06C38C60" w14:textId="77777777" w:rsidR="00AB45F0" w:rsidRPr="007B0520" w:rsidRDefault="00AB45F0" w:rsidP="005D45E1">
            <w:pPr>
              <w:pStyle w:val="TAL"/>
              <w:rPr>
                <w:lang w:eastAsia="ko-KR"/>
              </w:rPr>
            </w:pPr>
            <w:r w:rsidRPr="007B0520">
              <w:rPr>
                <w:lang w:eastAsia="ko-KR"/>
              </w:rPr>
              <w:t>o</w:t>
            </w:r>
          </w:p>
        </w:tc>
      </w:tr>
      <w:tr w:rsidR="00AB45F0" w:rsidRPr="007B0520" w14:paraId="281BF222" w14:textId="77777777" w:rsidTr="00854BE8">
        <w:trPr>
          <w:gridBefore w:val="1"/>
          <w:wBefore w:w="12" w:type="dxa"/>
          <w:jc w:val="center"/>
        </w:trPr>
        <w:tc>
          <w:tcPr>
            <w:tcW w:w="654" w:type="dxa"/>
          </w:tcPr>
          <w:p w14:paraId="1D61BE1E" w14:textId="77777777" w:rsidR="00AB45F0" w:rsidRPr="007B0520" w:rsidRDefault="00AB45F0" w:rsidP="005D45E1">
            <w:pPr>
              <w:pStyle w:val="TAL"/>
              <w:rPr>
                <w:lang w:eastAsia="ko-KR"/>
              </w:rPr>
            </w:pPr>
            <w:r w:rsidRPr="007B0520">
              <w:rPr>
                <w:rFonts w:hint="eastAsia"/>
                <w:lang w:eastAsia="ko-KR"/>
              </w:rPr>
              <w:t>109</w:t>
            </w:r>
          </w:p>
        </w:tc>
        <w:tc>
          <w:tcPr>
            <w:tcW w:w="5103" w:type="dxa"/>
          </w:tcPr>
          <w:p w14:paraId="49C73F58" w14:textId="77777777" w:rsidR="00AB45F0" w:rsidRPr="007B0520" w:rsidRDefault="00AB45F0" w:rsidP="005D45E1">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31" w:type="dxa"/>
          </w:tcPr>
          <w:p w14:paraId="7BD5E084" w14:textId="77777777" w:rsidR="00AB45F0" w:rsidRPr="007B0520" w:rsidRDefault="00AB45F0" w:rsidP="005D45E1">
            <w:pPr>
              <w:pStyle w:val="TAL"/>
              <w:rPr>
                <w:lang w:eastAsia="ko-KR"/>
              </w:rPr>
            </w:pPr>
            <w:r w:rsidRPr="007B0520">
              <w:rPr>
                <w:rFonts w:hint="eastAsia"/>
                <w:lang w:eastAsia="ko-KR"/>
              </w:rPr>
              <w:t>105</w:t>
            </w:r>
          </w:p>
        </w:tc>
        <w:tc>
          <w:tcPr>
            <w:tcW w:w="1160" w:type="dxa"/>
            <w:gridSpan w:val="2"/>
          </w:tcPr>
          <w:p w14:paraId="57132814" w14:textId="77777777" w:rsidR="00AB45F0" w:rsidRPr="007B0520" w:rsidRDefault="00AB45F0" w:rsidP="005D45E1">
            <w:pPr>
              <w:pStyle w:val="TAL"/>
              <w:rPr>
                <w:lang w:eastAsia="ko-KR"/>
              </w:rPr>
            </w:pPr>
            <w:r w:rsidRPr="007B0520">
              <w:rPr>
                <w:lang w:eastAsia="ko-KR"/>
              </w:rPr>
              <w:t>115</w:t>
            </w:r>
          </w:p>
        </w:tc>
        <w:tc>
          <w:tcPr>
            <w:tcW w:w="1342" w:type="dxa"/>
          </w:tcPr>
          <w:p w14:paraId="14F5787C" w14:textId="77777777" w:rsidR="00AB45F0" w:rsidRPr="007B0520" w:rsidRDefault="00AB45F0" w:rsidP="005D45E1">
            <w:pPr>
              <w:pStyle w:val="TAL"/>
              <w:rPr>
                <w:lang w:eastAsia="ko-KR"/>
              </w:rPr>
            </w:pPr>
            <w:r w:rsidRPr="007B0520">
              <w:rPr>
                <w:rFonts w:hint="eastAsia"/>
                <w:lang w:eastAsia="ko-KR"/>
              </w:rPr>
              <w:t>n/a</w:t>
            </w:r>
          </w:p>
        </w:tc>
      </w:tr>
      <w:tr w:rsidR="00AB45F0" w:rsidRPr="007B0520" w14:paraId="26A339A1" w14:textId="77777777" w:rsidTr="00854BE8">
        <w:trPr>
          <w:gridBefore w:val="1"/>
          <w:wBefore w:w="12" w:type="dxa"/>
          <w:jc w:val="center"/>
        </w:trPr>
        <w:tc>
          <w:tcPr>
            <w:tcW w:w="654" w:type="dxa"/>
          </w:tcPr>
          <w:p w14:paraId="5324C7F6" w14:textId="77777777" w:rsidR="00AB45F0" w:rsidRPr="007B0520" w:rsidRDefault="00AB45F0" w:rsidP="005D45E1">
            <w:pPr>
              <w:pStyle w:val="TAL"/>
              <w:rPr>
                <w:lang w:eastAsia="ko-KR"/>
              </w:rPr>
            </w:pPr>
            <w:r w:rsidRPr="007B0520">
              <w:rPr>
                <w:rFonts w:hint="eastAsia"/>
                <w:lang w:eastAsia="ko-KR"/>
              </w:rPr>
              <w:t>110</w:t>
            </w:r>
          </w:p>
        </w:tc>
        <w:tc>
          <w:tcPr>
            <w:tcW w:w="5103" w:type="dxa"/>
          </w:tcPr>
          <w:p w14:paraId="4517F864" w14:textId="77777777" w:rsidR="00AB45F0" w:rsidRPr="007B0520" w:rsidRDefault="00AB45F0" w:rsidP="005D45E1">
            <w:pPr>
              <w:pStyle w:val="TAL"/>
            </w:pPr>
            <w:r w:rsidRPr="007B0520">
              <w:t>IETF RFC 7090 [184]: Public Safety Answering Point (PSAP) Callback</w:t>
            </w:r>
          </w:p>
        </w:tc>
        <w:tc>
          <w:tcPr>
            <w:tcW w:w="1231" w:type="dxa"/>
          </w:tcPr>
          <w:p w14:paraId="43A0EDDE" w14:textId="77777777" w:rsidR="00AB45F0" w:rsidRPr="007B0520" w:rsidRDefault="00AB45F0" w:rsidP="005D45E1">
            <w:pPr>
              <w:pStyle w:val="TAL"/>
              <w:rPr>
                <w:lang w:eastAsia="ko-KR"/>
              </w:rPr>
            </w:pPr>
            <w:r w:rsidRPr="007B0520">
              <w:rPr>
                <w:rFonts w:hint="eastAsia"/>
                <w:lang w:eastAsia="ko-KR"/>
              </w:rPr>
              <w:t>107</w:t>
            </w:r>
          </w:p>
        </w:tc>
        <w:tc>
          <w:tcPr>
            <w:tcW w:w="1160" w:type="dxa"/>
            <w:gridSpan w:val="2"/>
          </w:tcPr>
          <w:p w14:paraId="0FD239D0" w14:textId="77777777" w:rsidR="00AB45F0" w:rsidRPr="007B0520" w:rsidRDefault="00AB45F0" w:rsidP="005D45E1">
            <w:pPr>
              <w:pStyle w:val="TAL"/>
              <w:rPr>
                <w:lang w:eastAsia="ko-KR"/>
              </w:rPr>
            </w:pPr>
            <w:r w:rsidRPr="007B0520">
              <w:rPr>
                <w:lang w:eastAsia="ko-KR"/>
              </w:rPr>
              <w:t>117</w:t>
            </w:r>
          </w:p>
        </w:tc>
        <w:tc>
          <w:tcPr>
            <w:tcW w:w="1342" w:type="dxa"/>
          </w:tcPr>
          <w:p w14:paraId="0F00A414" w14:textId="77777777" w:rsidR="00AB45F0" w:rsidRPr="007B0520" w:rsidRDefault="00AB45F0" w:rsidP="005D45E1">
            <w:pPr>
              <w:pStyle w:val="TAL"/>
              <w:rPr>
                <w:lang w:eastAsia="ko-KR"/>
              </w:rPr>
            </w:pPr>
            <w:r w:rsidRPr="007B0520">
              <w:rPr>
                <w:rFonts w:hint="eastAsia"/>
                <w:lang w:eastAsia="ko-KR"/>
              </w:rPr>
              <w:t>o</w:t>
            </w:r>
          </w:p>
        </w:tc>
      </w:tr>
      <w:tr w:rsidR="00AB45F0" w:rsidRPr="007B0520" w14:paraId="20C5F5C6" w14:textId="77777777" w:rsidTr="00854BE8">
        <w:trPr>
          <w:gridBefore w:val="1"/>
          <w:wBefore w:w="12" w:type="dxa"/>
          <w:jc w:val="center"/>
        </w:trPr>
        <w:tc>
          <w:tcPr>
            <w:tcW w:w="654" w:type="dxa"/>
          </w:tcPr>
          <w:p w14:paraId="5EE6AF53" w14:textId="77777777" w:rsidR="00AB45F0" w:rsidRPr="007B0520" w:rsidRDefault="00AB45F0" w:rsidP="005D45E1">
            <w:pPr>
              <w:pStyle w:val="TAL"/>
              <w:rPr>
                <w:lang w:eastAsia="ko-KR"/>
              </w:rPr>
            </w:pPr>
            <w:r w:rsidRPr="007B0520">
              <w:rPr>
                <w:rFonts w:hint="eastAsia"/>
                <w:lang w:eastAsia="ko-KR"/>
              </w:rPr>
              <w:t>111</w:t>
            </w:r>
          </w:p>
        </w:tc>
        <w:tc>
          <w:tcPr>
            <w:tcW w:w="5103" w:type="dxa"/>
          </w:tcPr>
          <w:p w14:paraId="52E0FB30" w14:textId="77777777" w:rsidR="00AB45F0" w:rsidRPr="007B0520" w:rsidRDefault="00AB45F0" w:rsidP="005D45E1">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31" w:type="dxa"/>
          </w:tcPr>
          <w:p w14:paraId="1C1139D4" w14:textId="77777777" w:rsidR="00AB45F0" w:rsidRPr="007B0520" w:rsidRDefault="00AB45F0" w:rsidP="005D45E1">
            <w:pPr>
              <w:pStyle w:val="TAL"/>
              <w:rPr>
                <w:lang w:eastAsia="ko-KR"/>
              </w:rPr>
            </w:pPr>
            <w:r w:rsidRPr="007B0520">
              <w:rPr>
                <w:rFonts w:hint="eastAsia"/>
                <w:lang w:eastAsia="ko-KR"/>
              </w:rPr>
              <w:t>106</w:t>
            </w:r>
          </w:p>
        </w:tc>
        <w:tc>
          <w:tcPr>
            <w:tcW w:w="1160" w:type="dxa"/>
            <w:gridSpan w:val="2"/>
          </w:tcPr>
          <w:p w14:paraId="5BE4483D" w14:textId="77777777" w:rsidR="00AB45F0" w:rsidRPr="007B0520" w:rsidRDefault="00AB45F0" w:rsidP="005D45E1">
            <w:pPr>
              <w:pStyle w:val="TAL"/>
              <w:rPr>
                <w:lang w:eastAsia="ko-KR"/>
              </w:rPr>
            </w:pPr>
            <w:r w:rsidRPr="007B0520">
              <w:rPr>
                <w:lang w:eastAsia="ko-KR"/>
              </w:rPr>
              <w:t>116</w:t>
            </w:r>
          </w:p>
        </w:tc>
        <w:tc>
          <w:tcPr>
            <w:tcW w:w="1342" w:type="dxa"/>
          </w:tcPr>
          <w:p w14:paraId="5FB43E46" w14:textId="77777777" w:rsidR="00AB45F0" w:rsidRPr="007B0520" w:rsidRDefault="00AB45F0" w:rsidP="005D45E1">
            <w:pPr>
              <w:pStyle w:val="TAL"/>
              <w:rPr>
                <w:lang w:eastAsia="ko-KR"/>
              </w:rPr>
            </w:pPr>
            <w:r w:rsidRPr="007B0520">
              <w:rPr>
                <w:rFonts w:hint="eastAsia"/>
                <w:lang w:eastAsia="ko-KR"/>
              </w:rPr>
              <w:t>n/a</w:t>
            </w:r>
          </w:p>
        </w:tc>
      </w:tr>
      <w:tr w:rsidR="00AB45F0" w:rsidRPr="007B0520" w14:paraId="2D45D120" w14:textId="77777777" w:rsidTr="00854BE8">
        <w:trPr>
          <w:gridBefore w:val="1"/>
          <w:wBefore w:w="12" w:type="dxa"/>
          <w:jc w:val="center"/>
        </w:trPr>
        <w:tc>
          <w:tcPr>
            <w:tcW w:w="654" w:type="dxa"/>
          </w:tcPr>
          <w:p w14:paraId="65726772" w14:textId="77777777" w:rsidR="00AB45F0" w:rsidRPr="007B0520" w:rsidRDefault="00AB45F0" w:rsidP="005D45E1">
            <w:pPr>
              <w:pStyle w:val="TAL"/>
              <w:rPr>
                <w:lang w:eastAsia="ko-KR"/>
              </w:rPr>
            </w:pPr>
            <w:r w:rsidRPr="007B0520">
              <w:rPr>
                <w:lang w:eastAsia="ko-KR"/>
              </w:rPr>
              <w:t>112</w:t>
            </w:r>
          </w:p>
        </w:tc>
        <w:tc>
          <w:tcPr>
            <w:tcW w:w="5103" w:type="dxa"/>
          </w:tcPr>
          <w:p w14:paraId="70F77B4B" w14:textId="77777777" w:rsidR="00AB45F0" w:rsidRPr="007B0520" w:rsidRDefault="00AB45F0" w:rsidP="005D45E1">
            <w:pPr>
              <w:pStyle w:val="TAL"/>
            </w:pPr>
            <w:r w:rsidRPr="007B0520">
              <w:t>IETF RFC 7549 [188]: SIP URI parameter to indicate traffic leg</w:t>
            </w:r>
          </w:p>
        </w:tc>
        <w:tc>
          <w:tcPr>
            <w:tcW w:w="1231" w:type="dxa"/>
          </w:tcPr>
          <w:p w14:paraId="6141E840" w14:textId="77777777" w:rsidR="00AB45F0" w:rsidRPr="007B0520" w:rsidRDefault="00AB45F0" w:rsidP="005D45E1">
            <w:pPr>
              <w:pStyle w:val="TAL"/>
              <w:rPr>
                <w:lang w:eastAsia="ko-KR"/>
              </w:rPr>
            </w:pPr>
            <w:r w:rsidRPr="007B0520">
              <w:rPr>
                <w:lang w:eastAsia="ko-KR"/>
              </w:rPr>
              <w:t>108</w:t>
            </w:r>
          </w:p>
        </w:tc>
        <w:tc>
          <w:tcPr>
            <w:tcW w:w="1160" w:type="dxa"/>
            <w:gridSpan w:val="2"/>
          </w:tcPr>
          <w:p w14:paraId="3877D0C4" w14:textId="77777777" w:rsidR="00AB45F0" w:rsidRPr="007B0520" w:rsidRDefault="00AB45F0" w:rsidP="005D45E1">
            <w:pPr>
              <w:pStyle w:val="TAL"/>
              <w:rPr>
                <w:lang w:eastAsia="ko-KR"/>
              </w:rPr>
            </w:pPr>
            <w:r w:rsidRPr="007B0520">
              <w:rPr>
                <w:lang w:eastAsia="ko-KR"/>
              </w:rPr>
              <w:t>118</w:t>
            </w:r>
          </w:p>
        </w:tc>
        <w:tc>
          <w:tcPr>
            <w:tcW w:w="1342" w:type="dxa"/>
          </w:tcPr>
          <w:p w14:paraId="6790D029" w14:textId="77777777" w:rsidR="00AB45F0" w:rsidRPr="007B0520" w:rsidRDefault="00AB45F0" w:rsidP="005D45E1">
            <w:pPr>
              <w:pStyle w:val="TAL"/>
              <w:rPr>
                <w:lang w:eastAsia="ko-KR"/>
              </w:rPr>
            </w:pPr>
            <w:r w:rsidRPr="007B0520">
              <w:rPr>
                <w:lang w:eastAsia="ko-KR"/>
              </w:rPr>
              <w:t>o</w:t>
            </w:r>
          </w:p>
          <w:p w14:paraId="398E9062" w14:textId="77777777" w:rsidR="00AB45F0" w:rsidRPr="007B0520" w:rsidRDefault="00AB45F0" w:rsidP="005D45E1">
            <w:pPr>
              <w:pStyle w:val="TAL"/>
              <w:rPr>
                <w:lang w:eastAsia="ko-KR"/>
              </w:rPr>
            </w:pPr>
            <w:r w:rsidRPr="007B0520">
              <w:rPr>
                <w:lang w:eastAsia="ko-KR"/>
              </w:rPr>
              <w:t>(NOTE 4)</w:t>
            </w:r>
          </w:p>
        </w:tc>
      </w:tr>
      <w:tr w:rsidR="00AB45F0" w:rsidRPr="007B0520" w14:paraId="7E06C322" w14:textId="77777777" w:rsidTr="00854BE8">
        <w:trPr>
          <w:gridBefore w:val="1"/>
          <w:wBefore w:w="12" w:type="dxa"/>
          <w:jc w:val="center"/>
        </w:trPr>
        <w:tc>
          <w:tcPr>
            <w:tcW w:w="654" w:type="dxa"/>
          </w:tcPr>
          <w:p w14:paraId="6A748413" w14:textId="77777777" w:rsidR="00AB45F0" w:rsidRPr="007B0520" w:rsidRDefault="00AB45F0" w:rsidP="005D45E1">
            <w:pPr>
              <w:pStyle w:val="TAL"/>
              <w:rPr>
                <w:lang w:eastAsia="ko-KR"/>
              </w:rPr>
            </w:pPr>
            <w:r w:rsidRPr="007B0520">
              <w:rPr>
                <w:lang w:eastAsia="ko-KR"/>
              </w:rPr>
              <w:t>113</w:t>
            </w:r>
          </w:p>
        </w:tc>
        <w:tc>
          <w:tcPr>
            <w:tcW w:w="5103" w:type="dxa"/>
          </w:tcPr>
          <w:p w14:paraId="12FBC9BC" w14:textId="77777777" w:rsidR="00AB45F0" w:rsidRPr="007B0520" w:rsidRDefault="00AB45F0" w:rsidP="005D45E1">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31" w:type="dxa"/>
          </w:tcPr>
          <w:p w14:paraId="6076FC4C" w14:textId="77777777" w:rsidR="00AB45F0" w:rsidRPr="007B0520" w:rsidRDefault="00AB45F0" w:rsidP="005D45E1">
            <w:pPr>
              <w:pStyle w:val="TAL"/>
              <w:rPr>
                <w:lang w:eastAsia="ko-KR"/>
              </w:rPr>
            </w:pPr>
            <w:r w:rsidRPr="007B0520">
              <w:rPr>
                <w:lang w:eastAsia="ko-KR"/>
              </w:rPr>
              <w:t>109</w:t>
            </w:r>
          </w:p>
        </w:tc>
        <w:tc>
          <w:tcPr>
            <w:tcW w:w="1160" w:type="dxa"/>
            <w:gridSpan w:val="2"/>
          </w:tcPr>
          <w:p w14:paraId="4FB9E8FE" w14:textId="77777777" w:rsidR="00AB45F0" w:rsidRPr="007B0520" w:rsidRDefault="00AB45F0" w:rsidP="005D45E1">
            <w:pPr>
              <w:pStyle w:val="TAL"/>
              <w:rPr>
                <w:lang w:eastAsia="ko-KR"/>
              </w:rPr>
            </w:pPr>
            <w:r w:rsidRPr="007B0520">
              <w:rPr>
                <w:lang w:eastAsia="ko-KR"/>
              </w:rPr>
              <w:t>119</w:t>
            </w:r>
          </w:p>
        </w:tc>
        <w:tc>
          <w:tcPr>
            <w:tcW w:w="1342" w:type="dxa"/>
          </w:tcPr>
          <w:p w14:paraId="2A2C3C01" w14:textId="77777777" w:rsidR="00AB45F0" w:rsidRPr="007B0520" w:rsidRDefault="00AB45F0" w:rsidP="005D45E1">
            <w:pPr>
              <w:pStyle w:val="TAL"/>
              <w:rPr>
                <w:lang w:eastAsia="ko-KR"/>
              </w:rPr>
            </w:pPr>
            <w:r w:rsidRPr="007B0520">
              <w:rPr>
                <w:rFonts w:hint="eastAsia"/>
                <w:lang w:eastAsia="zh-CN"/>
              </w:rPr>
              <w:t>c3</w:t>
            </w:r>
          </w:p>
        </w:tc>
      </w:tr>
      <w:tr w:rsidR="00AB45F0" w:rsidRPr="007B0520" w14:paraId="613D3E00" w14:textId="77777777" w:rsidTr="00854BE8">
        <w:trPr>
          <w:gridBefore w:val="1"/>
          <w:wBefore w:w="12" w:type="dxa"/>
          <w:jc w:val="center"/>
        </w:trPr>
        <w:tc>
          <w:tcPr>
            <w:tcW w:w="654" w:type="dxa"/>
          </w:tcPr>
          <w:p w14:paraId="6478E836" w14:textId="77777777" w:rsidR="00AB45F0" w:rsidRPr="007B0520" w:rsidRDefault="00AB45F0" w:rsidP="005D45E1">
            <w:pPr>
              <w:pStyle w:val="TAL"/>
              <w:rPr>
                <w:lang w:eastAsia="ko-KR"/>
              </w:rPr>
            </w:pPr>
            <w:r w:rsidRPr="007B0520">
              <w:rPr>
                <w:lang w:eastAsia="ko-KR"/>
              </w:rPr>
              <w:t>114</w:t>
            </w:r>
          </w:p>
        </w:tc>
        <w:tc>
          <w:tcPr>
            <w:tcW w:w="5103" w:type="dxa"/>
          </w:tcPr>
          <w:p w14:paraId="0D713903" w14:textId="77777777" w:rsidR="00AB45F0" w:rsidRPr="007B0520" w:rsidRDefault="00AB45F0" w:rsidP="005D45E1">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31" w:type="dxa"/>
          </w:tcPr>
          <w:p w14:paraId="4BA4CFF4" w14:textId="77777777" w:rsidR="00AB45F0" w:rsidRPr="007B0520" w:rsidRDefault="00AB45F0" w:rsidP="005D45E1">
            <w:pPr>
              <w:pStyle w:val="TAL"/>
              <w:rPr>
                <w:lang w:eastAsia="ko-KR"/>
              </w:rPr>
            </w:pPr>
            <w:r w:rsidRPr="007B0520">
              <w:rPr>
                <w:lang w:eastAsia="ko-KR"/>
              </w:rPr>
              <w:t>110</w:t>
            </w:r>
          </w:p>
        </w:tc>
        <w:tc>
          <w:tcPr>
            <w:tcW w:w="1160" w:type="dxa"/>
            <w:gridSpan w:val="2"/>
          </w:tcPr>
          <w:p w14:paraId="0CCA8F66" w14:textId="77777777" w:rsidR="00AB45F0" w:rsidRPr="007B0520" w:rsidRDefault="00AB45F0" w:rsidP="005D45E1">
            <w:pPr>
              <w:pStyle w:val="TAL"/>
              <w:rPr>
                <w:lang w:eastAsia="ko-KR"/>
              </w:rPr>
            </w:pPr>
            <w:r w:rsidRPr="007B0520">
              <w:rPr>
                <w:lang w:eastAsia="ko-KR"/>
              </w:rPr>
              <w:t>120</w:t>
            </w:r>
          </w:p>
        </w:tc>
        <w:tc>
          <w:tcPr>
            <w:tcW w:w="1342" w:type="dxa"/>
          </w:tcPr>
          <w:p w14:paraId="51EBE1AB" w14:textId="77777777" w:rsidR="00AB45F0" w:rsidRPr="007B0520" w:rsidRDefault="00AB45F0" w:rsidP="005D45E1">
            <w:pPr>
              <w:pStyle w:val="TAL"/>
              <w:rPr>
                <w:lang w:eastAsia="zh-CN"/>
              </w:rPr>
            </w:pPr>
            <w:r w:rsidRPr="007B0520">
              <w:rPr>
                <w:lang w:eastAsia="zh-CN"/>
              </w:rPr>
              <w:t>c3</w:t>
            </w:r>
          </w:p>
        </w:tc>
      </w:tr>
      <w:tr w:rsidR="00AB45F0" w:rsidRPr="007B0520" w14:paraId="2EE1D4CA" w14:textId="77777777" w:rsidTr="00854BE8">
        <w:trPr>
          <w:gridBefore w:val="1"/>
          <w:wBefore w:w="12" w:type="dxa"/>
          <w:jc w:val="center"/>
        </w:trPr>
        <w:tc>
          <w:tcPr>
            <w:tcW w:w="654" w:type="dxa"/>
          </w:tcPr>
          <w:p w14:paraId="058080E3" w14:textId="77777777" w:rsidR="00AB45F0" w:rsidRPr="007B0520" w:rsidRDefault="00AB45F0" w:rsidP="005D45E1">
            <w:pPr>
              <w:pStyle w:val="TAL"/>
              <w:rPr>
                <w:lang w:eastAsia="ko-KR"/>
              </w:rPr>
            </w:pPr>
            <w:r w:rsidRPr="007B0520">
              <w:rPr>
                <w:lang w:eastAsia="ko-KR"/>
              </w:rPr>
              <w:t>115</w:t>
            </w:r>
          </w:p>
        </w:tc>
        <w:tc>
          <w:tcPr>
            <w:tcW w:w="5103" w:type="dxa"/>
          </w:tcPr>
          <w:p w14:paraId="2DDD33BF" w14:textId="77777777" w:rsidR="00AB45F0" w:rsidRPr="007B0520" w:rsidRDefault="00AB45F0" w:rsidP="005D45E1">
            <w:pPr>
              <w:pStyle w:val="TAL"/>
              <w:rPr>
                <w:rFonts w:cs="Arial"/>
                <w:color w:val="0D0D0D"/>
                <w:szCs w:val="18"/>
                <w:lang w:eastAsia="ja-JP"/>
              </w:rPr>
            </w:pPr>
            <w:r w:rsidRPr="007B0520">
              <w:t>3GPP TS 24.229 [5] clause 7.2.12: the Relayed-Charge header extension</w:t>
            </w:r>
          </w:p>
        </w:tc>
        <w:tc>
          <w:tcPr>
            <w:tcW w:w="1231" w:type="dxa"/>
          </w:tcPr>
          <w:p w14:paraId="1A16F178" w14:textId="77777777" w:rsidR="00AB45F0" w:rsidRPr="007B0520" w:rsidRDefault="00AB45F0" w:rsidP="005D45E1">
            <w:pPr>
              <w:pStyle w:val="TAL"/>
              <w:rPr>
                <w:lang w:eastAsia="ko-KR"/>
              </w:rPr>
            </w:pPr>
            <w:r w:rsidRPr="007B0520">
              <w:rPr>
                <w:lang w:eastAsia="ko-KR"/>
              </w:rPr>
              <w:t>111</w:t>
            </w:r>
          </w:p>
        </w:tc>
        <w:tc>
          <w:tcPr>
            <w:tcW w:w="1160" w:type="dxa"/>
            <w:gridSpan w:val="2"/>
          </w:tcPr>
          <w:p w14:paraId="7D3A3C37" w14:textId="77777777" w:rsidR="00AB45F0" w:rsidRPr="007B0520" w:rsidRDefault="00AB45F0" w:rsidP="005D45E1">
            <w:pPr>
              <w:pStyle w:val="TAL"/>
              <w:rPr>
                <w:lang w:eastAsia="ko-KR"/>
              </w:rPr>
            </w:pPr>
            <w:r w:rsidRPr="007B0520">
              <w:rPr>
                <w:lang w:eastAsia="ko-KR"/>
              </w:rPr>
              <w:t>121</w:t>
            </w:r>
          </w:p>
        </w:tc>
        <w:tc>
          <w:tcPr>
            <w:tcW w:w="1342" w:type="dxa"/>
          </w:tcPr>
          <w:p w14:paraId="3E250FF4" w14:textId="77777777" w:rsidR="00AB45F0" w:rsidRPr="007B0520" w:rsidRDefault="00AB45F0" w:rsidP="005D45E1">
            <w:pPr>
              <w:pStyle w:val="TAL"/>
              <w:rPr>
                <w:lang w:eastAsia="zh-CN"/>
              </w:rPr>
            </w:pPr>
            <w:r w:rsidRPr="007B0520">
              <w:rPr>
                <w:lang w:eastAsia="zh-CN"/>
              </w:rPr>
              <w:t>n/a</w:t>
            </w:r>
          </w:p>
        </w:tc>
      </w:tr>
      <w:tr w:rsidR="00AB45F0" w:rsidRPr="007B0520" w14:paraId="13558758" w14:textId="77777777" w:rsidTr="00854BE8">
        <w:trPr>
          <w:gridBefore w:val="1"/>
          <w:wBefore w:w="12" w:type="dxa"/>
          <w:jc w:val="center"/>
        </w:trPr>
        <w:tc>
          <w:tcPr>
            <w:tcW w:w="654" w:type="dxa"/>
          </w:tcPr>
          <w:p w14:paraId="28AD185C" w14:textId="77777777" w:rsidR="00AB45F0" w:rsidRPr="007B0520" w:rsidRDefault="00AB45F0" w:rsidP="005D45E1">
            <w:pPr>
              <w:pStyle w:val="TAL"/>
              <w:rPr>
                <w:lang w:eastAsia="ko-KR"/>
              </w:rPr>
            </w:pPr>
            <w:r w:rsidRPr="007B0520">
              <w:rPr>
                <w:lang w:eastAsia="ko-KR"/>
              </w:rPr>
              <w:t>116</w:t>
            </w:r>
          </w:p>
        </w:tc>
        <w:tc>
          <w:tcPr>
            <w:tcW w:w="5103" w:type="dxa"/>
          </w:tcPr>
          <w:p w14:paraId="138C4622" w14:textId="77777777" w:rsidR="00AB45F0" w:rsidRPr="007B0520" w:rsidRDefault="00AB45F0" w:rsidP="005D45E1">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31" w:type="dxa"/>
          </w:tcPr>
          <w:p w14:paraId="076B4F7C" w14:textId="77777777" w:rsidR="00AB45F0" w:rsidRPr="007B0520" w:rsidRDefault="00AB45F0" w:rsidP="005D45E1">
            <w:pPr>
              <w:pStyle w:val="TAL"/>
              <w:rPr>
                <w:lang w:eastAsia="ko-KR"/>
              </w:rPr>
            </w:pPr>
            <w:r w:rsidRPr="007B0520">
              <w:rPr>
                <w:lang w:eastAsia="ko-KR"/>
              </w:rPr>
              <w:t>112</w:t>
            </w:r>
          </w:p>
        </w:tc>
        <w:tc>
          <w:tcPr>
            <w:tcW w:w="1160" w:type="dxa"/>
            <w:gridSpan w:val="2"/>
          </w:tcPr>
          <w:p w14:paraId="3AD50650" w14:textId="77777777" w:rsidR="00AB45F0" w:rsidRPr="007B0520" w:rsidRDefault="00AB45F0" w:rsidP="005D45E1">
            <w:pPr>
              <w:pStyle w:val="TAL"/>
              <w:rPr>
                <w:lang w:eastAsia="ko-KR"/>
              </w:rPr>
            </w:pPr>
            <w:r w:rsidRPr="007B0520">
              <w:rPr>
                <w:lang w:eastAsia="ko-KR"/>
              </w:rPr>
              <w:t>122</w:t>
            </w:r>
          </w:p>
        </w:tc>
        <w:tc>
          <w:tcPr>
            <w:tcW w:w="1342" w:type="dxa"/>
          </w:tcPr>
          <w:p w14:paraId="196002BB" w14:textId="77777777" w:rsidR="00AB45F0" w:rsidRPr="007B0520" w:rsidRDefault="00AB45F0" w:rsidP="005D45E1">
            <w:pPr>
              <w:pStyle w:val="TAL"/>
              <w:rPr>
                <w:lang w:eastAsia="zh-CN"/>
              </w:rPr>
            </w:pPr>
            <w:r w:rsidRPr="007B0520">
              <w:rPr>
                <w:lang w:eastAsia="zh-CN"/>
              </w:rPr>
              <w:t>c3</w:t>
            </w:r>
          </w:p>
        </w:tc>
      </w:tr>
      <w:tr w:rsidR="00AB45F0" w:rsidRPr="007B0520" w14:paraId="02102676" w14:textId="77777777" w:rsidTr="00854BE8">
        <w:trPr>
          <w:gridBefore w:val="1"/>
          <w:wBefore w:w="12" w:type="dxa"/>
          <w:jc w:val="center"/>
        </w:trPr>
        <w:tc>
          <w:tcPr>
            <w:tcW w:w="654" w:type="dxa"/>
          </w:tcPr>
          <w:p w14:paraId="5335F26A" w14:textId="77777777" w:rsidR="00AB45F0" w:rsidRPr="007B0520" w:rsidRDefault="00AB45F0" w:rsidP="005D45E1">
            <w:pPr>
              <w:pStyle w:val="TAL"/>
              <w:rPr>
                <w:lang w:eastAsia="ko-KR"/>
              </w:rPr>
            </w:pPr>
            <w:r w:rsidRPr="007B0520">
              <w:rPr>
                <w:lang w:eastAsia="ko-KR"/>
              </w:rPr>
              <w:t>117</w:t>
            </w:r>
          </w:p>
        </w:tc>
        <w:tc>
          <w:tcPr>
            <w:tcW w:w="5103" w:type="dxa"/>
          </w:tcPr>
          <w:p w14:paraId="57A1B63B" w14:textId="77777777" w:rsidR="00AB45F0" w:rsidRPr="007B0520" w:rsidRDefault="00AB45F0" w:rsidP="005D45E1">
            <w:pPr>
              <w:pStyle w:val="TAL"/>
            </w:pPr>
            <w:r w:rsidRPr="007B0520">
              <w:t xml:space="preserve">3GPP TS 24.229 [5] clause 7.2.15: the </w:t>
            </w:r>
            <w:r w:rsidRPr="007B0520">
              <w:rPr>
                <w:lang w:eastAsia="zh-CN"/>
              </w:rPr>
              <w:t>Cellular-Network-Info</w:t>
            </w:r>
            <w:r w:rsidRPr="007B0520">
              <w:t xml:space="preserve"> header extension</w:t>
            </w:r>
          </w:p>
        </w:tc>
        <w:tc>
          <w:tcPr>
            <w:tcW w:w="1231" w:type="dxa"/>
          </w:tcPr>
          <w:p w14:paraId="71D8DA96" w14:textId="77777777" w:rsidR="00AB45F0" w:rsidRPr="007B0520" w:rsidRDefault="00AB45F0" w:rsidP="005D45E1">
            <w:pPr>
              <w:pStyle w:val="TAL"/>
              <w:rPr>
                <w:lang w:eastAsia="ko-KR"/>
              </w:rPr>
            </w:pPr>
            <w:r w:rsidRPr="007B0520">
              <w:rPr>
                <w:lang w:eastAsia="ko-KR"/>
              </w:rPr>
              <w:t>113</w:t>
            </w:r>
          </w:p>
        </w:tc>
        <w:tc>
          <w:tcPr>
            <w:tcW w:w="1160" w:type="dxa"/>
            <w:gridSpan w:val="2"/>
          </w:tcPr>
          <w:p w14:paraId="27468E93" w14:textId="77777777" w:rsidR="00AB45F0" w:rsidRPr="007B0520" w:rsidRDefault="00AB45F0" w:rsidP="005D45E1">
            <w:pPr>
              <w:pStyle w:val="TAL"/>
              <w:rPr>
                <w:lang w:eastAsia="ko-KR"/>
              </w:rPr>
            </w:pPr>
            <w:r w:rsidRPr="007B0520">
              <w:rPr>
                <w:lang w:eastAsia="ko-KR"/>
              </w:rPr>
              <w:t>123</w:t>
            </w:r>
          </w:p>
        </w:tc>
        <w:tc>
          <w:tcPr>
            <w:tcW w:w="1342" w:type="dxa"/>
          </w:tcPr>
          <w:p w14:paraId="58D86E66" w14:textId="77777777" w:rsidR="00AB45F0" w:rsidRPr="007B0520" w:rsidRDefault="00AB45F0" w:rsidP="005D45E1">
            <w:pPr>
              <w:pStyle w:val="TAL"/>
              <w:rPr>
                <w:lang w:eastAsia="zh-CN"/>
              </w:rPr>
            </w:pPr>
            <w:r w:rsidRPr="007B0520">
              <w:rPr>
                <w:lang w:eastAsia="zh-CN"/>
              </w:rPr>
              <w:t>c4</w:t>
            </w:r>
          </w:p>
        </w:tc>
      </w:tr>
      <w:tr w:rsidR="00AB45F0" w:rsidRPr="007B0520" w14:paraId="58C890D0" w14:textId="77777777" w:rsidTr="00854BE8">
        <w:trPr>
          <w:gridBefore w:val="1"/>
          <w:wBefore w:w="12" w:type="dxa"/>
          <w:jc w:val="center"/>
        </w:trPr>
        <w:tc>
          <w:tcPr>
            <w:tcW w:w="654" w:type="dxa"/>
          </w:tcPr>
          <w:p w14:paraId="40A02375" w14:textId="77777777" w:rsidR="00AB45F0" w:rsidRPr="007B0520" w:rsidRDefault="00AB45F0" w:rsidP="005D45E1">
            <w:pPr>
              <w:pStyle w:val="TAL"/>
              <w:rPr>
                <w:lang w:eastAsia="ko-KR"/>
              </w:rPr>
            </w:pPr>
            <w:r w:rsidRPr="007B0520">
              <w:rPr>
                <w:lang w:eastAsia="ko-KR"/>
              </w:rPr>
              <w:t>118</w:t>
            </w:r>
          </w:p>
        </w:tc>
        <w:tc>
          <w:tcPr>
            <w:tcW w:w="5103" w:type="dxa"/>
          </w:tcPr>
          <w:p w14:paraId="5A7D07E3" w14:textId="77777777" w:rsidR="00AB45F0" w:rsidRPr="007B0520" w:rsidRDefault="00AB45F0" w:rsidP="005D45E1">
            <w:pPr>
              <w:pStyle w:val="TAL"/>
            </w:pPr>
            <w:r w:rsidRPr="007B0520">
              <w:t>3GPP TS 24.229 [5] clause 7.2.16: the Priority-Share header field</w:t>
            </w:r>
          </w:p>
        </w:tc>
        <w:tc>
          <w:tcPr>
            <w:tcW w:w="1231" w:type="dxa"/>
          </w:tcPr>
          <w:p w14:paraId="09A46BC8" w14:textId="77777777" w:rsidR="00AB45F0" w:rsidRPr="007B0520" w:rsidRDefault="00AB45F0" w:rsidP="005D45E1">
            <w:pPr>
              <w:pStyle w:val="TAL"/>
              <w:rPr>
                <w:lang w:eastAsia="ko-KR"/>
              </w:rPr>
            </w:pPr>
            <w:r w:rsidRPr="007B0520">
              <w:rPr>
                <w:lang w:eastAsia="ko-KR"/>
              </w:rPr>
              <w:t>114</w:t>
            </w:r>
          </w:p>
        </w:tc>
        <w:tc>
          <w:tcPr>
            <w:tcW w:w="1160" w:type="dxa"/>
            <w:gridSpan w:val="2"/>
          </w:tcPr>
          <w:p w14:paraId="03C782BE" w14:textId="77777777" w:rsidR="00AB45F0" w:rsidRPr="007B0520" w:rsidRDefault="00AB45F0" w:rsidP="005D45E1">
            <w:pPr>
              <w:pStyle w:val="TAL"/>
              <w:rPr>
                <w:lang w:eastAsia="ko-KR"/>
              </w:rPr>
            </w:pPr>
            <w:r w:rsidRPr="007B0520">
              <w:rPr>
                <w:lang w:eastAsia="ko-KR"/>
              </w:rPr>
              <w:t>124</w:t>
            </w:r>
          </w:p>
        </w:tc>
        <w:tc>
          <w:tcPr>
            <w:tcW w:w="1342" w:type="dxa"/>
          </w:tcPr>
          <w:p w14:paraId="17EF7783" w14:textId="77777777" w:rsidR="00AB45F0" w:rsidRPr="007B0520" w:rsidRDefault="00AB45F0" w:rsidP="005D45E1">
            <w:pPr>
              <w:pStyle w:val="TAL"/>
              <w:rPr>
                <w:lang w:eastAsia="zh-CN"/>
              </w:rPr>
            </w:pPr>
            <w:r w:rsidRPr="007B0520">
              <w:rPr>
                <w:lang w:eastAsia="zh-CN"/>
              </w:rPr>
              <w:t>c3</w:t>
            </w:r>
          </w:p>
        </w:tc>
      </w:tr>
      <w:tr w:rsidR="00AB45F0" w:rsidRPr="007B0520" w14:paraId="001E4B53" w14:textId="77777777" w:rsidTr="00854BE8">
        <w:trPr>
          <w:gridBefore w:val="1"/>
          <w:wBefore w:w="12" w:type="dxa"/>
          <w:jc w:val="center"/>
        </w:trPr>
        <w:tc>
          <w:tcPr>
            <w:tcW w:w="654" w:type="dxa"/>
          </w:tcPr>
          <w:p w14:paraId="21686C8E" w14:textId="77777777" w:rsidR="00AB45F0" w:rsidRPr="007B0520" w:rsidRDefault="00AB45F0" w:rsidP="005D45E1">
            <w:pPr>
              <w:pStyle w:val="TAL"/>
              <w:rPr>
                <w:lang w:eastAsia="ko-KR"/>
              </w:rPr>
            </w:pPr>
            <w:r w:rsidRPr="007B0520">
              <w:rPr>
                <w:lang w:eastAsia="ko-KR"/>
              </w:rPr>
              <w:t>119</w:t>
            </w:r>
          </w:p>
        </w:tc>
        <w:tc>
          <w:tcPr>
            <w:tcW w:w="5103" w:type="dxa"/>
          </w:tcPr>
          <w:p w14:paraId="3E195A21" w14:textId="77777777" w:rsidR="00AB45F0" w:rsidRPr="007B0520" w:rsidRDefault="00AB45F0" w:rsidP="005D45E1">
            <w:pPr>
              <w:pStyle w:val="TAL"/>
            </w:pPr>
            <w:r w:rsidRPr="007B0520">
              <w:t>IETF RFC 8224 [206]: Authenticated Identity Management in the Session Initiation Protocol (SIP)</w:t>
            </w:r>
          </w:p>
        </w:tc>
        <w:tc>
          <w:tcPr>
            <w:tcW w:w="1231" w:type="dxa"/>
          </w:tcPr>
          <w:p w14:paraId="6DA375F5" w14:textId="77777777" w:rsidR="00AB45F0" w:rsidRPr="007B0520" w:rsidRDefault="00AB45F0" w:rsidP="005D45E1">
            <w:pPr>
              <w:pStyle w:val="TAL"/>
            </w:pPr>
            <w:r w:rsidRPr="007B0520">
              <w:t>116</w:t>
            </w:r>
          </w:p>
        </w:tc>
        <w:tc>
          <w:tcPr>
            <w:tcW w:w="1160" w:type="dxa"/>
            <w:gridSpan w:val="2"/>
          </w:tcPr>
          <w:p w14:paraId="32F12D45" w14:textId="77777777" w:rsidR="00AB45F0" w:rsidRPr="007B0520" w:rsidRDefault="00AB45F0" w:rsidP="005D45E1">
            <w:pPr>
              <w:pStyle w:val="TAL"/>
            </w:pPr>
            <w:r w:rsidRPr="007B0520">
              <w:t>126</w:t>
            </w:r>
          </w:p>
        </w:tc>
        <w:tc>
          <w:tcPr>
            <w:tcW w:w="1342" w:type="dxa"/>
          </w:tcPr>
          <w:p w14:paraId="69626DE1" w14:textId="77777777" w:rsidR="00AB45F0" w:rsidRPr="007B0520" w:rsidRDefault="00AB45F0" w:rsidP="005D45E1">
            <w:pPr>
              <w:pStyle w:val="TAL"/>
              <w:rPr>
                <w:lang w:eastAsia="zh-CN"/>
              </w:rPr>
            </w:pPr>
            <w:r w:rsidRPr="007B0520">
              <w:rPr>
                <w:lang w:eastAsia="zh-CN"/>
              </w:rPr>
              <w:t>c5</w:t>
            </w:r>
          </w:p>
        </w:tc>
      </w:tr>
      <w:tr w:rsidR="00AB45F0" w:rsidRPr="007B0520" w14:paraId="53E99B20" w14:textId="77777777" w:rsidTr="00854BE8">
        <w:trPr>
          <w:gridBefore w:val="1"/>
          <w:wBefore w:w="12" w:type="dxa"/>
          <w:jc w:val="center"/>
        </w:trPr>
        <w:tc>
          <w:tcPr>
            <w:tcW w:w="654" w:type="dxa"/>
          </w:tcPr>
          <w:p w14:paraId="253C68ED" w14:textId="77777777" w:rsidR="00AB45F0" w:rsidRPr="007B0520" w:rsidRDefault="00AB45F0" w:rsidP="005D45E1">
            <w:pPr>
              <w:pStyle w:val="TAL"/>
              <w:rPr>
                <w:lang w:eastAsia="ko-KR"/>
              </w:rPr>
            </w:pPr>
            <w:r w:rsidRPr="007B0520">
              <w:rPr>
                <w:lang w:eastAsia="ko-KR"/>
              </w:rPr>
              <w:t>120</w:t>
            </w:r>
          </w:p>
        </w:tc>
        <w:tc>
          <w:tcPr>
            <w:tcW w:w="5103" w:type="dxa"/>
          </w:tcPr>
          <w:p w14:paraId="1992014D" w14:textId="77777777" w:rsidR="00AB45F0" w:rsidRPr="007B0520" w:rsidRDefault="00AB45F0" w:rsidP="005D45E1">
            <w:pPr>
              <w:pStyle w:val="TAL"/>
            </w:pPr>
            <w:r w:rsidRPr="007B0520">
              <w:t>IETF </w:t>
            </w:r>
            <w:r w:rsidRPr="007B0520">
              <w:rPr>
                <w:lang w:val="en-US"/>
              </w:rPr>
              <w:t>RFC 8197</w:t>
            </w:r>
            <w:r w:rsidRPr="007B0520">
              <w:t> [207]: A SIP Response Code for Unwanted Calls</w:t>
            </w:r>
          </w:p>
        </w:tc>
        <w:tc>
          <w:tcPr>
            <w:tcW w:w="1231" w:type="dxa"/>
          </w:tcPr>
          <w:p w14:paraId="1148A77D" w14:textId="77777777" w:rsidR="00AB45F0" w:rsidRPr="007B0520" w:rsidRDefault="00AB45F0" w:rsidP="005D45E1">
            <w:pPr>
              <w:pStyle w:val="TAL"/>
            </w:pPr>
            <w:r w:rsidRPr="007B0520">
              <w:t>117</w:t>
            </w:r>
          </w:p>
        </w:tc>
        <w:tc>
          <w:tcPr>
            <w:tcW w:w="1160" w:type="dxa"/>
            <w:gridSpan w:val="2"/>
          </w:tcPr>
          <w:p w14:paraId="2B4E28F3" w14:textId="77777777" w:rsidR="00AB45F0" w:rsidRPr="007B0520" w:rsidRDefault="00AB45F0" w:rsidP="005D45E1">
            <w:pPr>
              <w:pStyle w:val="TAL"/>
            </w:pPr>
            <w:r w:rsidRPr="007B0520">
              <w:t>127</w:t>
            </w:r>
          </w:p>
        </w:tc>
        <w:tc>
          <w:tcPr>
            <w:tcW w:w="1342" w:type="dxa"/>
          </w:tcPr>
          <w:p w14:paraId="7085B124" w14:textId="77777777" w:rsidR="00AB45F0" w:rsidRPr="007B0520" w:rsidRDefault="00AB45F0" w:rsidP="005D45E1">
            <w:pPr>
              <w:pStyle w:val="TAL"/>
              <w:rPr>
                <w:lang w:eastAsia="zh-CN"/>
              </w:rPr>
            </w:pPr>
            <w:r w:rsidRPr="007B0520">
              <w:rPr>
                <w:lang w:eastAsia="zh-CN"/>
              </w:rPr>
              <w:t>o</w:t>
            </w:r>
          </w:p>
        </w:tc>
      </w:tr>
      <w:tr w:rsidR="00AB45F0" w:rsidRPr="007B0520" w14:paraId="3EA8875D" w14:textId="77777777" w:rsidTr="00854BE8">
        <w:trPr>
          <w:gridBefore w:val="1"/>
          <w:wBefore w:w="12" w:type="dxa"/>
          <w:jc w:val="center"/>
        </w:trPr>
        <w:tc>
          <w:tcPr>
            <w:tcW w:w="654" w:type="dxa"/>
          </w:tcPr>
          <w:p w14:paraId="43F10DF1" w14:textId="77777777" w:rsidR="00AB45F0" w:rsidRPr="007B0520" w:rsidRDefault="00AB45F0" w:rsidP="005D45E1">
            <w:pPr>
              <w:pStyle w:val="TAL"/>
              <w:rPr>
                <w:lang w:eastAsia="ko-KR"/>
              </w:rPr>
            </w:pPr>
            <w:r w:rsidRPr="007B0520">
              <w:rPr>
                <w:lang w:eastAsia="ko-KR"/>
              </w:rPr>
              <w:t>121</w:t>
            </w:r>
          </w:p>
        </w:tc>
        <w:tc>
          <w:tcPr>
            <w:tcW w:w="5103" w:type="dxa"/>
          </w:tcPr>
          <w:p w14:paraId="11B09EEF" w14:textId="77777777" w:rsidR="00AB45F0" w:rsidRPr="007B0520" w:rsidRDefault="00AB45F0" w:rsidP="005D45E1">
            <w:pPr>
              <w:pStyle w:val="TAL"/>
            </w:pPr>
            <w:r w:rsidRPr="007B0520">
              <w:t xml:space="preserve">3GPP TS 24.229 [5] clause 7.2.17: the </w:t>
            </w:r>
            <w:r w:rsidRPr="007B0520">
              <w:rPr>
                <w:noProof/>
              </w:rPr>
              <w:t>Response-Source</w:t>
            </w:r>
            <w:r w:rsidRPr="007B0520">
              <w:t xml:space="preserve"> header extension</w:t>
            </w:r>
          </w:p>
        </w:tc>
        <w:tc>
          <w:tcPr>
            <w:tcW w:w="1231" w:type="dxa"/>
          </w:tcPr>
          <w:p w14:paraId="3FCDFC22" w14:textId="77777777" w:rsidR="00AB45F0" w:rsidRPr="007B0520" w:rsidRDefault="00AB45F0" w:rsidP="005D45E1">
            <w:pPr>
              <w:pStyle w:val="TAL"/>
            </w:pPr>
            <w:r w:rsidRPr="007B0520">
              <w:rPr>
                <w:lang w:eastAsia="ko-KR"/>
              </w:rPr>
              <w:t>115</w:t>
            </w:r>
          </w:p>
        </w:tc>
        <w:tc>
          <w:tcPr>
            <w:tcW w:w="1160" w:type="dxa"/>
            <w:gridSpan w:val="2"/>
          </w:tcPr>
          <w:p w14:paraId="5C4E7EDD" w14:textId="77777777" w:rsidR="00AB45F0" w:rsidRPr="007B0520" w:rsidRDefault="00AB45F0" w:rsidP="005D45E1">
            <w:pPr>
              <w:pStyle w:val="TAL"/>
            </w:pPr>
            <w:r w:rsidRPr="007B0520">
              <w:rPr>
                <w:lang w:eastAsia="ko-KR"/>
              </w:rPr>
              <w:t>125</w:t>
            </w:r>
          </w:p>
        </w:tc>
        <w:tc>
          <w:tcPr>
            <w:tcW w:w="1342" w:type="dxa"/>
          </w:tcPr>
          <w:p w14:paraId="4A65CE4F" w14:textId="77777777" w:rsidR="00AB45F0" w:rsidRPr="007B0520" w:rsidRDefault="00AB45F0" w:rsidP="005D45E1">
            <w:pPr>
              <w:pStyle w:val="TAL"/>
              <w:rPr>
                <w:lang w:eastAsia="zh-CN"/>
              </w:rPr>
            </w:pPr>
            <w:r w:rsidRPr="007B0520">
              <w:rPr>
                <w:lang w:eastAsia="zh-CN"/>
              </w:rPr>
              <w:t>c6</w:t>
            </w:r>
          </w:p>
        </w:tc>
      </w:tr>
      <w:tr w:rsidR="00AB45F0" w:rsidRPr="007B0520" w14:paraId="5F2E8D6B" w14:textId="77777777" w:rsidTr="00854BE8">
        <w:trPr>
          <w:gridBefore w:val="1"/>
          <w:wBefore w:w="12" w:type="dxa"/>
          <w:jc w:val="center"/>
        </w:trPr>
        <w:tc>
          <w:tcPr>
            <w:tcW w:w="654" w:type="dxa"/>
          </w:tcPr>
          <w:p w14:paraId="625DCC61" w14:textId="77777777" w:rsidR="00AB45F0" w:rsidRPr="007B0520" w:rsidRDefault="00AB45F0" w:rsidP="005D45E1">
            <w:pPr>
              <w:pStyle w:val="TAL"/>
            </w:pPr>
            <w:r w:rsidRPr="007B0520">
              <w:rPr>
                <w:rFonts w:hint="eastAsia"/>
              </w:rPr>
              <w:t>121A</w:t>
            </w:r>
          </w:p>
        </w:tc>
        <w:tc>
          <w:tcPr>
            <w:tcW w:w="5103" w:type="dxa"/>
          </w:tcPr>
          <w:p w14:paraId="43769E06" w14:textId="77777777" w:rsidR="00AB45F0" w:rsidRPr="007B0520" w:rsidRDefault="00AB45F0" w:rsidP="005D45E1">
            <w:pPr>
              <w:pStyle w:val="TAL"/>
            </w:pPr>
            <w:r w:rsidRPr="007B0520">
              <w:t>3GPP TS 24.229 [5]: the 3GPP PS data off extension</w:t>
            </w:r>
          </w:p>
        </w:tc>
        <w:tc>
          <w:tcPr>
            <w:tcW w:w="1231" w:type="dxa"/>
          </w:tcPr>
          <w:p w14:paraId="38991E87" w14:textId="77777777" w:rsidR="00AB45F0" w:rsidRPr="007B0520" w:rsidRDefault="00AB45F0" w:rsidP="005D45E1">
            <w:pPr>
              <w:pStyle w:val="TAL"/>
            </w:pPr>
            <w:r w:rsidRPr="007B0520">
              <w:rPr>
                <w:rFonts w:hint="eastAsia"/>
              </w:rPr>
              <w:t>118</w:t>
            </w:r>
          </w:p>
        </w:tc>
        <w:tc>
          <w:tcPr>
            <w:tcW w:w="1160" w:type="dxa"/>
            <w:gridSpan w:val="2"/>
          </w:tcPr>
          <w:p w14:paraId="6534EC6B" w14:textId="77777777" w:rsidR="00AB45F0" w:rsidRPr="007B0520" w:rsidRDefault="00AB45F0" w:rsidP="005D45E1">
            <w:pPr>
              <w:pStyle w:val="TAL"/>
            </w:pPr>
            <w:r w:rsidRPr="007B0520">
              <w:rPr>
                <w:rFonts w:hint="eastAsia"/>
              </w:rPr>
              <w:t>-</w:t>
            </w:r>
          </w:p>
        </w:tc>
        <w:tc>
          <w:tcPr>
            <w:tcW w:w="1342" w:type="dxa"/>
          </w:tcPr>
          <w:p w14:paraId="3A5EBABC" w14:textId="77777777" w:rsidR="00AB45F0" w:rsidRPr="007B0520" w:rsidRDefault="00AB45F0" w:rsidP="005D45E1">
            <w:pPr>
              <w:pStyle w:val="TAL"/>
            </w:pPr>
            <w:r w:rsidRPr="007B0520">
              <w:t>c3</w:t>
            </w:r>
          </w:p>
        </w:tc>
      </w:tr>
      <w:tr w:rsidR="00AB45F0" w:rsidRPr="007B0520" w14:paraId="0093FD95" w14:textId="77777777" w:rsidTr="00854BE8">
        <w:trPr>
          <w:gridBefore w:val="1"/>
          <w:wBefore w:w="12" w:type="dxa"/>
          <w:jc w:val="center"/>
        </w:trPr>
        <w:tc>
          <w:tcPr>
            <w:tcW w:w="654" w:type="dxa"/>
          </w:tcPr>
          <w:p w14:paraId="17F43AE2" w14:textId="77777777" w:rsidR="00AB45F0" w:rsidRPr="007B0520" w:rsidRDefault="00AB45F0" w:rsidP="005D45E1">
            <w:pPr>
              <w:pStyle w:val="TAL"/>
            </w:pPr>
            <w:r w:rsidRPr="007B0520">
              <w:rPr>
                <w:rFonts w:hint="eastAsia"/>
              </w:rPr>
              <w:t>121B</w:t>
            </w:r>
          </w:p>
        </w:tc>
        <w:tc>
          <w:tcPr>
            <w:tcW w:w="5103" w:type="dxa"/>
          </w:tcPr>
          <w:p w14:paraId="0F83B0FE" w14:textId="77777777" w:rsidR="00AB45F0" w:rsidRPr="007B0520" w:rsidRDefault="00AB45F0" w:rsidP="005D45E1">
            <w:pPr>
              <w:pStyle w:val="TAL"/>
            </w:pPr>
            <w:r w:rsidRPr="007B0520">
              <w:t xml:space="preserve">3GPP TS 24.229 [5]: Next-Generation Pan-European </w:t>
            </w:r>
            <w:proofErr w:type="spellStart"/>
            <w:r w:rsidRPr="007B0520">
              <w:t>eCall</w:t>
            </w:r>
            <w:proofErr w:type="spellEnd"/>
            <w:r w:rsidRPr="007B0520">
              <w:t xml:space="preserve"> emergency service</w:t>
            </w:r>
          </w:p>
        </w:tc>
        <w:tc>
          <w:tcPr>
            <w:tcW w:w="1231" w:type="dxa"/>
          </w:tcPr>
          <w:p w14:paraId="4A29BF4A" w14:textId="77777777" w:rsidR="00AB45F0" w:rsidRPr="007B0520" w:rsidRDefault="00AB45F0" w:rsidP="005D45E1">
            <w:pPr>
              <w:pStyle w:val="TAL"/>
            </w:pPr>
            <w:r w:rsidRPr="007B0520">
              <w:rPr>
                <w:rFonts w:hint="eastAsia"/>
              </w:rPr>
              <w:t>1</w:t>
            </w:r>
            <w:r w:rsidRPr="007B0520">
              <w:t>20</w:t>
            </w:r>
          </w:p>
        </w:tc>
        <w:tc>
          <w:tcPr>
            <w:tcW w:w="1160" w:type="dxa"/>
            <w:gridSpan w:val="2"/>
          </w:tcPr>
          <w:p w14:paraId="3E9C4A82" w14:textId="77777777" w:rsidR="00AB45F0" w:rsidRPr="007B0520" w:rsidRDefault="00AB45F0" w:rsidP="005D45E1">
            <w:pPr>
              <w:pStyle w:val="TAL"/>
            </w:pPr>
            <w:r w:rsidRPr="007B0520">
              <w:rPr>
                <w:rFonts w:hint="eastAsia"/>
              </w:rPr>
              <w:t>-</w:t>
            </w:r>
          </w:p>
        </w:tc>
        <w:tc>
          <w:tcPr>
            <w:tcW w:w="1342" w:type="dxa"/>
          </w:tcPr>
          <w:p w14:paraId="0CE321CA" w14:textId="77777777" w:rsidR="00AB45F0" w:rsidRPr="007B0520" w:rsidRDefault="00AB45F0" w:rsidP="005D45E1">
            <w:pPr>
              <w:pStyle w:val="TAL"/>
            </w:pPr>
            <w:r w:rsidRPr="007B0520">
              <w:t>c8</w:t>
            </w:r>
          </w:p>
        </w:tc>
      </w:tr>
      <w:tr w:rsidR="00AB45F0" w:rsidRPr="007B0520" w14:paraId="7B4A09A9" w14:textId="77777777" w:rsidTr="00854BE8">
        <w:trPr>
          <w:gridBefore w:val="1"/>
          <w:wBefore w:w="12" w:type="dxa"/>
          <w:jc w:val="center"/>
        </w:trPr>
        <w:tc>
          <w:tcPr>
            <w:tcW w:w="654" w:type="dxa"/>
          </w:tcPr>
          <w:p w14:paraId="4873DD46" w14:textId="77777777" w:rsidR="00AB45F0" w:rsidRPr="007B0520" w:rsidRDefault="00AB45F0" w:rsidP="005D45E1">
            <w:pPr>
              <w:pStyle w:val="TAL"/>
              <w:rPr>
                <w:lang w:eastAsia="ko-KR"/>
              </w:rPr>
            </w:pPr>
            <w:r w:rsidRPr="007B0520">
              <w:rPr>
                <w:lang w:eastAsia="ko-KR"/>
              </w:rPr>
              <w:t>122</w:t>
            </w:r>
          </w:p>
        </w:tc>
        <w:tc>
          <w:tcPr>
            <w:tcW w:w="5103" w:type="dxa"/>
          </w:tcPr>
          <w:p w14:paraId="1FFC9D5A" w14:textId="77777777" w:rsidR="00AB45F0" w:rsidRPr="007B0520" w:rsidRDefault="00AB45F0" w:rsidP="005D45E1">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31" w:type="dxa"/>
          </w:tcPr>
          <w:p w14:paraId="392D393F" w14:textId="77777777" w:rsidR="00AB45F0" w:rsidRPr="007B0520" w:rsidRDefault="00AB45F0" w:rsidP="005D45E1">
            <w:pPr>
              <w:pStyle w:val="TAL"/>
              <w:rPr>
                <w:lang w:eastAsia="ko-KR"/>
              </w:rPr>
            </w:pPr>
            <w:r w:rsidRPr="007B0520">
              <w:rPr>
                <w:lang w:eastAsia="ko-KR"/>
              </w:rPr>
              <w:t>119</w:t>
            </w:r>
          </w:p>
        </w:tc>
        <w:tc>
          <w:tcPr>
            <w:tcW w:w="1160" w:type="dxa"/>
            <w:gridSpan w:val="2"/>
          </w:tcPr>
          <w:p w14:paraId="16F9FE88" w14:textId="77777777" w:rsidR="00AB45F0" w:rsidRPr="007B0520" w:rsidRDefault="00AB45F0" w:rsidP="005D45E1">
            <w:pPr>
              <w:pStyle w:val="TAL"/>
              <w:rPr>
                <w:lang w:eastAsia="ko-KR"/>
              </w:rPr>
            </w:pPr>
            <w:r w:rsidRPr="007B0520">
              <w:rPr>
                <w:lang w:eastAsia="ko-KR"/>
              </w:rPr>
              <w:t>-</w:t>
            </w:r>
          </w:p>
        </w:tc>
        <w:tc>
          <w:tcPr>
            <w:tcW w:w="1342" w:type="dxa"/>
          </w:tcPr>
          <w:p w14:paraId="0FA65651" w14:textId="77777777" w:rsidR="00AB45F0" w:rsidRPr="007B0520" w:rsidRDefault="00AB45F0" w:rsidP="005D45E1">
            <w:pPr>
              <w:pStyle w:val="TAL"/>
              <w:rPr>
                <w:lang w:eastAsia="zh-CN"/>
              </w:rPr>
            </w:pPr>
            <w:r w:rsidRPr="007B0520">
              <w:rPr>
                <w:lang w:eastAsia="zh-CN"/>
              </w:rPr>
              <w:t>o</w:t>
            </w:r>
          </w:p>
        </w:tc>
      </w:tr>
      <w:tr w:rsidR="00AB45F0" w:rsidRPr="007B0520" w14:paraId="38E52BA3" w14:textId="77777777" w:rsidTr="00854BE8">
        <w:trPr>
          <w:gridBefore w:val="1"/>
          <w:wBefore w:w="12" w:type="dxa"/>
          <w:jc w:val="center"/>
        </w:trPr>
        <w:tc>
          <w:tcPr>
            <w:tcW w:w="654" w:type="dxa"/>
          </w:tcPr>
          <w:p w14:paraId="626186FD" w14:textId="77777777" w:rsidR="00AB45F0" w:rsidRPr="007B0520" w:rsidRDefault="00AB45F0" w:rsidP="005D45E1">
            <w:pPr>
              <w:pStyle w:val="TAL"/>
              <w:rPr>
                <w:lang w:eastAsia="ko-KR"/>
              </w:rPr>
            </w:pPr>
            <w:r w:rsidRPr="007B0520">
              <w:rPr>
                <w:lang w:eastAsia="ko-KR"/>
              </w:rPr>
              <w:t>123</w:t>
            </w:r>
          </w:p>
        </w:tc>
        <w:tc>
          <w:tcPr>
            <w:tcW w:w="5103" w:type="dxa"/>
          </w:tcPr>
          <w:p w14:paraId="528475A5" w14:textId="77777777" w:rsidR="00AB45F0" w:rsidRPr="007B0520" w:rsidRDefault="00AB45F0" w:rsidP="005D45E1">
            <w:pPr>
              <w:pStyle w:val="TAL"/>
              <w:rPr>
                <w:rFonts w:cs="Arial"/>
                <w:lang w:val="en-US"/>
              </w:rPr>
            </w:pPr>
            <w:r w:rsidRPr="007B0520">
              <w:t xml:space="preserve">3GPP TS 24.229 [5] clause 7.2.18: the </w:t>
            </w:r>
            <w:r w:rsidRPr="007B0520">
              <w:rPr>
                <w:rFonts w:eastAsia="SimSun"/>
                <w:lang w:eastAsia="zh-CN"/>
              </w:rPr>
              <w:t>Attestation-Info</w:t>
            </w:r>
            <w:r w:rsidRPr="007B0520">
              <w:t xml:space="preserve"> header field</w:t>
            </w:r>
          </w:p>
        </w:tc>
        <w:tc>
          <w:tcPr>
            <w:tcW w:w="1231" w:type="dxa"/>
          </w:tcPr>
          <w:p w14:paraId="3EA21DB3" w14:textId="77777777" w:rsidR="00AB45F0" w:rsidRPr="007B0520" w:rsidRDefault="00AB45F0" w:rsidP="005D45E1">
            <w:pPr>
              <w:pStyle w:val="TAL"/>
              <w:rPr>
                <w:lang w:eastAsia="ko-KR"/>
              </w:rPr>
            </w:pPr>
            <w:r w:rsidRPr="007B0520">
              <w:t>121</w:t>
            </w:r>
          </w:p>
        </w:tc>
        <w:tc>
          <w:tcPr>
            <w:tcW w:w="1160" w:type="dxa"/>
            <w:gridSpan w:val="2"/>
          </w:tcPr>
          <w:p w14:paraId="6C5A1EF0" w14:textId="77777777" w:rsidR="00AB45F0" w:rsidRPr="007B0520" w:rsidRDefault="00AB45F0" w:rsidP="005D45E1">
            <w:pPr>
              <w:pStyle w:val="TAL"/>
              <w:rPr>
                <w:lang w:eastAsia="ko-KR"/>
              </w:rPr>
            </w:pPr>
            <w:r w:rsidRPr="007B0520">
              <w:t>128</w:t>
            </w:r>
          </w:p>
        </w:tc>
        <w:tc>
          <w:tcPr>
            <w:tcW w:w="1342" w:type="dxa"/>
          </w:tcPr>
          <w:p w14:paraId="5861BEE5" w14:textId="77777777" w:rsidR="00AB45F0" w:rsidRPr="007B0520" w:rsidRDefault="00AB45F0" w:rsidP="005D45E1">
            <w:pPr>
              <w:pStyle w:val="TAL"/>
              <w:rPr>
                <w:lang w:eastAsia="zh-CN"/>
              </w:rPr>
            </w:pPr>
            <w:r w:rsidRPr="007B0520">
              <w:rPr>
                <w:lang w:eastAsia="zh-CN"/>
              </w:rPr>
              <w:t>c5</w:t>
            </w:r>
          </w:p>
        </w:tc>
      </w:tr>
      <w:tr w:rsidR="00AB45F0" w:rsidRPr="007B0520" w14:paraId="2D5D46E8" w14:textId="77777777" w:rsidTr="00854BE8">
        <w:trPr>
          <w:gridBefore w:val="1"/>
          <w:wBefore w:w="12" w:type="dxa"/>
          <w:jc w:val="center"/>
        </w:trPr>
        <w:tc>
          <w:tcPr>
            <w:tcW w:w="654" w:type="dxa"/>
          </w:tcPr>
          <w:p w14:paraId="4AC7DAE4" w14:textId="77777777" w:rsidR="00AB45F0" w:rsidRPr="007B0520" w:rsidRDefault="00AB45F0" w:rsidP="005D45E1">
            <w:pPr>
              <w:pStyle w:val="TAL"/>
              <w:rPr>
                <w:lang w:eastAsia="ko-KR"/>
              </w:rPr>
            </w:pPr>
            <w:r w:rsidRPr="007B0520">
              <w:rPr>
                <w:lang w:eastAsia="ko-KR"/>
              </w:rPr>
              <w:t>124</w:t>
            </w:r>
          </w:p>
        </w:tc>
        <w:tc>
          <w:tcPr>
            <w:tcW w:w="5103" w:type="dxa"/>
          </w:tcPr>
          <w:p w14:paraId="70252C06" w14:textId="77777777" w:rsidR="00AB45F0" w:rsidRPr="007B0520" w:rsidRDefault="00AB45F0" w:rsidP="005D45E1">
            <w:pPr>
              <w:pStyle w:val="TAL"/>
            </w:pPr>
            <w:r w:rsidRPr="007B0520">
              <w:t>3GPP TS 24.229 [5] clause 7.2.19: the Origination-Id</w:t>
            </w:r>
          </w:p>
        </w:tc>
        <w:tc>
          <w:tcPr>
            <w:tcW w:w="1231" w:type="dxa"/>
          </w:tcPr>
          <w:p w14:paraId="5D16E228" w14:textId="77777777" w:rsidR="00AB45F0" w:rsidRPr="007B0520" w:rsidRDefault="00AB45F0" w:rsidP="005D45E1">
            <w:pPr>
              <w:pStyle w:val="TAL"/>
            </w:pPr>
            <w:r w:rsidRPr="007B0520">
              <w:t>122</w:t>
            </w:r>
          </w:p>
        </w:tc>
        <w:tc>
          <w:tcPr>
            <w:tcW w:w="1160" w:type="dxa"/>
            <w:gridSpan w:val="2"/>
          </w:tcPr>
          <w:p w14:paraId="51EEFBA9" w14:textId="77777777" w:rsidR="00AB45F0" w:rsidRPr="007B0520" w:rsidRDefault="00AB45F0" w:rsidP="005D45E1">
            <w:pPr>
              <w:pStyle w:val="TAL"/>
            </w:pPr>
            <w:r w:rsidRPr="007B0520">
              <w:t>129</w:t>
            </w:r>
          </w:p>
        </w:tc>
        <w:tc>
          <w:tcPr>
            <w:tcW w:w="1342" w:type="dxa"/>
          </w:tcPr>
          <w:p w14:paraId="58396825" w14:textId="77777777" w:rsidR="00AB45F0" w:rsidRPr="007B0520" w:rsidRDefault="00AB45F0" w:rsidP="005D45E1">
            <w:pPr>
              <w:pStyle w:val="TAL"/>
              <w:rPr>
                <w:lang w:eastAsia="zh-CN"/>
              </w:rPr>
            </w:pPr>
            <w:r w:rsidRPr="007B0520">
              <w:rPr>
                <w:lang w:eastAsia="zh-CN"/>
              </w:rPr>
              <w:t>c5</w:t>
            </w:r>
          </w:p>
        </w:tc>
      </w:tr>
      <w:tr w:rsidR="00AB45F0" w:rsidRPr="007B0520" w14:paraId="2623F94E" w14:textId="77777777" w:rsidTr="00854BE8">
        <w:trPr>
          <w:gridBefore w:val="1"/>
          <w:wBefore w:w="12" w:type="dxa"/>
          <w:jc w:val="center"/>
        </w:trPr>
        <w:tc>
          <w:tcPr>
            <w:tcW w:w="654" w:type="dxa"/>
          </w:tcPr>
          <w:p w14:paraId="6E760899" w14:textId="77777777" w:rsidR="00AB45F0" w:rsidRPr="007B0520" w:rsidRDefault="00AB45F0" w:rsidP="005D45E1">
            <w:pPr>
              <w:pStyle w:val="TAL"/>
              <w:rPr>
                <w:lang w:eastAsia="ko-KR"/>
              </w:rPr>
            </w:pPr>
            <w:r w:rsidRPr="007B0520">
              <w:rPr>
                <w:lang w:eastAsia="ko-KR"/>
              </w:rPr>
              <w:t>125</w:t>
            </w:r>
          </w:p>
        </w:tc>
        <w:tc>
          <w:tcPr>
            <w:tcW w:w="5103" w:type="dxa"/>
          </w:tcPr>
          <w:p w14:paraId="4134B903" w14:textId="77777777" w:rsidR="00AB45F0" w:rsidRPr="007B0520" w:rsidRDefault="00AB45F0" w:rsidP="005D45E1">
            <w:pPr>
              <w:pStyle w:val="TAL"/>
            </w:pPr>
            <w:r w:rsidRPr="007B0520">
              <w:t xml:space="preserve">3GPP TS 24.229 [5] clause 4.18: </w:t>
            </w:r>
            <w:r w:rsidRPr="007B0520">
              <w:rPr>
                <w:szCs w:val="18"/>
              </w:rPr>
              <w:t>Dynamic services interactions</w:t>
            </w:r>
          </w:p>
        </w:tc>
        <w:tc>
          <w:tcPr>
            <w:tcW w:w="1231" w:type="dxa"/>
          </w:tcPr>
          <w:p w14:paraId="1EAA836E" w14:textId="77777777" w:rsidR="00AB45F0" w:rsidRPr="007B0520" w:rsidRDefault="00AB45F0" w:rsidP="005D45E1">
            <w:pPr>
              <w:pStyle w:val="TAL"/>
            </w:pPr>
            <w:r w:rsidRPr="007B0520">
              <w:t>123</w:t>
            </w:r>
          </w:p>
        </w:tc>
        <w:tc>
          <w:tcPr>
            <w:tcW w:w="1160" w:type="dxa"/>
            <w:gridSpan w:val="2"/>
          </w:tcPr>
          <w:p w14:paraId="0E80D68D" w14:textId="77777777" w:rsidR="00AB45F0" w:rsidRPr="007B0520" w:rsidRDefault="00AB45F0" w:rsidP="005D45E1">
            <w:pPr>
              <w:pStyle w:val="TAL"/>
            </w:pPr>
            <w:r w:rsidRPr="007B0520">
              <w:t>130</w:t>
            </w:r>
          </w:p>
        </w:tc>
        <w:tc>
          <w:tcPr>
            <w:tcW w:w="1342" w:type="dxa"/>
          </w:tcPr>
          <w:p w14:paraId="7FB38C8D" w14:textId="77777777" w:rsidR="00AB45F0" w:rsidRPr="007B0520" w:rsidRDefault="00AB45F0" w:rsidP="005D45E1">
            <w:pPr>
              <w:pStyle w:val="TAL"/>
              <w:rPr>
                <w:lang w:eastAsia="zh-CN"/>
              </w:rPr>
            </w:pPr>
            <w:r w:rsidRPr="007B0520">
              <w:rPr>
                <w:lang w:eastAsia="zh-CN"/>
              </w:rPr>
              <w:t>c6</w:t>
            </w:r>
          </w:p>
        </w:tc>
      </w:tr>
      <w:tr w:rsidR="00AB45F0" w:rsidRPr="007B0520" w14:paraId="376B0F79" w14:textId="77777777" w:rsidTr="00854BE8">
        <w:trPr>
          <w:gridBefore w:val="1"/>
          <w:wBefore w:w="12" w:type="dxa"/>
          <w:jc w:val="center"/>
        </w:trPr>
        <w:tc>
          <w:tcPr>
            <w:tcW w:w="654" w:type="dxa"/>
          </w:tcPr>
          <w:p w14:paraId="4D1FF762" w14:textId="77777777" w:rsidR="00AB45F0" w:rsidRPr="007B0520" w:rsidRDefault="00AB45F0" w:rsidP="005D45E1">
            <w:pPr>
              <w:pStyle w:val="TAL"/>
              <w:rPr>
                <w:lang w:eastAsia="ko-KR"/>
              </w:rPr>
            </w:pPr>
            <w:r w:rsidRPr="007B0520">
              <w:rPr>
                <w:lang w:eastAsia="ko-KR"/>
              </w:rPr>
              <w:t>126</w:t>
            </w:r>
          </w:p>
        </w:tc>
        <w:tc>
          <w:tcPr>
            <w:tcW w:w="5103" w:type="dxa"/>
          </w:tcPr>
          <w:p w14:paraId="5E624078" w14:textId="77777777" w:rsidR="00AB45F0" w:rsidRPr="007B0520" w:rsidRDefault="00AB45F0" w:rsidP="005D45E1">
            <w:pPr>
              <w:pStyle w:val="TAL"/>
            </w:pPr>
            <w:r w:rsidRPr="007B0520">
              <w:t xml:space="preserve">3GPP TS 24.229 [5] clause 7.2.20: the </w:t>
            </w:r>
            <w:r w:rsidRPr="007B0520">
              <w:rPr>
                <w:rFonts w:eastAsia="SimSun"/>
                <w:lang w:eastAsia="zh-CN"/>
              </w:rPr>
              <w:t>Additional-Identity</w:t>
            </w:r>
          </w:p>
        </w:tc>
        <w:tc>
          <w:tcPr>
            <w:tcW w:w="1231" w:type="dxa"/>
          </w:tcPr>
          <w:p w14:paraId="7A501B93" w14:textId="77777777" w:rsidR="00AB45F0" w:rsidRPr="007B0520" w:rsidRDefault="00AB45F0" w:rsidP="005D45E1">
            <w:pPr>
              <w:pStyle w:val="TAL"/>
            </w:pPr>
            <w:r w:rsidRPr="007B0520">
              <w:t>124</w:t>
            </w:r>
          </w:p>
        </w:tc>
        <w:tc>
          <w:tcPr>
            <w:tcW w:w="1160" w:type="dxa"/>
            <w:gridSpan w:val="2"/>
          </w:tcPr>
          <w:p w14:paraId="6E3ECA64" w14:textId="77777777" w:rsidR="00AB45F0" w:rsidRPr="007B0520" w:rsidRDefault="00AB45F0" w:rsidP="005D45E1">
            <w:pPr>
              <w:pStyle w:val="TAL"/>
            </w:pPr>
            <w:r w:rsidRPr="007B0520">
              <w:t>131</w:t>
            </w:r>
          </w:p>
        </w:tc>
        <w:tc>
          <w:tcPr>
            <w:tcW w:w="1342" w:type="dxa"/>
          </w:tcPr>
          <w:p w14:paraId="79E73F0F" w14:textId="77777777" w:rsidR="00AB45F0" w:rsidRPr="007B0520" w:rsidRDefault="00AB45F0" w:rsidP="005D45E1">
            <w:pPr>
              <w:pStyle w:val="TAL"/>
              <w:rPr>
                <w:lang w:eastAsia="zh-CN"/>
              </w:rPr>
            </w:pPr>
            <w:r w:rsidRPr="007B0520">
              <w:rPr>
                <w:lang w:eastAsia="zh-CN"/>
              </w:rPr>
              <w:t>c6</w:t>
            </w:r>
          </w:p>
        </w:tc>
      </w:tr>
      <w:tr w:rsidR="00AB45F0" w:rsidRPr="007B0520" w14:paraId="69DA35EB" w14:textId="77777777" w:rsidTr="00854BE8">
        <w:trPr>
          <w:gridBefore w:val="1"/>
          <w:wBefore w:w="12" w:type="dxa"/>
          <w:jc w:val="center"/>
        </w:trPr>
        <w:tc>
          <w:tcPr>
            <w:tcW w:w="654" w:type="dxa"/>
          </w:tcPr>
          <w:p w14:paraId="213D5386" w14:textId="77777777" w:rsidR="00AB45F0" w:rsidRPr="007B0520" w:rsidRDefault="00AB45F0" w:rsidP="005D45E1">
            <w:pPr>
              <w:pStyle w:val="TAL"/>
              <w:rPr>
                <w:lang w:eastAsia="ko-KR"/>
              </w:rPr>
            </w:pPr>
            <w:r w:rsidRPr="007B0520">
              <w:rPr>
                <w:lang w:eastAsia="ko-KR"/>
              </w:rPr>
              <w:t>127</w:t>
            </w:r>
          </w:p>
        </w:tc>
        <w:tc>
          <w:tcPr>
            <w:tcW w:w="5103" w:type="dxa"/>
          </w:tcPr>
          <w:p w14:paraId="48BA08DB" w14:textId="77777777" w:rsidR="00AB45F0" w:rsidRPr="007B0520" w:rsidRDefault="00AB45F0" w:rsidP="005D45E1">
            <w:pPr>
              <w:pStyle w:val="TAL"/>
            </w:pPr>
            <w:r w:rsidRPr="007B0520">
              <w:rPr>
                <w:rFonts w:eastAsia="游明朝" w:hint="eastAsia"/>
                <w:lang w:eastAsia="ja-JP"/>
              </w:rPr>
              <w:t>3GPP T</w:t>
            </w:r>
            <w:r w:rsidRPr="007B0520">
              <w:rPr>
                <w:rFonts w:eastAsia="游明朝" w:cs="Arial"/>
                <w:lang w:val="en-US" w:eastAsia="ja-JP"/>
              </w:rPr>
              <w:t>S 24.229 [5] clause 4.19: RLOS</w:t>
            </w:r>
          </w:p>
        </w:tc>
        <w:tc>
          <w:tcPr>
            <w:tcW w:w="1231" w:type="dxa"/>
          </w:tcPr>
          <w:p w14:paraId="23F296D9" w14:textId="77777777" w:rsidR="00AB45F0" w:rsidRPr="007B0520" w:rsidRDefault="00AB45F0" w:rsidP="005D45E1">
            <w:pPr>
              <w:pStyle w:val="TAL"/>
            </w:pPr>
            <w:r w:rsidRPr="007B0520">
              <w:rPr>
                <w:rFonts w:eastAsia="游明朝" w:hint="eastAsia"/>
                <w:lang w:eastAsia="ja-JP"/>
              </w:rPr>
              <w:t>125</w:t>
            </w:r>
          </w:p>
        </w:tc>
        <w:tc>
          <w:tcPr>
            <w:tcW w:w="1160" w:type="dxa"/>
            <w:gridSpan w:val="2"/>
          </w:tcPr>
          <w:p w14:paraId="2C91BBC7" w14:textId="77777777" w:rsidR="00AB45F0" w:rsidRPr="007B0520" w:rsidRDefault="00AB45F0" w:rsidP="005D45E1">
            <w:pPr>
              <w:pStyle w:val="TAL"/>
            </w:pPr>
            <w:r w:rsidRPr="007B0520">
              <w:rPr>
                <w:rFonts w:eastAsia="游明朝" w:hint="eastAsia"/>
                <w:lang w:eastAsia="ja-JP"/>
              </w:rPr>
              <w:t>132</w:t>
            </w:r>
          </w:p>
        </w:tc>
        <w:tc>
          <w:tcPr>
            <w:tcW w:w="1342" w:type="dxa"/>
          </w:tcPr>
          <w:p w14:paraId="6DDD9CEE" w14:textId="77777777" w:rsidR="00AB45F0" w:rsidRPr="007B0520" w:rsidRDefault="00AB45F0" w:rsidP="005D45E1">
            <w:pPr>
              <w:pStyle w:val="TAL"/>
              <w:rPr>
                <w:lang w:eastAsia="zh-CN"/>
              </w:rPr>
            </w:pPr>
            <w:r w:rsidRPr="007B0520">
              <w:rPr>
                <w:rFonts w:eastAsia="游明朝"/>
                <w:lang w:eastAsia="ja-JP"/>
              </w:rPr>
              <w:t>c</w:t>
            </w:r>
            <w:r w:rsidRPr="007B0520">
              <w:rPr>
                <w:rFonts w:eastAsia="游明朝" w:hint="eastAsia"/>
                <w:lang w:eastAsia="ja-JP"/>
              </w:rPr>
              <w:t>3</w:t>
            </w:r>
          </w:p>
        </w:tc>
      </w:tr>
      <w:tr w:rsidR="00AB45F0" w:rsidRPr="007B0520" w14:paraId="63DAC191" w14:textId="77777777" w:rsidTr="00854BE8">
        <w:trPr>
          <w:gridBefore w:val="1"/>
          <w:wBefore w:w="12" w:type="dxa"/>
          <w:jc w:val="center"/>
        </w:trPr>
        <w:tc>
          <w:tcPr>
            <w:tcW w:w="654" w:type="dxa"/>
          </w:tcPr>
          <w:p w14:paraId="73536218" w14:textId="77777777" w:rsidR="00AB45F0" w:rsidRPr="007B0520" w:rsidRDefault="00AB45F0" w:rsidP="005D45E1">
            <w:pPr>
              <w:pStyle w:val="TAL"/>
              <w:rPr>
                <w:lang w:eastAsia="ko-KR"/>
              </w:rPr>
            </w:pPr>
            <w:r w:rsidRPr="007B0520">
              <w:rPr>
                <w:lang w:eastAsia="ko-KR"/>
              </w:rPr>
              <w:t>128</w:t>
            </w:r>
          </w:p>
        </w:tc>
        <w:tc>
          <w:tcPr>
            <w:tcW w:w="5103" w:type="dxa"/>
          </w:tcPr>
          <w:p w14:paraId="60E717DF" w14:textId="77777777" w:rsidR="00AB45F0" w:rsidRPr="007B0520" w:rsidRDefault="00AB45F0" w:rsidP="005D45E1">
            <w:pPr>
              <w:pStyle w:val="TAL"/>
              <w:rPr>
                <w:rFonts w:eastAsia="游明朝"/>
                <w:lang w:eastAsia="ja-JP"/>
              </w:rPr>
            </w:pPr>
            <w:r w:rsidRPr="007B0520">
              <w:t xml:space="preserve">3GPP TS 24.229 [5] clause 7.2.21: </w:t>
            </w:r>
            <w:r w:rsidRPr="007B0520">
              <w:rPr>
                <w:lang w:eastAsia="ja-JP"/>
              </w:rPr>
              <w:t xml:space="preserve">the </w:t>
            </w:r>
            <w:r w:rsidRPr="007B0520">
              <w:t>Priority-</w:t>
            </w:r>
            <w:proofErr w:type="spellStart"/>
            <w:r w:rsidRPr="007B0520">
              <w:t>Verstat</w:t>
            </w:r>
            <w:proofErr w:type="spellEnd"/>
            <w:r w:rsidRPr="007B0520">
              <w:t xml:space="preserve"> header field</w:t>
            </w:r>
          </w:p>
        </w:tc>
        <w:tc>
          <w:tcPr>
            <w:tcW w:w="1231" w:type="dxa"/>
          </w:tcPr>
          <w:p w14:paraId="1C8BA83F" w14:textId="77777777" w:rsidR="00AB45F0" w:rsidRPr="007B0520" w:rsidRDefault="00AB45F0" w:rsidP="005D45E1">
            <w:pPr>
              <w:pStyle w:val="TAL"/>
              <w:rPr>
                <w:rFonts w:eastAsia="游明朝"/>
                <w:lang w:eastAsia="ja-JP"/>
              </w:rPr>
            </w:pPr>
            <w:r w:rsidRPr="007B0520">
              <w:rPr>
                <w:rFonts w:eastAsia="游明朝"/>
                <w:lang w:eastAsia="ja-JP"/>
              </w:rPr>
              <w:t>126</w:t>
            </w:r>
          </w:p>
        </w:tc>
        <w:tc>
          <w:tcPr>
            <w:tcW w:w="1160" w:type="dxa"/>
            <w:gridSpan w:val="2"/>
          </w:tcPr>
          <w:p w14:paraId="34C23162" w14:textId="77777777" w:rsidR="00AB45F0" w:rsidRPr="007B0520" w:rsidRDefault="00AB45F0" w:rsidP="005D45E1">
            <w:pPr>
              <w:pStyle w:val="TAL"/>
              <w:rPr>
                <w:rFonts w:eastAsia="游明朝"/>
                <w:lang w:eastAsia="ja-JP"/>
              </w:rPr>
            </w:pPr>
            <w:r w:rsidRPr="007B0520">
              <w:rPr>
                <w:rFonts w:eastAsia="游明朝"/>
                <w:lang w:eastAsia="ja-JP"/>
              </w:rPr>
              <w:t>133</w:t>
            </w:r>
          </w:p>
        </w:tc>
        <w:tc>
          <w:tcPr>
            <w:tcW w:w="1342" w:type="dxa"/>
          </w:tcPr>
          <w:p w14:paraId="18ED54CB" w14:textId="77777777" w:rsidR="00AB45F0" w:rsidRPr="007B0520" w:rsidRDefault="00AB45F0" w:rsidP="005D45E1">
            <w:pPr>
              <w:pStyle w:val="TAL"/>
              <w:rPr>
                <w:rFonts w:eastAsia="游明朝"/>
                <w:lang w:eastAsia="ja-JP"/>
              </w:rPr>
            </w:pPr>
            <w:r w:rsidRPr="007B0520">
              <w:rPr>
                <w:lang w:eastAsia="zh-CN"/>
              </w:rPr>
              <w:t>c</w:t>
            </w:r>
            <w:r w:rsidRPr="007B0520">
              <w:rPr>
                <w:rFonts w:eastAsia="游明朝"/>
                <w:lang w:eastAsia="ja-JP"/>
              </w:rPr>
              <w:t>6</w:t>
            </w:r>
          </w:p>
        </w:tc>
      </w:tr>
      <w:tr w:rsidR="00AB45F0" w:rsidRPr="007B0520" w14:paraId="02F555A0" w14:textId="77777777" w:rsidTr="00854BE8">
        <w:trPr>
          <w:gridBefore w:val="1"/>
          <w:wBefore w:w="12" w:type="dxa"/>
          <w:jc w:val="center"/>
        </w:trPr>
        <w:tc>
          <w:tcPr>
            <w:tcW w:w="654" w:type="dxa"/>
          </w:tcPr>
          <w:p w14:paraId="5A40BF00" w14:textId="77777777" w:rsidR="00AB45F0" w:rsidRPr="007B0520" w:rsidRDefault="00AB45F0" w:rsidP="005D45E1">
            <w:pPr>
              <w:pStyle w:val="TAL"/>
              <w:rPr>
                <w:lang w:eastAsia="ko-KR"/>
              </w:rPr>
            </w:pPr>
            <w:r>
              <w:rPr>
                <w:lang w:eastAsia="ko-KR"/>
              </w:rPr>
              <w:t>129</w:t>
            </w:r>
          </w:p>
        </w:tc>
        <w:tc>
          <w:tcPr>
            <w:tcW w:w="5103" w:type="dxa"/>
          </w:tcPr>
          <w:p w14:paraId="00EC4F5A" w14:textId="77777777" w:rsidR="00AB45F0" w:rsidRPr="007B0520" w:rsidRDefault="00AB45F0" w:rsidP="005D45E1">
            <w:pPr>
              <w:pStyle w:val="TAL"/>
              <w:rPr>
                <w:rFonts w:eastAsia="游明朝"/>
                <w:lang w:eastAsia="ja-JP"/>
              </w:rPr>
            </w:pPr>
            <w:r w:rsidRPr="007B0520">
              <w:rPr>
                <w:rFonts w:cs="Arial"/>
                <w:lang w:val="en-US"/>
              </w:rPr>
              <w:t>IETF </w:t>
            </w:r>
            <w:r w:rsidRPr="007B0520">
              <w:rPr>
                <w:lang w:val="en-US"/>
              </w:rPr>
              <w:t>RFC </w:t>
            </w:r>
            <w:r>
              <w:rPr>
                <w:lang w:val="en-US"/>
              </w:rPr>
              <w:t>9796</w:t>
            </w:r>
            <w:r w:rsidRPr="007B0520">
              <w:rPr>
                <w:rFonts w:cs="Arial"/>
                <w:lang w:val="en-US"/>
              </w:rPr>
              <w:t> [2</w:t>
            </w:r>
            <w:r>
              <w:rPr>
                <w:rFonts w:cs="Arial"/>
                <w:lang w:val="en-US"/>
              </w:rPr>
              <w:t>23</w:t>
            </w:r>
            <w:r w:rsidRPr="007B0520">
              <w:rPr>
                <w:rFonts w:cs="Arial"/>
                <w:lang w:val="en-US"/>
              </w:rPr>
              <w:t xml:space="preserve">]: </w:t>
            </w:r>
            <w:r w:rsidRPr="003162EC">
              <w:t>SIP Call-Info Parameters for Rich Call Data</w:t>
            </w:r>
          </w:p>
        </w:tc>
        <w:tc>
          <w:tcPr>
            <w:tcW w:w="1231" w:type="dxa"/>
          </w:tcPr>
          <w:p w14:paraId="04ACD5D6" w14:textId="32B51C06" w:rsidR="00AB45F0" w:rsidRPr="007B0520" w:rsidRDefault="00AB45F0" w:rsidP="005D45E1">
            <w:pPr>
              <w:pStyle w:val="TAL"/>
              <w:rPr>
                <w:rFonts w:eastAsia="游明朝"/>
                <w:lang w:eastAsia="ja-JP"/>
              </w:rPr>
            </w:pPr>
            <w:r w:rsidRPr="00EE618B">
              <w:t>128</w:t>
            </w:r>
          </w:p>
        </w:tc>
        <w:tc>
          <w:tcPr>
            <w:tcW w:w="1160" w:type="dxa"/>
            <w:gridSpan w:val="2"/>
          </w:tcPr>
          <w:p w14:paraId="759437AD" w14:textId="4B1FD44E" w:rsidR="00AB45F0" w:rsidRPr="007B0520" w:rsidRDefault="00AB45F0" w:rsidP="005D45E1">
            <w:pPr>
              <w:pStyle w:val="TAL"/>
              <w:rPr>
                <w:rFonts w:eastAsia="游明朝"/>
                <w:lang w:eastAsia="ja-JP"/>
              </w:rPr>
            </w:pPr>
            <w:r w:rsidRPr="003476FE">
              <w:t>134</w:t>
            </w:r>
          </w:p>
        </w:tc>
        <w:tc>
          <w:tcPr>
            <w:tcW w:w="1342" w:type="dxa"/>
          </w:tcPr>
          <w:p w14:paraId="5228D161" w14:textId="77777777" w:rsidR="00AB45F0" w:rsidRPr="007B0520" w:rsidRDefault="00AB45F0" w:rsidP="005D45E1">
            <w:pPr>
              <w:pStyle w:val="TAL"/>
              <w:rPr>
                <w:rFonts w:eastAsia="游明朝"/>
                <w:lang w:eastAsia="ja-JP"/>
              </w:rPr>
            </w:pPr>
            <w:r>
              <w:rPr>
                <w:rFonts w:eastAsia="游明朝"/>
                <w:lang w:eastAsia="ja-JP"/>
              </w:rPr>
              <w:t>c5</w:t>
            </w:r>
          </w:p>
        </w:tc>
      </w:tr>
      <w:tr w:rsidR="00854BE8" w:rsidRPr="007B0520" w14:paraId="727D10CB" w14:textId="77777777" w:rsidTr="00854BE8">
        <w:trPr>
          <w:gridBefore w:val="1"/>
          <w:wBefore w:w="12" w:type="dxa"/>
          <w:jc w:val="center"/>
          <w:ins w:id="339" w:author="CR1045" w:date="2025-11-22T06:44:00Z" w16du:dateUtc="2025-11-22T12:44:00Z"/>
        </w:trPr>
        <w:tc>
          <w:tcPr>
            <w:tcW w:w="654" w:type="dxa"/>
          </w:tcPr>
          <w:p w14:paraId="45DF6FE2" w14:textId="33244D2B" w:rsidR="00854BE8" w:rsidRDefault="00854BE8" w:rsidP="00854BE8">
            <w:pPr>
              <w:pStyle w:val="TAL"/>
              <w:rPr>
                <w:ins w:id="340" w:author="CR1045" w:date="2025-11-22T06:44:00Z" w16du:dateUtc="2025-11-22T12:44:00Z"/>
                <w:lang w:eastAsia="ko-KR"/>
              </w:rPr>
            </w:pPr>
            <w:ins w:id="341" w:author="CR1045" w:date="2025-11-21T20:23:00Z">
              <w:r>
                <w:rPr>
                  <w:rFonts w:hint="eastAsia"/>
                  <w:lang w:eastAsia="ko-KR"/>
                </w:rPr>
                <w:t>1</w:t>
              </w:r>
              <w:r>
                <w:rPr>
                  <w:lang w:eastAsia="ko-KR"/>
                </w:rPr>
                <w:t>30</w:t>
              </w:r>
            </w:ins>
          </w:p>
        </w:tc>
        <w:tc>
          <w:tcPr>
            <w:tcW w:w="5103" w:type="dxa"/>
          </w:tcPr>
          <w:p w14:paraId="27D41C7A" w14:textId="12B1430A" w:rsidR="00854BE8" w:rsidRPr="007B0520" w:rsidRDefault="00854BE8" w:rsidP="00854BE8">
            <w:pPr>
              <w:pStyle w:val="TAL"/>
              <w:rPr>
                <w:ins w:id="342" w:author="CR1045" w:date="2025-11-22T06:44:00Z" w16du:dateUtc="2025-11-22T12:44:00Z"/>
                <w:rFonts w:cs="Arial"/>
                <w:lang w:val="en-US"/>
              </w:rPr>
            </w:pPr>
            <w:ins w:id="343" w:author="CR1045" w:date="2025-11-21T20:23:00Z">
              <w:r w:rsidRPr="007B0520">
                <w:t>3GPP TS 24.229 [5] clause 7.2.</w:t>
              </w:r>
              <w:r>
                <w:t>23</w:t>
              </w:r>
              <w:r w:rsidRPr="007B0520">
                <w:t xml:space="preserve">: the </w:t>
              </w:r>
              <w:r>
                <w:rPr>
                  <w:lang w:val="en-US" w:eastAsia="zh-CN"/>
                </w:rPr>
                <w:t xml:space="preserve">DC-Info </w:t>
              </w:r>
              <w:r>
                <w:rPr>
                  <w:lang w:val="en-US"/>
                </w:rPr>
                <w:t>header field</w:t>
              </w:r>
            </w:ins>
          </w:p>
        </w:tc>
        <w:tc>
          <w:tcPr>
            <w:tcW w:w="1231" w:type="dxa"/>
          </w:tcPr>
          <w:p w14:paraId="0F5532F7" w14:textId="356596FF" w:rsidR="00854BE8" w:rsidRPr="00EE618B" w:rsidRDefault="00854BE8" w:rsidP="00854BE8">
            <w:pPr>
              <w:pStyle w:val="TAL"/>
              <w:rPr>
                <w:ins w:id="344" w:author="CR1045" w:date="2025-11-22T06:44:00Z" w16du:dateUtc="2025-11-22T12:44:00Z"/>
              </w:rPr>
            </w:pPr>
            <w:ins w:id="345" w:author="CR1045" w:date="2025-11-21T20:23:00Z">
              <w:r>
                <w:rPr>
                  <w:rFonts w:hint="eastAsia"/>
                  <w:lang w:eastAsia="zh-CN"/>
                </w:rPr>
                <w:t>1</w:t>
              </w:r>
              <w:r>
                <w:rPr>
                  <w:lang w:eastAsia="zh-CN"/>
                </w:rPr>
                <w:t>29</w:t>
              </w:r>
            </w:ins>
          </w:p>
        </w:tc>
        <w:tc>
          <w:tcPr>
            <w:tcW w:w="1160" w:type="dxa"/>
            <w:gridSpan w:val="2"/>
          </w:tcPr>
          <w:p w14:paraId="5290DB83" w14:textId="155E8F9A" w:rsidR="00854BE8" w:rsidRPr="003476FE" w:rsidRDefault="00854BE8" w:rsidP="00854BE8">
            <w:pPr>
              <w:pStyle w:val="TAL"/>
              <w:rPr>
                <w:ins w:id="346" w:author="CR1045" w:date="2025-11-22T06:44:00Z" w16du:dateUtc="2025-11-22T12:44:00Z"/>
              </w:rPr>
            </w:pPr>
            <w:ins w:id="347" w:author="CR1045" w:date="2025-11-21T20:23:00Z">
              <w:r>
                <w:rPr>
                  <w:rFonts w:eastAsia="DengXian" w:hint="eastAsia"/>
                  <w:lang w:val="en-US" w:eastAsia="zh-CN"/>
                </w:rPr>
                <w:t>1</w:t>
              </w:r>
              <w:r>
                <w:rPr>
                  <w:rFonts w:eastAsia="DengXian"/>
                  <w:lang w:val="en-US" w:eastAsia="zh-CN"/>
                </w:rPr>
                <w:t>35</w:t>
              </w:r>
            </w:ins>
          </w:p>
        </w:tc>
        <w:tc>
          <w:tcPr>
            <w:tcW w:w="1342" w:type="dxa"/>
          </w:tcPr>
          <w:p w14:paraId="1A4209C2" w14:textId="67B7CE0D" w:rsidR="00854BE8" w:rsidRDefault="00854BE8" w:rsidP="00854BE8">
            <w:pPr>
              <w:pStyle w:val="TAL"/>
              <w:rPr>
                <w:ins w:id="348" w:author="CR1045" w:date="2025-11-22T06:44:00Z" w16du:dateUtc="2025-11-22T12:44:00Z"/>
                <w:rFonts w:eastAsia="游明朝"/>
                <w:lang w:eastAsia="ja-JP"/>
              </w:rPr>
            </w:pPr>
            <w:ins w:id="349" w:author="CR1045" w:date="2025-11-21T20:23:00Z">
              <w:r>
                <w:rPr>
                  <w:rFonts w:eastAsia="游明朝" w:hint="eastAsia"/>
                  <w:lang w:eastAsia="ja-JP"/>
                </w:rPr>
                <w:t>c</w:t>
              </w:r>
              <w:r>
                <w:rPr>
                  <w:rFonts w:eastAsia="游明朝"/>
                  <w:lang w:eastAsia="ja-JP"/>
                </w:rPr>
                <w:t>6</w:t>
              </w:r>
            </w:ins>
          </w:p>
        </w:tc>
      </w:tr>
      <w:tr w:rsidR="00854BE8" w:rsidRPr="007B0520" w14:paraId="2E4DF69E" w14:textId="77777777" w:rsidTr="00854BE8">
        <w:trPr>
          <w:gridBefore w:val="1"/>
          <w:wBefore w:w="12" w:type="dxa"/>
          <w:jc w:val="center"/>
        </w:trPr>
        <w:tc>
          <w:tcPr>
            <w:tcW w:w="9490" w:type="dxa"/>
            <w:gridSpan w:val="6"/>
          </w:tcPr>
          <w:p w14:paraId="2F302DCA" w14:textId="77777777" w:rsidR="00854BE8" w:rsidRPr="007B0520" w:rsidRDefault="00854BE8" w:rsidP="00854BE8">
            <w:pPr>
              <w:pStyle w:val="TAL"/>
            </w:pPr>
            <w:r w:rsidRPr="007B0520">
              <w:t xml:space="preserve">c1: m in case of roaming </w:t>
            </w:r>
            <w:r w:rsidRPr="007B0520">
              <w:rPr>
                <w:lang w:eastAsia="ko-KR"/>
              </w:rPr>
              <w:t>II-</w:t>
            </w:r>
            <w:r w:rsidRPr="007B0520">
              <w:t>NNI, else o</w:t>
            </w:r>
          </w:p>
          <w:p w14:paraId="66596A0F" w14:textId="77777777" w:rsidR="00854BE8" w:rsidRPr="007B0520" w:rsidRDefault="00854BE8" w:rsidP="00854BE8">
            <w:pPr>
              <w:pStyle w:val="TAL"/>
              <w:rPr>
                <w:lang w:eastAsia="ko-KR"/>
              </w:rPr>
            </w:pPr>
            <w:r w:rsidRPr="007B0520">
              <w:t xml:space="preserve">c2: m in case of roaming </w:t>
            </w:r>
            <w:r w:rsidRPr="007B0520">
              <w:rPr>
                <w:lang w:eastAsia="ko-KR"/>
              </w:rPr>
              <w:t>II-</w:t>
            </w:r>
            <w:r w:rsidRPr="007B0520">
              <w:t>NNI, else n/a</w:t>
            </w:r>
          </w:p>
          <w:p w14:paraId="0F46ACD3" w14:textId="77777777" w:rsidR="00854BE8" w:rsidRPr="007B0520" w:rsidRDefault="00854BE8" w:rsidP="00854BE8">
            <w:pPr>
              <w:pStyle w:val="TAL"/>
            </w:pPr>
            <w:r w:rsidRPr="007B0520">
              <w:t xml:space="preserve">c3: o in case of roaming </w:t>
            </w:r>
            <w:r w:rsidRPr="007B0520">
              <w:rPr>
                <w:lang w:eastAsia="ko-KR"/>
              </w:rPr>
              <w:t>II-</w:t>
            </w:r>
            <w:r w:rsidRPr="007B0520">
              <w:t>NNI, else n/a</w:t>
            </w:r>
          </w:p>
          <w:p w14:paraId="2560D94B" w14:textId="77777777" w:rsidR="00854BE8" w:rsidRPr="007B0520" w:rsidRDefault="00854BE8" w:rsidP="00854BE8">
            <w:pPr>
              <w:pStyle w:val="TAL"/>
            </w:pPr>
            <w:r w:rsidRPr="007B0520">
              <w:t>c4: m in case of trust relationship between the interconnected networks, else n/a</w:t>
            </w:r>
          </w:p>
          <w:p w14:paraId="0F7CE665" w14:textId="77777777" w:rsidR="00854BE8" w:rsidRPr="007B0520" w:rsidRDefault="00854BE8" w:rsidP="00854BE8">
            <w:pPr>
              <w:pStyle w:val="TAL"/>
            </w:pPr>
            <w:r w:rsidRPr="007B0520">
              <w:t xml:space="preserve">c5: o in case of non-roaming II-NNI and loopback </w:t>
            </w:r>
            <w:r w:rsidRPr="007B0520">
              <w:rPr>
                <w:noProof/>
              </w:rPr>
              <w:t>traversal scenario</w:t>
            </w:r>
            <w:r w:rsidRPr="007B0520">
              <w:t>, else n/a</w:t>
            </w:r>
          </w:p>
          <w:p w14:paraId="459F637E" w14:textId="77777777" w:rsidR="00854BE8" w:rsidRPr="007B0520" w:rsidRDefault="00854BE8" w:rsidP="00854BE8">
            <w:pPr>
              <w:pStyle w:val="TAL"/>
            </w:pPr>
            <w:r w:rsidRPr="007B0520">
              <w:t>c6: o in case of trust relationship between the interconnected networks, else n/a</w:t>
            </w:r>
          </w:p>
          <w:p w14:paraId="0EB8B876" w14:textId="77777777" w:rsidR="00854BE8" w:rsidRPr="007B0520" w:rsidRDefault="00854BE8" w:rsidP="00854BE8">
            <w:pPr>
              <w:pStyle w:val="TAL"/>
            </w:pPr>
            <w:r w:rsidRPr="007B0520">
              <w:rPr>
                <w:rFonts w:hint="eastAsia"/>
              </w:rPr>
              <w:t>c</w:t>
            </w:r>
            <w:r w:rsidRPr="007B0520">
              <w:rPr>
                <w:rFonts w:eastAsia="ＭＳ 明朝" w:hint="eastAsia"/>
                <w:lang w:eastAsia="ja-JP"/>
              </w:rPr>
              <w:t>7</w:t>
            </w:r>
            <w:r w:rsidRPr="007B0520">
              <w:rPr>
                <w:rFonts w:hint="eastAsia"/>
              </w:rPr>
              <w:t xml:space="preserve">: </w:t>
            </w:r>
            <w:r w:rsidRPr="007B0520">
              <w:rPr>
                <w:rFonts w:eastAsia="ＭＳ 明朝" w:hint="eastAsia"/>
                <w:lang w:eastAsia="ja-JP"/>
              </w:rPr>
              <w:t>m</w:t>
            </w:r>
            <w:r w:rsidRPr="007B0520">
              <w:rPr>
                <w:rFonts w:hint="eastAsia"/>
              </w:rPr>
              <w:t xml:space="preserve"> in case of </w:t>
            </w:r>
            <w:r w:rsidRPr="007B0520">
              <w:rPr>
                <w:rFonts w:eastAsia="ＭＳ 明朝" w:hint="eastAsia"/>
                <w:lang w:eastAsia="ja-JP"/>
              </w:rPr>
              <w:t xml:space="preserve">IMS </w:t>
            </w:r>
            <w:r w:rsidRPr="007B0520">
              <w:rPr>
                <w:rFonts w:hint="eastAsia"/>
              </w:rPr>
              <w:t>emergency session traversal scenario</w:t>
            </w:r>
            <w:r w:rsidRPr="007B0520">
              <w:rPr>
                <w:rFonts w:eastAsia="ＭＳ 明朝" w:hint="eastAsia"/>
                <w:lang w:eastAsia="ja-JP"/>
              </w:rPr>
              <w:t xml:space="preserve"> on non-roaming II-NNI</w:t>
            </w:r>
            <w:r w:rsidRPr="007B0520">
              <w:rPr>
                <w:rFonts w:hint="eastAsia"/>
              </w:rPr>
              <w:t>, else n/a</w:t>
            </w:r>
          </w:p>
          <w:p w14:paraId="5F89389E" w14:textId="77777777" w:rsidR="00854BE8" w:rsidRPr="007B0520" w:rsidRDefault="00854BE8" w:rsidP="00854BE8">
            <w:pPr>
              <w:pStyle w:val="TAL"/>
            </w:pPr>
            <w:r w:rsidRPr="007B0520">
              <w:t>c8: o in case of IMS emergency session traversal scenario on non-roaming II-NNI, else n/a</w:t>
            </w:r>
          </w:p>
        </w:tc>
      </w:tr>
      <w:tr w:rsidR="00854BE8" w:rsidRPr="007B0520" w14:paraId="4EC2612D" w14:textId="77777777" w:rsidTr="00854BE8">
        <w:trPr>
          <w:gridBefore w:val="1"/>
          <w:wBefore w:w="12" w:type="dxa"/>
          <w:jc w:val="center"/>
        </w:trPr>
        <w:tc>
          <w:tcPr>
            <w:tcW w:w="9490" w:type="dxa"/>
            <w:gridSpan w:val="6"/>
          </w:tcPr>
          <w:p w14:paraId="7FFAD07B" w14:textId="77777777" w:rsidR="00854BE8" w:rsidRPr="007B0520" w:rsidRDefault="00854BE8" w:rsidP="00854BE8">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541CEAA8" w14:textId="77777777" w:rsidR="00854BE8" w:rsidRPr="007B0520" w:rsidRDefault="00854BE8" w:rsidP="00854BE8">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7462FF20" w14:textId="77777777" w:rsidR="00854BE8" w:rsidRPr="007B0520" w:rsidRDefault="00854BE8" w:rsidP="00854BE8">
            <w:pPr>
              <w:pStyle w:val="TAN"/>
            </w:pPr>
            <w:r w:rsidRPr="007B0520">
              <w:t>NOTE 3:</w:t>
            </w:r>
            <w:r w:rsidRPr="007B0520">
              <w:tab/>
              <w:t>A common URI namespace is required to apply this feature on the II-NN</w:t>
            </w:r>
            <w:r w:rsidRPr="007B0520">
              <w:rPr>
                <w:lang w:eastAsia="ko-KR"/>
              </w:rPr>
              <w:t>I</w:t>
            </w:r>
            <w:r w:rsidRPr="007B0520">
              <w:t>.</w:t>
            </w:r>
          </w:p>
          <w:p w14:paraId="14E27580" w14:textId="77777777" w:rsidR="00854BE8" w:rsidRPr="007B0520" w:rsidRDefault="00854BE8" w:rsidP="00854BE8">
            <w:pPr>
              <w:pStyle w:val="TAN"/>
              <w:rPr>
                <w:lang w:eastAsia="ko-KR"/>
              </w:rPr>
            </w:pPr>
            <w:r w:rsidRPr="007B0520">
              <w:t>NOTE 4:</w:t>
            </w:r>
            <w:r w:rsidRPr="007B0520">
              <w:tab/>
              <w:t>For the roaming II-NNI the support of this major capability is recommended.</w:t>
            </w:r>
          </w:p>
        </w:tc>
      </w:tr>
    </w:tbl>
    <w:p w14:paraId="5F888B98" w14:textId="77777777" w:rsidR="00673082" w:rsidRPr="007B0520" w:rsidRDefault="00673082"/>
    <w:p w14:paraId="1460211C" w14:textId="77777777" w:rsidR="00673082" w:rsidRPr="007B0520" w:rsidRDefault="00411CF7">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673082" w:rsidRPr="007B0520" w14:paraId="3DE04B1C" w14:textId="77777777" w:rsidTr="00B34501">
        <w:tc>
          <w:tcPr>
            <w:tcW w:w="993" w:type="dxa"/>
            <w:shd w:val="clear" w:color="auto" w:fill="C0C0C0"/>
          </w:tcPr>
          <w:p w14:paraId="46E2EF4F"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0B039620" w14:textId="77777777" w:rsidR="00673082" w:rsidRPr="007B0520" w:rsidRDefault="00411CF7">
            <w:pPr>
              <w:pStyle w:val="TAH"/>
              <w:rPr>
                <w:snapToGrid w:val="0"/>
              </w:rPr>
            </w:pPr>
            <w:r w:rsidRPr="007B0520">
              <w:rPr>
                <w:snapToGrid w:val="0"/>
              </w:rPr>
              <w:t>Notation name</w:t>
            </w:r>
          </w:p>
        </w:tc>
        <w:tc>
          <w:tcPr>
            <w:tcW w:w="7087" w:type="dxa"/>
            <w:shd w:val="clear" w:color="auto" w:fill="C0C0C0"/>
          </w:tcPr>
          <w:p w14:paraId="23A2F6BC" w14:textId="77777777" w:rsidR="00673082" w:rsidRPr="007B0520" w:rsidRDefault="00411CF7">
            <w:pPr>
              <w:pStyle w:val="TAH"/>
              <w:rPr>
                <w:snapToGrid w:val="0"/>
              </w:rPr>
            </w:pPr>
            <w:r w:rsidRPr="007B0520">
              <w:rPr>
                <w:snapToGrid w:val="0"/>
              </w:rPr>
              <w:t>Explanation</w:t>
            </w:r>
          </w:p>
        </w:tc>
      </w:tr>
      <w:tr w:rsidR="00673082" w:rsidRPr="007B0520" w14:paraId="6A4B9508" w14:textId="77777777" w:rsidTr="00B34501">
        <w:tc>
          <w:tcPr>
            <w:tcW w:w="993" w:type="dxa"/>
          </w:tcPr>
          <w:p w14:paraId="60AE4F94" w14:textId="77777777" w:rsidR="00673082" w:rsidRPr="007B0520" w:rsidRDefault="00411CF7">
            <w:pPr>
              <w:pStyle w:val="TAL"/>
              <w:rPr>
                <w:snapToGrid w:val="0"/>
              </w:rPr>
            </w:pPr>
            <w:r w:rsidRPr="007B0520">
              <w:rPr>
                <w:snapToGrid w:val="0"/>
              </w:rPr>
              <w:t>m</w:t>
            </w:r>
          </w:p>
        </w:tc>
        <w:tc>
          <w:tcPr>
            <w:tcW w:w="1559" w:type="dxa"/>
          </w:tcPr>
          <w:p w14:paraId="1A2FDBE0" w14:textId="77777777" w:rsidR="00673082" w:rsidRPr="007B0520" w:rsidRDefault="00411CF7">
            <w:pPr>
              <w:pStyle w:val="TAL"/>
              <w:rPr>
                <w:snapToGrid w:val="0"/>
              </w:rPr>
            </w:pPr>
            <w:r w:rsidRPr="007B0520">
              <w:rPr>
                <w:snapToGrid w:val="0"/>
              </w:rPr>
              <w:t>mandatory</w:t>
            </w:r>
          </w:p>
        </w:tc>
        <w:tc>
          <w:tcPr>
            <w:tcW w:w="7087" w:type="dxa"/>
          </w:tcPr>
          <w:p w14:paraId="3912E48F" w14:textId="77777777" w:rsidR="00673082" w:rsidRPr="007B0520" w:rsidRDefault="00411CF7">
            <w:pPr>
              <w:pStyle w:val="TAL"/>
              <w:rPr>
                <w:snapToGrid w:val="0"/>
              </w:rPr>
            </w:pPr>
            <w:r w:rsidRPr="007B0520">
              <w:rPr>
                <w:snapToGrid w:val="0"/>
              </w:rPr>
              <w:t>The capability shall be supported at II-NNI.</w:t>
            </w:r>
          </w:p>
          <w:p w14:paraId="24D72708" w14:textId="77777777" w:rsidR="00673082" w:rsidRPr="007B0520" w:rsidRDefault="00411CF7">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6D0112A7" w14:textId="77777777" w:rsidR="00673082" w:rsidRPr="007B0520" w:rsidRDefault="00411CF7">
            <w:pPr>
              <w:pStyle w:val="TAL"/>
              <w:rPr>
                <w:snapToGrid w:val="0"/>
              </w:rPr>
            </w:pPr>
            <w:r w:rsidRPr="007B0520">
              <w:rPr>
                <w:snapToGrid w:val="0"/>
              </w:rPr>
              <w:t>SIP headers or other information elements relating to this capability shall be passed over the II-NNI if received from the sending side.</w:t>
            </w:r>
          </w:p>
          <w:p w14:paraId="5D358C13" w14:textId="77777777" w:rsidR="00673082" w:rsidRPr="007B0520" w:rsidRDefault="00411CF7">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673082" w:rsidRPr="007B0520" w14:paraId="01FBD4C3" w14:textId="77777777" w:rsidTr="00B34501">
        <w:tc>
          <w:tcPr>
            <w:tcW w:w="993" w:type="dxa"/>
          </w:tcPr>
          <w:p w14:paraId="70A155D4" w14:textId="77777777" w:rsidR="00673082" w:rsidRPr="007B0520" w:rsidRDefault="00411CF7">
            <w:pPr>
              <w:pStyle w:val="TAL"/>
              <w:rPr>
                <w:snapToGrid w:val="0"/>
              </w:rPr>
            </w:pPr>
            <w:r w:rsidRPr="007B0520">
              <w:rPr>
                <w:snapToGrid w:val="0"/>
              </w:rPr>
              <w:t>o</w:t>
            </w:r>
          </w:p>
        </w:tc>
        <w:tc>
          <w:tcPr>
            <w:tcW w:w="1559" w:type="dxa"/>
          </w:tcPr>
          <w:p w14:paraId="7866A4DE" w14:textId="77777777" w:rsidR="00673082" w:rsidRPr="007B0520" w:rsidRDefault="00411CF7">
            <w:pPr>
              <w:pStyle w:val="TAL"/>
              <w:rPr>
                <w:snapToGrid w:val="0"/>
              </w:rPr>
            </w:pPr>
            <w:r w:rsidRPr="007B0520">
              <w:rPr>
                <w:snapToGrid w:val="0"/>
              </w:rPr>
              <w:t>optional</w:t>
            </w:r>
          </w:p>
        </w:tc>
        <w:tc>
          <w:tcPr>
            <w:tcW w:w="7087" w:type="dxa"/>
          </w:tcPr>
          <w:p w14:paraId="14CFC66C" w14:textId="77777777" w:rsidR="00673082" w:rsidRPr="007B0520" w:rsidRDefault="00411CF7">
            <w:pPr>
              <w:pStyle w:val="TAL"/>
              <w:rPr>
                <w:snapToGrid w:val="0"/>
              </w:rPr>
            </w:pPr>
            <w:r w:rsidRPr="007B0520">
              <w:rPr>
                <w:snapToGrid w:val="0"/>
              </w:rPr>
              <w:t>The capability may or may not be supported at II-NNI. The support of the capability is provided based on bilateral agreement between the operators.</w:t>
            </w:r>
          </w:p>
        </w:tc>
      </w:tr>
      <w:tr w:rsidR="00673082" w:rsidRPr="007B0520" w14:paraId="7B02D381" w14:textId="77777777" w:rsidTr="00B34501">
        <w:tc>
          <w:tcPr>
            <w:tcW w:w="993" w:type="dxa"/>
          </w:tcPr>
          <w:p w14:paraId="351DE0CE" w14:textId="77777777" w:rsidR="00673082" w:rsidRPr="007B0520" w:rsidRDefault="00411CF7">
            <w:pPr>
              <w:pStyle w:val="TAL"/>
              <w:rPr>
                <w:snapToGrid w:val="0"/>
              </w:rPr>
            </w:pPr>
            <w:r w:rsidRPr="007B0520">
              <w:rPr>
                <w:snapToGrid w:val="0"/>
              </w:rPr>
              <w:t>n/a</w:t>
            </w:r>
          </w:p>
        </w:tc>
        <w:tc>
          <w:tcPr>
            <w:tcW w:w="1559" w:type="dxa"/>
          </w:tcPr>
          <w:p w14:paraId="56461FDF" w14:textId="77777777" w:rsidR="00673082" w:rsidRPr="007B0520" w:rsidRDefault="00411CF7">
            <w:pPr>
              <w:pStyle w:val="TAL"/>
              <w:rPr>
                <w:snapToGrid w:val="0"/>
              </w:rPr>
            </w:pPr>
            <w:r w:rsidRPr="007B0520">
              <w:rPr>
                <w:snapToGrid w:val="0"/>
              </w:rPr>
              <w:t>not applicable</w:t>
            </w:r>
          </w:p>
        </w:tc>
        <w:tc>
          <w:tcPr>
            <w:tcW w:w="7087" w:type="dxa"/>
          </w:tcPr>
          <w:p w14:paraId="5B41811B" w14:textId="77777777" w:rsidR="00673082" w:rsidRPr="007B0520" w:rsidRDefault="00411CF7">
            <w:pPr>
              <w:pStyle w:val="TAL"/>
              <w:rPr>
                <w:snapToGrid w:val="0"/>
              </w:rPr>
            </w:pPr>
            <w:r w:rsidRPr="007B0520">
              <w:rPr>
                <w:snapToGrid w:val="0"/>
              </w:rPr>
              <w:t>It is impossible to use/support the capability at the II-NNI.</w:t>
            </w:r>
          </w:p>
        </w:tc>
      </w:tr>
      <w:tr w:rsidR="00673082" w:rsidRPr="007B0520" w14:paraId="2349B623" w14:textId="77777777" w:rsidTr="00B34501">
        <w:tc>
          <w:tcPr>
            <w:tcW w:w="993" w:type="dxa"/>
          </w:tcPr>
          <w:p w14:paraId="3678EEE1" w14:textId="77777777" w:rsidR="00673082" w:rsidRPr="007B0520" w:rsidRDefault="00411CF7">
            <w:pPr>
              <w:pStyle w:val="TAL"/>
              <w:rPr>
                <w:snapToGrid w:val="0"/>
              </w:rPr>
            </w:pPr>
            <w:r w:rsidRPr="007B0520">
              <w:rPr>
                <w:snapToGrid w:val="0"/>
              </w:rPr>
              <w:t>c &lt;integer&gt;</w:t>
            </w:r>
          </w:p>
        </w:tc>
        <w:tc>
          <w:tcPr>
            <w:tcW w:w="1559" w:type="dxa"/>
          </w:tcPr>
          <w:p w14:paraId="587100AF" w14:textId="77777777" w:rsidR="00673082" w:rsidRPr="007B0520" w:rsidRDefault="00411CF7">
            <w:pPr>
              <w:pStyle w:val="TAL"/>
              <w:rPr>
                <w:snapToGrid w:val="0"/>
              </w:rPr>
            </w:pPr>
            <w:r w:rsidRPr="007B0520">
              <w:rPr>
                <w:snapToGrid w:val="0"/>
              </w:rPr>
              <w:t>conditional</w:t>
            </w:r>
          </w:p>
        </w:tc>
        <w:tc>
          <w:tcPr>
            <w:tcW w:w="7087" w:type="dxa"/>
          </w:tcPr>
          <w:p w14:paraId="02341657" w14:textId="77777777" w:rsidR="00673082" w:rsidRPr="007B0520" w:rsidRDefault="00411CF7">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DDD2ED6" w14:textId="77777777" w:rsidR="00673082" w:rsidRPr="007B0520" w:rsidRDefault="00673082">
      <w:pPr>
        <w:rPr>
          <w:lang w:eastAsia="ko-KR"/>
        </w:rPr>
      </w:pPr>
    </w:p>
    <w:p w14:paraId="095ABB96" w14:textId="77777777" w:rsidR="00673082" w:rsidRPr="007B0520" w:rsidRDefault="00411CF7">
      <w:pPr>
        <w:pStyle w:val="Heading3"/>
      </w:pPr>
      <w:bookmarkStart w:id="350" w:name="_Toc27994409"/>
      <w:bookmarkStart w:id="351" w:name="_Toc36034940"/>
      <w:bookmarkStart w:id="352" w:name="_Toc44588526"/>
      <w:bookmarkStart w:id="353" w:name="_Toc45131736"/>
      <w:bookmarkStart w:id="354" w:name="_Toc51747957"/>
      <w:bookmarkStart w:id="355" w:name="_Toc51748174"/>
      <w:bookmarkStart w:id="356" w:name="_Toc59014453"/>
      <w:bookmarkStart w:id="357" w:name="_Toc68165086"/>
      <w:bookmarkStart w:id="358" w:name="_Toc209270603"/>
      <w:r w:rsidRPr="007B0520">
        <w:t>6.1.</w:t>
      </w:r>
      <w:r w:rsidRPr="007B0520">
        <w:rPr>
          <w:lang w:eastAsia="ko-KR"/>
        </w:rPr>
        <w:t>4</w:t>
      </w:r>
      <w:r w:rsidRPr="007B0520">
        <w:tab/>
        <w:t>SIP message bodies</w:t>
      </w:r>
      <w:bookmarkEnd w:id="350"/>
      <w:bookmarkEnd w:id="351"/>
      <w:bookmarkEnd w:id="352"/>
      <w:bookmarkEnd w:id="353"/>
      <w:bookmarkEnd w:id="354"/>
      <w:bookmarkEnd w:id="355"/>
      <w:bookmarkEnd w:id="356"/>
      <w:bookmarkEnd w:id="357"/>
      <w:bookmarkEnd w:id="358"/>
    </w:p>
    <w:p w14:paraId="78DB15EC" w14:textId="77777777" w:rsidR="00673082" w:rsidRPr="007B0520" w:rsidRDefault="00411CF7">
      <w:pPr>
        <w:rPr>
          <w:lang w:eastAsia="ko-KR"/>
        </w:rPr>
      </w:pPr>
      <w:r w:rsidRPr="007B0520">
        <w:rPr>
          <w:lang w:eastAsia="ja-JP"/>
        </w:rPr>
        <w:t>The MIME type "application/</w:t>
      </w:r>
      <w:proofErr w:type="spellStart"/>
      <w:r w:rsidRPr="007B0520">
        <w:rPr>
          <w:lang w:eastAsia="ja-JP"/>
        </w:rPr>
        <w:t>sdp</w:t>
      </w:r>
      <w:proofErr w:type="spellEnd"/>
      <w:r w:rsidRPr="007B0520">
        <w:rPr>
          <w:lang w:eastAsia="ja-JP"/>
        </w:rPr>
        <w:t>" and multipart message bodies (multipart/mixed, multipart/related and multipart/alternative) shall be supported according to IETF RFC 5621 [89]</w:t>
      </w:r>
      <w:r w:rsidRPr="007B0520">
        <w:rPr>
          <w:rFonts w:hint="eastAsia"/>
          <w:lang w:eastAsia="ko-KR"/>
        </w:rPr>
        <w:t xml:space="preserve"> </w:t>
      </w:r>
      <w:r w:rsidRPr="007B0520">
        <w:rPr>
          <w:lang w:eastAsia="ja-JP"/>
        </w:rPr>
        <w:t>over the II-NNI. Other MIME types may be supported over the II-NNI based on agreement between operators.</w:t>
      </w:r>
    </w:p>
    <w:p w14:paraId="07E4F3ED" w14:textId="77777777" w:rsidR="00673082" w:rsidRPr="007B0520" w:rsidRDefault="00411CF7">
      <w:pPr>
        <w:rPr>
          <w:lang w:eastAsia="ko-KR"/>
        </w:rPr>
      </w:pPr>
      <w:r w:rsidRPr="007B0520">
        <w:rPr>
          <w:lang w:eastAsia="ja-JP"/>
        </w:rPr>
        <w:t>The SDP message bodies contained in the INVITE request shall not be encrypted over the II-NNI.</w:t>
      </w:r>
    </w:p>
    <w:p w14:paraId="756E81DE" w14:textId="77777777" w:rsidR="00673082" w:rsidRPr="007B0520" w:rsidRDefault="00411CF7">
      <w:pPr>
        <w:pStyle w:val="NO"/>
      </w:pPr>
      <w:r w:rsidRPr="007B0520">
        <w:t>NOTE 1:</w:t>
      </w:r>
      <w:r w:rsidRPr="007B0520">
        <w:tab/>
        <w:t>Some MIME types in SIP requests and responses are listed in annex A of 3GPP TS 24.229 [5].</w:t>
      </w:r>
    </w:p>
    <w:p w14:paraId="2B791963" w14:textId="77777777" w:rsidR="00673082" w:rsidRPr="007B0520" w:rsidRDefault="00411CF7">
      <w:pPr>
        <w:pStyle w:val="NO"/>
        <w:rPr>
          <w:lang w:eastAsia="ko-KR"/>
        </w:rPr>
      </w:pPr>
      <w:r w:rsidRPr="007B0520">
        <w:t>NOTE 2:</w:t>
      </w:r>
      <w:r w:rsidRPr="007B0520">
        <w:tab/>
        <w:t>The multipart message bodies are used for carrying two or more message body types as described in IETF RFC 5621 [89].</w:t>
      </w:r>
    </w:p>
    <w:p w14:paraId="5FCFA8A1" w14:textId="77777777" w:rsidR="00673082" w:rsidRPr="007B0520" w:rsidRDefault="00411CF7">
      <w:pPr>
        <w:pStyle w:val="NO"/>
        <w:rPr>
          <w:lang w:eastAsia="ko-KR"/>
        </w:rPr>
      </w:pPr>
      <w:r w:rsidRPr="007B0520">
        <w:t>NOTE 3:</w:t>
      </w:r>
      <w:r w:rsidRPr="007B0520">
        <w:tab/>
        <w:t xml:space="preserve">The IBCF </w:t>
      </w:r>
      <w:r w:rsidRPr="007B0520">
        <w:rPr>
          <w:lang w:eastAsia="ja-JP"/>
        </w:rPr>
        <w:t xml:space="preserve">can </w:t>
      </w:r>
      <w:r w:rsidRPr="007B0520">
        <w:t xml:space="preserve">provide the capabilities to examine the length of a SIP message body </w:t>
      </w:r>
      <w:r w:rsidRPr="007B0520">
        <w:rPr>
          <w:lang w:eastAsia="ja-JP"/>
        </w:rPr>
        <w:t xml:space="preserve">and </w:t>
      </w:r>
      <w:r w:rsidRPr="007B0520">
        <w:t>take an appropriate action (e.g. reject the request, remove the body)</w:t>
      </w:r>
      <w:r w:rsidRPr="007B0520">
        <w:rPr>
          <w:lang w:eastAsia="ja-JP"/>
        </w:rPr>
        <w:t xml:space="preserve"> </w:t>
      </w:r>
      <w:r w:rsidRPr="007B0520">
        <w:t>as specified in clause 5.10.6.3 of 3GPP TS 24.229 [5].</w:t>
      </w:r>
    </w:p>
    <w:p w14:paraId="3C851523" w14:textId="77777777" w:rsidR="00673082" w:rsidRPr="007B0520" w:rsidRDefault="00411CF7">
      <w:pPr>
        <w:pStyle w:val="NO"/>
        <w:rPr>
          <w:lang w:eastAsia="ko-KR"/>
        </w:rPr>
      </w:pPr>
      <w:r w:rsidRPr="007B0520">
        <w:t>NOTE 4:</w:t>
      </w:r>
      <w:r w:rsidRPr="007B0520">
        <w:tab/>
        <w:t>In the INVITE request, the SDP message body is present over the II-NNI, except when the INVITE request without SDP message body is required to provide services (e.g. 3rd party call control).</w:t>
      </w:r>
    </w:p>
    <w:p w14:paraId="5888A1BA" w14:textId="77777777" w:rsidR="00673082" w:rsidRPr="007B0520" w:rsidRDefault="00411CF7">
      <w:pPr>
        <w:pStyle w:val="TH"/>
        <w:rPr>
          <w:lang w:eastAsia="ko-KR"/>
        </w:rPr>
      </w:pPr>
      <w:r w:rsidRPr="007B0520">
        <w:t>Table 6.1.4.1: List of MIME bodies</w:t>
      </w:r>
    </w:p>
    <w:tbl>
      <w:tblPr>
        <w:tblW w:w="894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54"/>
        <w:gridCol w:w="2821"/>
        <w:gridCol w:w="1985"/>
        <w:gridCol w:w="3473"/>
        <w:gridCol w:w="7"/>
      </w:tblGrid>
      <w:tr w:rsidR="00673082" w:rsidRPr="007B0520" w14:paraId="15F16A96" w14:textId="77777777" w:rsidTr="00B34501">
        <w:trPr>
          <w:gridAfter w:val="1"/>
          <w:wAfter w:w="7" w:type="dxa"/>
        </w:trPr>
        <w:tc>
          <w:tcPr>
            <w:tcW w:w="654" w:type="dxa"/>
            <w:shd w:val="clear" w:color="auto" w:fill="C0C0C0"/>
          </w:tcPr>
          <w:p w14:paraId="0CB13763" w14:textId="77777777" w:rsidR="00673082" w:rsidRPr="007B0520" w:rsidRDefault="00411CF7">
            <w:pPr>
              <w:pStyle w:val="TAH"/>
            </w:pPr>
            <w:r w:rsidRPr="007B0520">
              <w:t>Item</w:t>
            </w:r>
          </w:p>
        </w:tc>
        <w:tc>
          <w:tcPr>
            <w:tcW w:w="2821" w:type="dxa"/>
            <w:shd w:val="clear" w:color="auto" w:fill="C0C0C0"/>
          </w:tcPr>
          <w:p w14:paraId="05A68A24" w14:textId="77777777" w:rsidR="00673082" w:rsidRPr="007B0520" w:rsidRDefault="00411CF7">
            <w:pPr>
              <w:pStyle w:val="TAH"/>
            </w:pPr>
            <w:r w:rsidRPr="007B0520">
              <w:t>MIME body name</w:t>
            </w:r>
          </w:p>
        </w:tc>
        <w:tc>
          <w:tcPr>
            <w:tcW w:w="1985" w:type="dxa"/>
            <w:shd w:val="clear" w:color="auto" w:fill="C0C0C0"/>
          </w:tcPr>
          <w:p w14:paraId="610E2AE4" w14:textId="77777777" w:rsidR="00673082" w:rsidRPr="007B0520" w:rsidRDefault="00411CF7">
            <w:pPr>
              <w:pStyle w:val="TAH"/>
            </w:pPr>
            <w:r w:rsidRPr="007B0520">
              <w:t>II-NNI requirements in ref</w:t>
            </w:r>
          </w:p>
          <w:p w14:paraId="77906649" w14:textId="77777777" w:rsidR="00673082" w:rsidRPr="007B0520" w:rsidRDefault="00411CF7">
            <w:pPr>
              <w:pStyle w:val="TAH"/>
            </w:pPr>
            <w:r w:rsidRPr="007B0520">
              <w:t>(NOTE 1)</w:t>
            </w:r>
          </w:p>
        </w:tc>
        <w:tc>
          <w:tcPr>
            <w:tcW w:w="3473" w:type="dxa"/>
            <w:shd w:val="clear" w:color="auto" w:fill="C0C0C0"/>
          </w:tcPr>
          <w:p w14:paraId="79B0E937" w14:textId="77777777" w:rsidR="00673082" w:rsidRPr="007B0520" w:rsidRDefault="00411CF7">
            <w:pPr>
              <w:pStyle w:val="TAH"/>
            </w:pPr>
            <w:r w:rsidRPr="007B0520">
              <w:t>Defined in ref</w:t>
            </w:r>
          </w:p>
          <w:p w14:paraId="12EFD600" w14:textId="77777777" w:rsidR="00673082" w:rsidRPr="007B0520" w:rsidRDefault="00411CF7">
            <w:pPr>
              <w:pStyle w:val="TAH"/>
            </w:pPr>
            <w:r w:rsidRPr="007B0520">
              <w:t>(NOTE 2)</w:t>
            </w:r>
          </w:p>
        </w:tc>
      </w:tr>
      <w:tr w:rsidR="00673082" w:rsidRPr="007B0520" w14:paraId="13638FA3" w14:textId="77777777" w:rsidTr="00B34501">
        <w:trPr>
          <w:gridAfter w:val="1"/>
          <w:wAfter w:w="7" w:type="dxa"/>
        </w:trPr>
        <w:tc>
          <w:tcPr>
            <w:tcW w:w="654" w:type="dxa"/>
          </w:tcPr>
          <w:p w14:paraId="6992B2E3" w14:textId="77777777" w:rsidR="00673082" w:rsidRPr="007B0520" w:rsidRDefault="00411CF7">
            <w:pPr>
              <w:pStyle w:val="TAL"/>
              <w:rPr>
                <w:snapToGrid w:val="0"/>
              </w:rPr>
            </w:pPr>
            <w:r w:rsidRPr="007B0520">
              <w:rPr>
                <w:snapToGrid w:val="0"/>
              </w:rPr>
              <w:t>1</w:t>
            </w:r>
          </w:p>
        </w:tc>
        <w:tc>
          <w:tcPr>
            <w:tcW w:w="2821" w:type="dxa"/>
          </w:tcPr>
          <w:p w14:paraId="3BE5A9B9" w14:textId="77777777" w:rsidR="00673082" w:rsidRPr="007B0520" w:rsidRDefault="00411CF7">
            <w:pPr>
              <w:pStyle w:val="TAL"/>
              <w:rPr>
                <w:snapToGrid w:val="0"/>
              </w:rPr>
            </w:pPr>
            <w:r w:rsidRPr="007B0520">
              <w:rPr>
                <w:snapToGrid w:val="0"/>
              </w:rPr>
              <w:t>application/3gpp-ims+xml</w:t>
            </w:r>
          </w:p>
        </w:tc>
        <w:tc>
          <w:tcPr>
            <w:tcW w:w="1985" w:type="dxa"/>
          </w:tcPr>
          <w:p w14:paraId="74ACF053" w14:textId="77777777" w:rsidR="00673082" w:rsidRPr="007B0520" w:rsidRDefault="00411CF7">
            <w:pPr>
              <w:pStyle w:val="TAL"/>
            </w:pPr>
            <w:r w:rsidRPr="007B0520">
              <w:t>-</w:t>
            </w:r>
          </w:p>
        </w:tc>
        <w:tc>
          <w:tcPr>
            <w:tcW w:w="3473" w:type="dxa"/>
          </w:tcPr>
          <w:p w14:paraId="298CA35A" w14:textId="77777777" w:rsidR="00673082" w:rsidRPr="007B0520" w:rsidRDefault="00411CF7">
            <w:pPr>
              <w:pStyle w:val="TAL"/>
            </w:pPr>
            <w:r w:rsidRPr="007B0520">
              <w:t>3GPP TS 24.229 [5], clause 7.6</w:t>
            </w:r>
          </w:p>
        </w:tc>
      </w:tr>
      <w:tr w:rsidR="00673082" w:rsidRPr="007B0520" w14:paraId="420A541C" w14:textId="77777777" w:rsidTr="00B34501">
        <w:trPr>
          <w:gridAfter w:val="1"/>
          <w:wAfter w:w="7" w:type="dxa"/>
        </w:trPr>
        <w:tc>
          <w:tcPr>
            <w:tcW w:w="654" w:type="dxa"/>
          </w:tcPr>
          <w:p w14:paraId="6D8A0ED1" w14:textId="77777777" w:rsidR="00673082" w:rsidRPr="007B0520" w:rsidRDefault="00411CF7">
            <w:pPr>
              <w:pStyle w:val="TAL"/>
              <w:rPr>
                <w:snapToGrid w:val="0"/>
              </w:rPr>
            </w:pPr>
            <w:r w:rsidRPr="007B0520">
              <w:rPr>
                <w:snapToGrid w:val="0"/>
              </w:rPr>
              <w:t>3</w:t>
            </w:r>
          </w:p>
        </w:tc>
        <w:tc>
          <w:tcPr>
            <w:tcW w:w="2821" w:type="dxa"/>
          </w:tcPr>
          <w:p w14:paraId="64676760" w14:textId="77777777" w:rsidR="00673082" w:rsidRPr="007B0520" w:rsidRDefault="00411CF7">
            <w:pPr>
              <w:pStyle w:val="TAL"/>
              <w:rPr>
                <w:snapToGrid w:val="0"/>
              </w:rPr>
            </w:pPr>
            <w:r w:rsidRPr="007B0520">
              <w:rPr>
                <w:snapToGrid w:val="0"/>
              </w:rPr>
              <w:t>message/</w:t>
            </w:r>
            <w:proofErr w:type="spellStart"/>
            <w:r w:rsidRPr="007B0520">
              <w:rPr>
                <w:snapToGrid w:val="0"/>
              </w:rPr>
              <w:t>cpim</w:t>
            </w:r>
            <w:proofErr w:type="spellEnd"/>
          </w:p>
        </w:tc>
        <w:tc>
          <w:tcPr>
            <w:tcW w:w="1985" w:type="dxa"/>
          </w:tcPr>
          <w:p w14:paraId="6DF5CD07" w14:textId="77777777" w:rsidR="00673082" w:rsidRPr="007B0520" w:rsidRDefault="00411CF7">
            <w:pPr>
              <w:pStyle w:val="TAL"/>
            </w:pPr>
            <w:r w:rsidRPr="007B0520">
              <w:t>-</w:t>
            </w:r>
          </w:p>
        </w:tc>
        <w:tc>
          <w:tcPr>
            <w:tcW w:w="3473" w:type="dxa"/>
          </w:tcPr>
          <w:p w14:paraId="09C768C0" w14:textId="77777777" w:rsidR="00673082" w:rsidRPr="007B0520" w:rsidRDefault="00411CF7">
            <w:pPr>
              <w:pStyle w:val="TAL"/>
            </w:pPr>
            <w:r w:rsidRPr="007B0520">
              <w:t>IETF RFC </w:t>
            </w:r>
            <w:r w:rsidRPr="007B0520">
              <w:rPr>
                <w:szCs w:val="18"/>
              </w:rPr>
              <w:t>3862 [92]</w:t>
            </w:r>
          </w:p>
        </w:tc>
      </w:tr>
      <w:tr w:rsidR="00673082" w:rsidRPr="007B0520" w14:paraId="5CD6CC1F" w14:textId="77777777" w:rsidTr="00B34501">
        <w:trPr>
          <w:gridAfter w:val="1"/>
          <w:wAfter w:w="7" w:type="dxa"/>
        </w:trPr>
        <w:tc>
          <w:tcPr>
            <w:tcW w:w="654" w:type="dxa"/>
          </w:tcPr>
          <w:p w14:paraId="21497F27" w14:textId="77777777" w:rsidR="00673082" w:rsidRPr="007B0520" w:rsidRDefault="00411CF7">
            <w:pPr>
              <w:pStyle w:val="TAL"/>
              <w:rPr>
                <w:snapToGrid w:val="0"/>
              </w:rPr>
            </w:pPr>
            <w:r w:rsidRPr="007B0520">
              <w:rPr>
                <w:snapToGrid w:val="0"/>
              </w:rPr>
              <w:t>4</w:t>
            </w:r>
          </w:p>
        </w:tc>
        <w:tc>
          <w:tcPr>
            <w:tcW w:w="2821" w:type="dxa"/>
          </w:tcPr>
          <w:p w14:paraId="1B9FD1DD" w14:textId="77777777" w:rsidR="00673082" w:rsidRPr="007B0520" w:rsidRDefault="00411CF7">
            <w:pPr>
              <w:pStyle w:val="TAL"/>
              <w:rPr>
                <w:snapToGrid w:val="0"/>
              </w:rPr>
            </w:pPr>
            <w:r w:rsidRPr="007B0520">
              <w:rPr>
                <w:snapToGrid w:val="0"/>
              </w:rPr>
              <w:t>message/</w:t>
            </w:r>
            <w:proofErr w:type="spellStart"/>
            <w:r w:rsidRPr="007B0520">
              <w:rPr>
                <w:snapToGrid w:val="0"/>
              </w:rPr>
              <w:t>imdn+xml</w:t>
            </w:r>
            <w:proofErr w:type="spellEnd"/>
          </w:p>
        </w:tc>
        <w:tc>
          <w:tcPr>
            <w:tcW w:w="1985" w:type="dxa"/>
          </w:tcPr>
          <w:p w14:paraId="5D42C4D4" w14:textId="77777777" w:rsidR="00673082" w:rsidRPr="007B0520" w:rsidRDefault="00411CF7">
            <w:pPr>
              <w:pStyle w:val="TAL"/>
            </w:pPr>
            <w:r w:rsidRPr="007B0520">
              <w:t>-</w:t>
            </w:r>
          </w:p>
        </w:tc>
        <w:tc>
          <w:tcPr>
            <w:tcW w:w="3473" w:type="dxa"/>
          </w:tcPr>
          <w:p w14:paraId="6585E609" w14:textId="77777777" w:rsidR="00673082" w:rsidRPr="007B0520" w:rsidRDefault="00411CF7">
            <w:pPr>
              <w:pStyle w:val="TAL"/>
            </w:pPr>
            <w:r w:rsidRPr="007B0520">
              <w:t>IETF RFC </w:t>
            </w:r>
            <w:r w:rsidRPr="007B0520">
              <w:rPr>
                <w:szCs w:val="18"/>
              </w:rPr>
              <w:t>5438 [93]</w:t>
            </w:r>
          </w:p>
        </w:tc>
      </w:tr>
      <w:tr w:rsidR="00673082" w:rsidRPr="007B0520" w14:paraId="75BDB72C" w14:textId="77777777" w:rsidTr="00B34501">
        <w:trPr>
          <w:gridAfter w:val="1"/>
          <w:wAfter w:w="7" w:type="dxa"/>
        </w:trPr>
        <w:tc>
          <w:tcPr>
            <w:tcW w:w="654" w:type="dxa"/>
          </w:tcPr>
          <w:p w14:paraId="3761ADD5" w14:textId="77777777" w:rsidR="00673082" w:rsidRPr="007B0520" w:rsidRDefault="00411CF7">
            <w:pPr>
              <w:pStyle w:val="TAL"/>
              <w:rPr>
                <w:snapToGrid w:val="0"/>
              </w:rPr>
            </w:pPr>
            <w:r w:rsidRPr="007B0520">
              <w:rPr>
                <w:snapToGrid w:val="0"/>
              </w:rPr>
              <w:t>5</w:t>
            </w:r>
          </w:p>
        </w:tc>
        <w:tc>
          <w:tcPr>
            <w:tcW w:w="2821" w:type="dxa"/>
          </w:tcPr>
          <w:p w14:paraId="3956A5C9" w14:textId="77777777" w:rsidR="00673082" w:rsidRPr="007B0520" w:rsidRDefault="00411CF7">
            <w:pPr>
              <w:pStyle w:val="TAL"/>
              <w:rPr>
                <w:snapToGrid w:val="0"/>
              </w:rPr>
            </w:pPr>
            <w:r w:rsidRPr="007B0520">
              <w:rPr>
                <w:snapToGrid w:val="0"/>
              </w:rPr>
              <w:t>application/</w:t>
            </w:r>
            <w:proofErr w:type="spellStart"/>
            <w:r w:rsidRPr="007B0520">
              <w:rPr>
                <w:snapToGrid w:val="0"/>
              </w:rPr>
              <w:t>im-iscomposing+xml</w:t>
            </w:r>
            <w:proofErr w:type="spellEnd"/>
          </w:p>
        </w:tc>
        <w:tc>
          <w:tcPr>
            <w:tcW w:w="1985" w:type="dxa"/>
          </w:tcPr>
          <w:p w14:paraId="4C22EEF4" w14:textId="77777777" w:rsidR="00673082" w:rsidRPr="007B0520" w:rsidRDefault="00411CF7">
            <w:pPr>
              <w:pStyle w:val="TAL"/>
              <w:rPr>
                <w:snapToGrid w:val="0"/>
              </w:rPr>
            </w:pPr>
            <w:r w:rsidRPr="007B0520">
              <w:rPr>
                <w:snapToGrid w:val="0"/>
              </w:rPr>
              <w:t>clause 16.2</w:t>
            </w:r>
          </w:p>
        </w:tc>
        <w:tc>
          <w:tcPr>
            <w:tcW w:w="3473" w:type="dxa"/>
          </w:tcPr>
          <w:p w14:paraId="7335E5CC" w14:textId="77777777" w:rsidR="00673082" w:rsidRPr="007B0520" w:rsidRDefault="00411CF7">
            <w:pPr>
              <w:pStyle w:val="TAL"/>
              <w:rPr>
                <w:snapToGrid w:val="0"/>
              </w:rPr>
            </w:pPr>
            <w:r w:rsidRPr="007B0520">
              <w:t>IETF RFC 3994 [175</w:t>
            </w:r>
            <w:r w:rsidRPr="007B0520">
              <w:rPr>
                <w:szCs w:val="18"/>
              </w:rPr>
              <w:t>]</w:t>
            </w:r>
          </w:p>
        </w:tc>
      </w:tr>
      <w:tr w:rsidR="00673082" w:rsidRPr="007B0520" w14:paraId="030F56E0" w14:textId="77777777" w:rsidTr="00B34501">
        <w:trPr>
          <w:gridAfter w:val="1"/>
          <w:wAfter w:w="7" w:type="dxa"/>
        </w:trPr>
        <w:tc>
          <w:tcPr>
            <w:tcW w:w="654" w:type="dxa"/>
          </w:tcPr>
          <w:p w14:paraId="0A28FAC4" w14:textId="77777777" w:rsidR="00673082" w:rsidRPr="007B0520" w:rsidRDefault="00411CF7">
            <w:pPr>
              <w:pStyle w:val="TAL"/>
              <w:rPr>
                <w:snapToGrid w:val="0"/>
              </w:rPr>
            </w:pPr>
            <w:r w:rsidRPr="007B0520">
              <w:rPr>
                <w:snapToGrid w:val="0"/>
              </w:rPr>
              <w:t>6</w:t>
            </w:r>
          </w:p>
        </w:tc>
        <w:tc>
          <w:tcPr>
            <w:tcW w:w="2821" w:type="dxa"/>
          </w:tcPr>
          <w:p w14:paraId="6128D458" w14:textId="77777777" w:rsidR="00673082" w:rsidRPr="007B0520" w:rsidRDefault="00411CF7">
            <w:pPr>
              <w:pStyle w:val="TAL"/>
              <w:rPr>
                <w:snapToGrid w:val="0"/>
              </w:rPr>
            </w:pPr>
            <w:r w:rsidRPr="007B0520">
              <w:rPr>
                <w:snapToGrid w:val="0"/>
              </w:rPr>
              <w:t>multipart/mixed</w:t>
            </w:r>
          </w:p>
        </w:tc>
        <w:tc>
          <w:tcPr>
            <w:tcW w:w="1985" w:type="dxa"/>
          </w:tcPr>
          <w:p w14:paraId="76671513" w14:textId="77777777" w:rsidR="00673082" w:rsidRPr="007B0520" w:rsidRDefault="00411CF7">
            <w:pPr>
              <w:pStyle w:val="TAL"/>
              <w:rPr>
                <w:snapToGrid w:val="0"/>
              </w:rPr>
            </w:pPr>
            <w:r w:rsidRPr="007B0520">
              <w:rPr>
                <w:snapToGrid w:val="0"/>
              </w:rPr>
              <w:t>clause 15.1, clause 15.4, clause 15.6.2, clause 15.6.3, clause 15.6.4, clause 18.3.3</w:t>
            </w:r>
          </w:p>
        </w:tc>
        <w:tc>
          <w:tcPr>
            <w:tcW w:w="3473" w:type="dxa"/>
          </w:tcPr>
          <w:p w14:paraId="6BA06353" w14:textId="77777777" w:rsidR="00673082" w:rsidRPr="007B0520" w:rsidRDefault="00411CF7">
            <w:pPr>
              <w:pStyle w:val="TAL"/>
              <w:rPr>
                <w:snapToGrid w:val="0"/>
              </w:rPr>
            </w:pPr>
            <w:r w:rsidRPr="007B0520">
              <w:t>IETF RFC 2046 [169</w:t>
            </w:r>
            <w:r w:rsidRPr="007B0520">
              <w:rPr>
                <w:szCs w:val="18"/>
              </w:rPr>
              <w:t>]</w:t>
            </w:r>
          </w:p>
        </w:tc>
      </w:tr>
      <w:tr w:rsidR="00673082" w:rsidRPr="007B0520" w14:paraId="58D63687" w14:textId="77777777" w:rsidTr="00B34501">
        <w:trPr>
          <w:gridAfter w:val="1"/>
          <w:wAfter w:w="7" w:type="dxa"/>
        </w:trPr>
        <w:tc>
          <w:tcPr>
            <w:tcW w:w="654" w:type="dxa"/>
          </w:tcPr>
          <w:p w14:paraId="7E847C41" w14:textId="77777777" w:rsidR="00673082" w:rsidRPr="007B0520" w:rsidRDefault="00411CF7">
            <w:pPr>
              <w:pStyle w:val="TAL"/>
              <w:rPr>
                <w:snapToGrid w:val="0"/>
              </w:rPr>
            </w:pPr>
            <w:r w:rsidRPr="007B0520">
              <w:rPr>
                <w:snapToGrid w:val="0"/>
              </w:rPr>
              <w:t>7</w:t>
            </w:r>
          </w:p>
        </w:tc>
        <w:tc>
          <w:tcPr>
            <w:tcW w:w="2821" w:type="dxa"/>
          </w:tcPr>
          <w:p w14:paraId="3B9FC240" w14:textId="77777777" w:rsidR="00673082" w:rsidRPr="007B0520" w:rsidRDefault="00411CF7">
            <w:pPr>
              <w:pStyle w:val="TAL"/>
              <w:rPr>
                <w:snapToGrid w:val="0"/>
              </w:rPr>
            </w:pPr>
            <w:r w:rsidRPr="007B0520">
              <w:rPr>
                <w:snapToGrid w:val="0"/>
              </w:rPr>
              <w:t>multipart/related</w:t>
            </w:r>
          </w:p>
        </w:tc>
        <w:tc>
          <w:tcPr>
            <w:tcW w:w="1985" w:type="dxa"/>
          </w:tcPr>
          <w:p w14:paraId="7AEBECBC" w14:textId="77777777" w:rsidR="00673082" w:rsidRPr="007B0520" w:rsidRDefault="00411CF7">
            <w:pPr>
              <w:pStyle w:val="TAL"/>
              <w:rPr>
                <w:snapToGrid w:val="0"/>
              </w:rPr>
            </w:pPr>
            <w:r w:rsidRPr="007B0520">
              <w:rPr>
                <w:snapToGrid w:val="0"/>
              </w:rPr>
              <w:t>clause 15.1, clause 15.2, clause 15.6.5</w:t>
            </w:r>
          </w:p>
        </w:tc>
        <w:tc>
          <w:tcPr>
            <w:tcW w:w="3473" w:type="dxa"/>
          </w:tcPr>
          <w:p w14:paraId="47E5E02F" w14:textId="77777777" w:rsidR="00673082" w:rsidRPr="007B0520" w:rsidRDefault="00411CF7">
            <w:pPr>
              <w:pStyle w:val="TAL"/>
              <w:rPr>
                <w:snapToGrid w:val="0"/>
              </w:rPr>
            </w:pPr>
            <w:r w:rsidRPr="007B0520">
              <w:t>IETF RFC </w:t>
            </w:r>
            <w:r w:rsidRPr="007B0520">
              <w:rPr>
                <w:szCs w:val="18"/>
              </w:rPr>
              <w:t>2387</w:t>
            </w:r>
            <w:r w:rsidRPr="007B0520">
              <w:t> [170</w:t>
            </w:r>
            <w:r w:rsidRPr="007B0520">
              <w:rPr>
                <w:szCs w:val="18"/>
              </w:rPr>
              <w:t>]</w:t>
            </w:r>
          </w:p>
        </w:tc>
      </w:tr>
      <w:tr w:rsidR="00673082" w:rsidRPr="007B0520" w14:paraId="6AAF6B99" w14:textId="77777777" w:rsidTr="00B34501">
        <w:trPr>
          <w:gridAfter w:val="1"/>
          <w:wAfter w:w="7" w:type="dxa"/>
        </w:trPr>
        <w:tc>
          <w:tcPr>
            <w:tcW w:w="654" w:type="dxa"/>
          </w:tcPr>
          <w:p w14:paraId="2CF6AF83" w14:textId="77777777" w:rsidR="00673082" w:rsidRPr="007B0520" w:rsidRDefault="00411CF7">
            <w:pPr>
              <w:pStyle w:val="TAL"/>
              <w:rPr>
                <w:snapToGrid w:val="0"/>
                <w:lang w:eastAsia="ko-KR"/>
              </w:rPr>
            </w:pPr>
            <w:r w:rsidRPr="007B0520">
              <w:rPr>
                <w:rFonts w:hint="eastAsia"/>
                <w:snapToGrid w:val="0"/>
                <w:lang w:eastAsia="ko-KR"/>
              </w:rPr>
              <w:t>8</w:t>
            </w:r>
          </w:p>
        </w:tc>
        <w:tc>
          <w:tcPr>
            <w:tcW w:w="2821" w:type="dxa"/>
          </w:tcPr>
          <w:p w14:paraId="0EB7FF99" w14:textId="77777777" w:rsidR="00673082" w:rsidRPr="007B0520" w:rsidRDefault="00411CF7">
            <w:pPr>
              <w:pStyle w:val="TAL"/>
              <w:rPr>
                <w:snapToGrid w:val="0"/>
              </w:rPr>
            </w:pPr>
            <w:r w:rsidRPr="007B0520">
              <w:rPr>
                <w:snapToGrid w:val="0"/>
              </w:rPr>
              <w:t>multipart/alternative</w:t>
            </w:r>
          </w:p>
        </w:tc>
        <w:tc>
          <w:tcPr>
            <w:tcW w:w="1985" w:type="dxa"/>
          </w:tcPr>
          <w:p w14:paraId="43D53D3D"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669B30E3" w14:textId="77777777" w:rsidR="00673082" w:rsidRPr="007B0520" w:rsidRDefault="00411CF7">
            <w:pPr>
              <w:pStyle w:val="TAL"/>
            </w:pPr>
            <w:r w:rsidRPr="007B0520">
              <w:t>IETF RFC 2046</w:t>
            </w:r>
            <w:r w:rsidRPr="007B0520">
              <w:rPr>
                <w:lang w:val="en-US"/>
              </w:rPr>
              <w:t> [</w:t>
            </w:r>
            <w:r w:rsidRPr="007B0520">
              <w:t>169]</w:t>
            </w:r>
          </w:p>
        </w:tc>
      </w:tr>
      <w:tr w:rsidR="00673082" w:rsidRPr="007B0520" w14:paraId="7A5CEBA1" w14:textId="77777777" w:rsidTr="00B34501">
        <w:trPr>
          <w:gridAfter w:val="1"/>
          <w:wAfter w:w="7" w:type="dxa"/>
        </w:trPr>
        <w:tc>
          <w:tcPr>
            <w:tcW w:w="654" w:type="dxa"/>
          </w:tcPr>
          <w:p w14:paraId="66BFC570" w14:textId="77777777" w:rsidR="00673082" w:rsidRPr="007B0520" w:rsidRDefault="00411CF7">
            <w:pPr>
              <w:pStyle w:val="TAL"/>
              <w:rPr>
                <w:snapToGrid w:val="0"/>
                <w:lang w:eastAsia="ko-KR"/>
              </w:rPr>
            </w:pPr>
            <w:r w:rsidRPr="007B0520">
              <w:rPr>
                <w:rFonts w:hint="eastAsia"/>
                <w:snapToGrid w:val="0"/>
                <w:lang w:eastAsia="ko-KR"/>
              </w:rPr>
              <w:t>9</w:t>
            </w:r>
          </w:p>
        </w:tc>
        <w:tc>
          <w:tcPr>
            <w:tcW w:w="2821" w:type="dxa"/>
          </w:tcPr>
          <w:p w14:paraId="6606595D" w14:textId="77777777" w:rsidR="00673082" w:rsidRPr="007B0520" w:rsidRDefault="00411CF7">
            <w:pPr>
              <w:pStyle w:val="TAL"/>
              <w:rPr>
                <w:snapToGrid w:val="0"/>
              </w:rPr>
            </w:pPr>
            <w:r w:rsidRPr="007B0520">
              <w:rPr>
                <w:snapToGrid w:val="0"/>
              </w:rPr>
              <w:t>application/</w:t>
            </w:r>
            <w:proofErr w:type="spellStart"/>
            <w:r w:rsidRPr="007B0520">
              <w:rPr>
                <w:snapToGrid w:val="0"/>
              </w:rPr>
              <w:t>pidf+xml</w:t>
            </w:r>
            <w:proofErr w:type="spellEnd"/>
          </w:p>
        </w:tc>
        <w:tc>
          <w:tcPr>
            <w:tcW w:w="1985" w:type="dxa"/>
          </w:tcPr>
          <w:p w14:paraId="1C9F3268" w14:textId="77777777" w:rsidR="00673082" w:rsidRPr="007B0520" w:rsidRDefault="00411CF7">
            <w:pPr>
              <w:pStyle w:val="TAL"/>
              <w:rPr>
                <w:snapToGrid w:val="0"/>
              </w:rPr>
            </w:pPr>
            <w:r w:rsidRPr="007B0520">
              <w:rPr>
                <w:snapToGrid w:val="0"/>
              </w:rPr>
              <w:t xml:space="preserve">clause 15.1, </w:t>
            </w:r>
            <w:r w:rsidRPr="007B0520">
              <w:t>clause 28.2.3.2, clause 28.2.9</w:t>
            </w:r>
          </w:p>
        </w:tc>
        <w:tc>
          <w:tcPr>
            <w:tcW w:w="3473" w:type="dxa"/>
          </w:tcPr>
          <w:p w14:paraId="225D8FA8" w14:textId="77777777" w:rsidR="00673082" w:rsidRPr="007B0520" w:rsidRDefault="00411CF7">
            <w:pPr>
              <w:pStyle w:val="TAL"/>
              <w:rPr>
                <w:snapToGrid w:val="0"/>
              </w:rPr>
            </w:pPr>
            <w:r w:rsidRPr="007B0520">
              <w:t>IETF RFC </w:t>
            </w:r>
            <w:r w:rsidRPr="007B0520">
              <w:rPr>
                <w:szCs w:val="18"/>
              </w:rPr>
              <w:t>3863</w:t>
            </w:r>
            <w:r w:rsidRPr="007B0520">
              <w:t> [174</w:t>
            </w:r>
            <w:r w:rsidRPr="007B0520">
              <w:rPr>
                <w:szCs w:val="18"/>
              </w:rPr>
              <w:t>]</w:t>
            </w:r>
          </w:p>
        </w:tc>
      </w:tr>
      <w:tr w:rsidR="00673082" w:rsidRPr="007B0520" w14:paraId="25A123F9" w14:textId="77777777" w:rsidTr="00B34501">
        <w:trPr>
          <w:gridAfter w:val="1"/>
          <w:wAfter w:w="7" w:type="dxa"/>
        </w:trPr>
        <w:tc>
          <w:tcPr>
            <w:tcW w:w="654" w:type="dxa"/>
          </w:tcPr>
          <w:p w14:paraId="59C88A41" w14:textId="77777777" w:rsidR="00673082" w:rsidRPr="007B0520" w:rsidRDefault="00411CF7">
            <w:pPr>
              <w:pStyle w:val="TAL"/>
              <w:rPr>
                <w:snapToGrid w:val="0"/>
                <w:lang w:eastAsia="ko-KR"/>
              </w:rPr>
            </w:pPr>
            <w:r w:rsidRPr="007B0520">
              <w:rPr>
                <w:rFonts w:hint="eastAsia"/>
                <w:snapToGrid w:val="0"/>
                <w:lang w:eastAsia="ko-KR"/>
              </w:rPr>
              <w:t>10</w:t>
            </w:r>
          </w:p>
        </w:tc>
        <w:tc>
          <w:tcPr>
            <w:tcW w:w="2821" w:type="dxa"/>
          </w:tcPr>
          <w:p w14:paraId="7D6CC8BC" w14:textId="77777777" w:rsidR="00673082" w:rsidRPr="007B0520" w:rsidRDefault="00411CF7">
            <w:pPr>
              <w:pStyle w:val="TAL"/>
              <w:rPr>
                <w:snapToGrid w:val="0"/>
              </w:rPr>
            </w:pPr>
            <w:r w:rsidRPr="007B0520">
              <w:rPr>
                <w:snapToGrid w:val="0"/>
              </w:rPr>
              <w:t>application/</w:t>
            </w:r>
            <w:proofErr w:type="spellStart"/>
            <w:r w:rsidRPr="007B0520">
              <w:rPr>
                <w:snapToGrid w:val="0"/>
              </w:rPr>
              <w:t>pidf-diff+xml</w:t>
            </w:r>
            <w:proofErr w:type="spellEnd"/>
          </w:p>
        </w:tc>
        <w:tc>
          <w:tcPr>
            <w:tcW w:w="1985" w:type="dxa"/>
          </w:tcPr>
          <w:p w14:paraId="515DCE6E" w14:textId="77777777" w:rsidR="00673082" w:rsidRPr="007B0520" w:rsidRDefault="00411CF7">
            <w:pPr>
              <w:pStyle w:val="TAL"/>
              <w:rPr>
                <w:snapToGrid w:val="0"/>
              </w:rPr>
            </w:pPr>
            <w:r w:rsidRPr="007B0520">
              <w:rPr>
                <w:snapToGrid w:val="0"/>
              </w:rPr>
              <w:t>clause 15.1</w:t>
            </w:r>
          </w:p>
        </w:tc>
        <w:tc>
          <w:tcPr>
            <w:tcW w:w="3473" w:type="dxa"/>
          </w:tcPr>
          <w:p w14:paraId="16C52ECD" w14:textId="77777777" w:rsidR="00673082" w:rsidRPr="007B0520" w:rsidRDefault="00411CF7">
            <w:pPr>
              <w:pStyle w:val="TAL"/>
              <w:rPr>
                <w:snapToGrid w:val="0"/>
              </w:rPr>
            </w:pPr>
            <w:r w:rsidRPr="007B0520">
              <w:t>IETF RFC 5262 [179]</w:t>
            </w:r>
          </w:p>
        </w:tc>
      </w:tr>
      <w:tr w:rsidR="00673082" w:rsidRPr="007B0520" w14:paraId="78C93043" w14:textId="77777777" w:rsidTr="00B34501">
        <w:trPr>
          <w:gridAfter w:val="1"/>
          <w:wAfter w:w="7" w:type="dxa"/>
        </w:trPr>
        <w:tc>
          <w:tcPr>
            <w:tcW w:w="654" w:type="dxa"/>
          </w:tcPr>
          <w:p w14:paraId="31EDD57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1</w:t>
            </w:r>
          </w:p>
        </w:tc>
        <w:tc>
          <w:tcPr>
            <w:tcW w:w="2821" w:type="dxa"/>
          </w:tcPr>
          <w:p w14:paraId="0C22C6B8" w14:textId="77777777" w:rsidR="00673082" w:rsidRPr="007B0520" w:rsidRDefault="00411CF7">
            <w:pPr>
              <w:pStyle w:val="TAL"/>
              <w:rPr>
                <w:snapToGrid w:val="0"/>
              </w:rPr>
            </w:pPr>
            <w:r w:rsidRPr="007B0520">
              <w:rPr>
                <w:snapToGrid w:val="0"/>
              </w:rPr>
              <w:t>application/</w:t>
            </w:r>
            <w:proofErr w:type="spellStart"/>
            <w:r w:rsidRPr="007B0520">
              <w:rPr>
                <w:snapToGrid w:val="0"/>
              </w:rPr>
              <w:t>resource-lists+xml</w:t>
            </w:r>
            <w:proofErr w:type="spellEnd"/>
          </w:p>
        </w:tc>
        <w:tc>
          <w:tcPr>
            <w:tcW w:w="1985" w:type="dxa"/>
          </w:tcPr>
          <w:p w14:paraId="2D2E32D3" w14:textId="77777777" w:rsidR="00673082" w:rsidRPr="007B0520" w:rsidRDefault="00411CF7">
            <w:pPr>
              <w:pStyle w:val="TAL"/>
              <w:rPr>
                <w:snapToGrid w:val="0"/>
              </w:rPr>
            </w:pPr>
            <w:r w:rsidRPr="007B0520">
              <w:rPr>
                <w:snapToGrid w:val="0"/>
              </w:rPr>
              <w:t>clause 12.19, clause 15.1, clause 15.6.3, clause 16.5,</w:t>
            </w:r>
          </w:p>
          <w:p w14:paraId="6060820C" w14:textId="77777777" w:rsidR="00673082" w:rsidRPr="007B0520" w:rsidRDefault="00411CF7">
            <w:pPr>
              <w:pStyle w:val="TAL"/>
              <w:rPr>
                <w:snapToGrid w:val="0"/>
              </w:rPr>
            </w:pPr>
            <w:r w:rsidRPr="007B0520">
              <w:t>clause 28.2.1</w:t>
            </w:r>
            <w:r w:rsidRPr="007B0520">
              <w:rPr>
                <w:snapToGrid w:val="0"/>
              </w:rPr>
              <w:t>,</w:t>
            </w:r>
          </w:p>
          <w:p w14:paraId="7169E571" w14:textId="77777777" w:rsidR="00673082" w:rsidRPr="007B0520" w:rsidRDefault="00411CF7">
            <w:pPr>
              <w:pStyle w:val="TAL"/>
              <w:rPr>
                <w:snapToGrid w:val="0"/>
              </w:rPr>
            </w:pPr>
            <w:r w:rsidRPr="007B0520">
              <w:t>clause 28.2.7</w:t>
            </w:r>
          </w:p>
        </w:tc>
        <w:tc>
          <w:tcPr>
            <w:tcW w:w="3473" w:type="dxa"/>
          </w:tcPr>
          <w:p w14:paraId="06940D26" w14:textId="77777777" w:rsidR="00673082" w:rsidRPr="007B0520" w:rsidRDefault="00411CF7">
            <w:pPr>
              <w:pStyle w:val="TAL"/>
              <w:rPr>
                <w:snapToGrid w:val="0"/>
              </w:rPr>
            </w:pPr>
            <w:r w:rsidRPr="007B0520">
              <w:t>IETF RFC 4826 [178]</w:t>
            </w:r>
          </w:p>
        </w:tc>
      </w:tr>
      <w:tr w:rsidR="00673082" w:rsidRPr="007B0520" w14:paraId="2531379D" w14:textId="77777777" w:rsidTr="00B34501">
        <w:trPr>
          <w:gridAfter w:val="1"/>
          <w:wAfter w:w="7" w:type="dxa"/>
        </w:trPr>
        <w:tc>
          <w:tcPr>
            <w:tcW w:w="654" w:type="dxa"/>
          </w:tcPr>
          <w:p w14:paraId="594D62CA"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2</w:t>
            </w:r>
          </w:p>
        </w:tc>
        <w:tc>
          <w:tcPr>
            <w:tcW w:w="2821" w:type="dxa"/>
          </w:tcPr>
          <w:p w14:paraId="08D3C151" w14:textId="77777777" w:rsidR="00673082" w:rsidRPr="007B0520" w:rsidRDefault="00411CF7">
            <w:pPr>
              <w:pStyle w:val="TAL"/>
              <w:rPr>
                <w:snapToGrid w:val="0"/>
              </w:rPr>
            </w:pPr>
            <w:r w:rsidRPr="007B0520">
              <w:rPr>
                <w:snapToGrid w:val="0"/>
              </w:rPr>
              <w:t>application/</w:t>
            </w:r>
            <w:proofErr w:type="spellStart"/>
            <w:r w:rsidRPr="007B0520">
              <w:rPr>
                <w:snapToGrid w:val="0"/>
              </w:rPr>
              <w:t>rlmi+xml</w:t>
            </w:r>
            <w:proofErr w:type="spellEnd"/>
          </w:p>
        </w:tc>
        <w:tc>
          <w:tcPr>
            <w:tcW w:w="1985" w:type="dxa"/>
          </w:tcPr>
          <w:p w14:paraId="3EAC0369" w14:textId="77777777" w:rsidR="00673082" w:rsidRPr="007B0520" w:rsidRDefault="00411CF7">
            <w:pPr>
              <w:pStyle w:val="TAL"/>
              <w:rPr>
                <w:snapToGrid w:val="0"/>
              </w:rPr>
            </w:pPr>
            <w:r w:rsidRPr="007B0520">
              <w:rPr>
                <w:snapToGrid w:val="0"/>
              </w:rPr>
              <w:t>clause 15.2, clause 15.6.5</w:t>
            </w:r>
          </w:p>
        </w:tc>
        <w:tc>
          <w:tcPr>
            <w:tcW w:w="3473" w:type="dxa"/>
          </w:tcPr>
          <w:p w14:paraId="680BBBD1" w14:textId="77777777" w:rsidR="00673082" w:rsidRPr="007B0520" w:rsidRDefault="00411CF7">
            <w:pPr>
              <w:pStyle w:val="TAL"/>
              <w:rPr>
                <w:snapToGrid w:val="0"/>
              </w:rPr>
            </w:pPr>
            <w:r w:rsidRPr="007B0520">
              <w:t>IETF RFC 4662 [177]</w:t>
            </w:r>
          </w:p>
        </w:tc>
      </w:tr>
      <w:tr w:rsidR="00673082" w:rsidRPr="007B0520" w14:paraId="0F0BFF18" w14:textId="77777777" w:rsidTr="00B34501">
        <w:trPr>
          <w:gridAfter w:val="1"/>
          <w:wAfter w:w="7" w:type="dxa"/>
        </w:trPr>
        <w:tc>
          <w:tcPr>
            <w:tcW w:w="654" w:type="dxa"/>
          </w:tcPr>
          <w:p w14:paraId="6C2F511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3</w:t>
            </w:r>
          </w:p>
        </w:tc>
        <w:tc>
          <w:tcPr>
            <w:tcW w:w="2821" w:type="dxa"/>
          </w:tcPr>
          <w:p w14:paraId="6E4684AB" w14:textId="77777777" w:rsidR="00673082" w:rsidRPr="007B0520" w:rsidRDefault="00411CF7">
            <w:pPr>
              <w:pStyle w:val="TAL"/>
              <w:rPr>
                <w:snapToGrid w:val="0"/>
              </w:rPr>
            </w:pPr>
            <w:r w:rsidRPr="007B0520">
              <w:rPr>
                <w:snapToGrid w:val="0"/>
              </w:rPr>
              <w:t>application/</w:t>
            </w:r>
            <w:proofErr w:type="spellStart"/>
            <w:r w:rsidRPr="007B0520">
              <w:rPr>
                <w:snapToGrid w:val="0"/>
              </w:rPr>
              <w:t>sdp</w:t>
            </w:r>
            <w:proofErr w:type="spellEnd"/>
          </w:p>
        </w:tc>
        <w:tc>
          <w:tcPr>
            <w:tcW w:w="1985" w:type="dxa"/>
          </w:tcPr>
          <w:p w14:paraId="225C7FA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5199A998" w14:textId="77777777" w:rsidR="00673082" w:rsidRPr="007B0520" w:rsidRDefault="00411CF7">
            <w:pPr>
              <w:pStyle w:val="TAL"/>
              <w:rPr>
                <w:snapToGrid w:val="0"/>
              </w:rPr>
            </w:pPr>
            <w:r w:rsidRPr="007B0520">
              <w:t>IETF RFC 4566 [147]</w:t>
            </w:r>
          </w:p>
        </w:tc>
      </w:tr>
      <w:tr w:rsidR="00673082" w:rsidRPr="007B0520" w14:paraId="4C2D0158" w14:textId="77777777" w:rsidTr="00B34501">
        <w:trPr>
          <w:gridAfter w:val="1"/>
          <w:wAfter w:w="7" w:type="dxa"/>
        </w:trPr>
        <w:tc>
          <w:tcPr>
            <w:tcW w:w="654" w:type="dxa"/>
          </w:tcPr>
          <w:p w14:paraId="5A45EB26"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4</w:t>
            </w:r>
          </w:p>
        </w:tc>
        <w:tc>
          <w:tcPr>
            <w:tcW w:w="2821" w:type="dxa"/>
          </w:tcPr>
          <w:p w14:paraId="475AE9D2" w14:textId="77777777" w:rsidR="00673082" w:rsidRPr="007B0520" w:rsidRDefault="00411CF7">
            <w:pPr>
              <w:pStyle w:val="TAL"/>
              <w:rPr>
                <w:snapToGrid w:val="0"/>
              </w:rPr>
            </w:pPr>
            <w:r w:rsidRPr="007B0520">
              <w:rPr>
                <w:snapToGrid w:val="0"/>
              </w:rPr>
              <w:t>application/</w:t>
            </w:r>
            <w:proofErr w:type="spellStart"/>
            <w:r w:rsidRPr="007B0520">
              <w:rPr>
                <w:snapToGrid w:val="0"/>
              </w:rPr>
              <w:t>simple-filter+xml</w:t>
            </w:r>
            <w:proofErr w:type="spellEnd"/>
          </w:p>
        </w:tc>
        <w:tc>
          <w:tcPr>
            <w:tcW w:w="1985" w:type="dxa"/>
          </w:tcPr>
          <w:p w14:paraId="05C8EF0A" w14:textId="77777777" w:rsidR="00673082" w:rsidRPr="007B0520" w:rsidRDefault="00411CF7">
            <w:pPr>
              <w:pStyle w:val="TAL"/>
              <w:rPr>
                <w:snapToGrid w:val="0"/>
              </w:rPr>
            </w:pPr>
            <w:r w:rsidRPr="007B0520">
              <w:rPr>
                <w:snapToGrid w:val="0"/>
              </w:rPr>
              <w:t>clause 15.1, clause 15.6.4,</w:t>
            </w:r>
          </w:p>
          <w:p w14:paraId="08870CA2" w14:textId="77777777" w:rsidR="00673082" w:rsidRPr="007B0520" w:rsidRDefault="00411CF7">
            <w:pPr>
              <w:pStyle w:val="TAL"/>
              <w:rPr>
                <w:snapToGrid w:val="0"/>
              </w:rPr>
            </w:pPr>
            <w:r w:rsidRPr="007B0520">
              <w:t>clause 28.2.3.2</w:t>
            </w:r>
          </w:p>
        </w:tc>
        <w:tc>
          <w:tcPr>
            <w:tcW w:w="3473" w:type="dxa"/>
          </w:tcPr>
          <w:p w14:paraId="3FFC4698" w14:textId="77777777" w:rsidR="00673082" w:rsidRPr="007B0520" w:rsidRDefault="00411CF7">
            <w:pPr>
              <w:pStyle w:val="TAL"/>
              <w:rPr>
                <w:snapToGrid w:val="0"/>
              </w:rPr>
            </w:pPr>
            <w:r w:rsidRPr="007B0520">
              <w:t>IETF RFC 4661 [176]</w:t>
            </w:r>
          </w:p>
        </w:tc>
      </w:tr>
      <w:tr w:rsidR="00673082" w:rsidRPr="007B0520" w14:paraId="20C6E9CC" w14:textId="77777777" w:rsidTr="00B34501">
        <w:trPr>
          <w:gridAfter w:val="1"/>
          <w:wAfter w:w="7" w:type="dxa"/>
        </w:trPr>
        <w:tc>
          <w:tcPr>
            <w:tcW w:w="654" w:type="dxa"/>
          </w:tcPr>
          <w:p w14:paraId="75997BC9"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5</w:t>
            </w:r>
          </w:p>
        </w:tc>
        <w:tc>
          <w:tcPr>
            <w:tcW w:w="2821" w:type="dxa"/>
          </w:tcPr>
          <w:p w14:paraId="1C2EC0AA" w14:textId="77777777" w:rsidR="00673082" w:rsidRPr="007B0520" w:rsidRDefault="00411CF7">
            <w:pPr>
              <w:pStyle w:val="TAL"/>
              <w:rPr>
                <w:snapToGrid w:val="0"/>
              </w:rPr>
            </w:pPr>
            <w:r w:rsidRPr="007B0520">
              <w:rPr>
                <w:snapToGrid w:val="0"/>
              </w:rPr>
              <w:t>application/</w:t>
            </w:r>
            <w:proofErr w:type="spellStart"/>
            <w:r w:rsidRPr="007B0520">
              <w:rPr>
                <w:snapToGrid w:val="0"/>
              </w:rPr>
              <w:t>simple-message-summary+xml</w:t>
            </w:r>
            <w:proofErr w:type="spellEnd"/>
          </w:p>
        </w:tc>
        <w:tc>
          <w:tcPr>
            <w:tcW w:w="1985" w:type="dxa"/>
          </w:tcPr>
          <w:p w14:paraId="48A1E9F0" w14:textId="77777777" w:rsidR="00673082" w:rsidRPr="007B0520" w:rsidRDefault="00411CF7">
            <w:pPr>
              <w:pStyle w:val="TAL"/>
              <w:rPr>
                <w:snapToGrid w:val="0"/>
              </w:rPr>
            </w:pPr>
            <w:r w:rsidRPr="007B0520">
              <w:rPr>
                <w:snapToGrid w:val="0"/>
              </w:rPr>
              <w:t>clause 12.9</w:t>
            </w:r>
          </w:p>
        </w:tc>
        <w:tc>
          <w:tcPr>
            <w:tcW w:w="3473" w:type="dxa"/>
          </w:tcPr>
          <w:p w14:paraId="06986E2A" w14:textId="77777777" w:rsidR="00673082" w:rsidRPr="007B0520" w:rsidRDefault="00411CF7">
            <w:pPr>
              <w:pStyle w:val="TAL"/>
              <w:rPr>
                <w:snapToGrid w:val="0"/>
              </w:rPr>
            </w:pPr>
            <w:r w:rsidRPr="007B0520">
              <w:t>IETF RFC 3842 [172]</w:t>
            </w:r>
          </w:p>
        </w:tc>
      </w:tr>
      <w:tr w:rsidR="00673082" w:rsidRPr="007B0520" w14:paraId="1ABC6EB7" w14:textId="77777777" w:rsidTr="00B34501">
        <w:trPr>
          <w:gridAfter w:val="1"/>
          <w:wAfter w:w="7" w:type="dxa"/>
        </w:trPr>
        <w:tc>
          <w:tcPr>
            <w:tcW w:w="654" w:type="dxa"/>
          </w:tcPr>
          <w:p w14:paraId="0A03F4DB"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6</w:t>
            </w:r>
          </w:p>
        </w:tc>
        <w:tc>
          <w:tcPr>
            <w:tcW w:w="2821" w:type="dxa"/>
          </w:tcPr>
          <w:p w14:paraId="54D51C72" w14:textId="77777777" w:rsidR="00673082" w:rsidRPr="007B0520" w:rsidRDefault="00411CF7">
            <w:pPr>
              <w:pStyle w:val="TAL"/>
              <w:rPr>
                <w:snapToGrid w:val="0"/>
              </w:rPr>
            </w:pPr>
            <w:r w:rsidRPr="007B0520">
              <w:rPr>
                <w:snapToGrid w:val="0"/>
              </w:rPr>
              <w:t>message/</w:t>
            </w:r>
            <w:proofErr w:type="spellStart"/>
            <w:r w:rsidRPr="007B0520">
              <w:rPr>
                <w:snapToGrid w:val="0"/>
              </w:rPr>
              <w:t>sipfrag</w:t>
            </w:r>
            <w:proofErr w:type="spellEnd"/>
          </w:p>
        </w:tc>
        <w:tc>
          <w:tcPr>
            <w:tcW w:w="1985" w:type="dxa"/>
          </w:tcPr>
          <w:p w14:paraId="0EB125AC" w14:textId="77777777" w:rsidR="00673082" w:rsidRPr="007B0520" w:rsidRDefault="00411CF7">
            <w:pPr>
              <w:pStyle w:val="TAL"/>
              <w:rPr>
                <w:snapToGrid w:val="0"/>
              </w:rPr>
            </w:pPr>
            <w:r w:rsidRPr="007B0520">
              <w:rPr>
                <w:snapToGrid w:val="0"/>
              </w:rPr>
              <w:t>clause 12.13, clause 18.2, clause 18.3.1</w:t>
            </w:r>
          </w:p>
        </w:tc>
        <w:tc>
          <w:tcPr>
            <w:tcW w:w="3473" w:type="dxa"/>
          </w:tcPr>
          <w:p w14:paraId="3CFEEC4F" w14:textId="77777777" w:rsidR="00673082" w:rsidRPr="007B0520" w:rsidRDefault="00411CF7">
            <w:pPr>
              <w:pStyle w:val="TAL"/>
              <w:rPr>
                <w:snapToGrid w:val="0"/>
              </w:rPr>
            </w:pPr>
            <w:r w:rsidRPr="007B0520">
              <w:t>IETF RFC 3420 [171]</w:t>
            </w:r>
          </w:p>
        </w:tc>
      </w:tr>
      <w:tr w:rsidR="00673082" w:rsidRPr="007B0520" w14:paraId="00E35D0E" w14:textId="77777777" w:rsidTr="00B34501">
        <w:trPr>
          <w:gridAfter w:val="1"/>
          <w:wAfter w:w="7" w:type="dxa"/>
        </w:trPr>
        <w:tc>
          <w:tcPr>
            <w:tcW w:w="654" w:type="dxa"/>
          </w:tcPr>
          <w:p w14:paraId="49F0180E"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7</w:t>
            </w:r>
          </w:p>
        </w:tc>
        <w:tc>
          <w:tcPr>
            <w:tcW w:w="2821" w:type="dxa"/>
          </w:tcPr>
          <w:p w14:paraId="1AD7A60F" w14:textId="77777777" w:rsidR="00673082" w:rsidRPr="007B0520" w:rsidRDefault="00411CF7">
            <w:pPr>
              <w:pStyle w:val="TAL"/>
              <w:rPr>
                <w:snapToGrid w:val="0"/>
              </w:rPr>
            </w:pPr>
            <w:r w:rsidRPr="007B0520">
              <w:rPr>
                <w:snapToGrid w:val="0"/>
              </w:rPr>
              <w:t>application/vnd.3gpp.access-transfer-events+xml</w:t>
            </w:r>
          </w:p>
        </w:tc>
        <w:tc>
          <w:tcPr>
            <w:tcW w:w="1985" w:type="dxa"/>
          </w:tcPr>
          <w:p w14:paraId="5E0A402D" w14:textId="77777777" w:rsidR="00673082" w:rsidRPr="007B0520" w:rsidRDefault="00411CF7">
            <w:pPr>
              <w:pStyle w:val="TAL"/>
              <w:rPr>
                <w:snapToGrid w:val="0"/>
              </w:rPr>
            </w:pPr>
            <w:r w:rsidRPr="007B0520">
              <w:rPr>
                <w:snapToGrid w:val="0"/>
              </w:rPr>
              <w:t>clause 14.5.3</w:t>
            </w:r>
          </w:p>
        </w:tc>
        <w:tc>
          <w:tcPr>
            <w:tcW w:w="3473" w:type="dxa"/>
          </w:tcPr>
          <w:p w14:paraId="4A4CD710" w14:textId="77777777" w:rsidR="00673082" w:rsidRPr="007B0520" w:rsidRDefault="00411CF7">
            <w:pPr>
              <w:pStyle w:val="TAL"/>
              <w:rPr>
                <w:snapToGrid w:val="0"/>
              </w:rPr>
            </w:pPr>
            <w:r w:rsidRPr="007B0520">
              <w:t>3GPP TS 24.237 [131], clause D.5.4</w:t>
            </w:r>
          </w:p>
        </w:tc>
      </w:tr>
      <w:tr w:rsidR="00673082" w:rsidRPr="007B0520" w14:paraId="56EC60F2" w14:textId="77777777" w:rsidTr="00B34501">
        <w:trPr>
          <w:gridAfter w:val="1"/>
          <w:wAfter w:w="7" w:type="dxa"/>
        </w:trPr>
        <w:tc>
          <w:tcPr>
            <w:tcW w:w="654" w:type="dxa"/>
          </w:tcPr>
          <w:p w14:paraId="2D758634"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8</w:t>
            </w:r>
          </w:p>
        </w:tc>
        <w:tc>
          <w:tcPr>
            <w:tcW w:w="2821" w:type="dxa"/>
          </w:tcPr>
          <w:p w14:paraId="10AA4180" w14:textId="77777777" w:rsidR="00673082" w:rsidRPr="007B0520" w:rsidRDefault="00411CF7">
            <w:pPr>
              <w:pStyle w:val="TAL"/>
              <w:rPr>
                <w:snapToGrid w:val="0"/>
              </w:rPr>
            </w:pPr>
            <w:r w:rsidRPr="007B0520">
              <w:rPr>
                <w:snapToGrid w:val="0"/>
              </w:rPr>
              <w:t>application/vnd.3gpp.cw+xml</w:t>
            </w:r>
          </w:p>
        </w:tc>
        <w:tc>
          <w:tcPr>
            <w:tcW w:w="1985" w:type="dxa"/>
          </w:tcPr>
          <w:p w14:paraId="6E9F8AD9" w14:textId="77777777" w:rsidR="00673082" w:rsidRPr="007B0520" w:rsidRDefault="00411CF7">
            <w:pPr>
              <w:pStyle w:val="TAL"/>
              <w:rPr>
                <w:snapToGrid w:val="0"/>
              </w:rPr>
            </w:pPr>
            <w:r w:rsidRPr="007B0520">
              <w:rPr>
                <w:snapToGrid w:val="0"/>
              </w:rPr>
              <w:t>clause 12.7</w:t>
            </w:r>
          </w:p>
        </w:tc>
        <w:tc>
          <w:tcPr>
            <w:tcW w:w="3473" w:type="dxa"/>
          </w:tcPr>
          <w:p w14:paraId="799EA9FE" w14:textId="77777777" w:rsidR="00673082" w:rsidRPr="007B0520" w:rsidRDefault="00411CF7">
            <w:pPr>
              <w:pStyle w:val="TAL"/>
              <w:rPr>
                <w:snapToGrid w:val="0"/>
              </w:rPr>
            </w:pPr>
            <w:r w:rsidRPr="007B0520">
              <w:t>3GPP TS 24.615 [37], clause C.1.1</w:t>
            </w:r>
          </w:p>
        </w:tc>
      </w:tr>
      <w:tr w:rsidR="00673082" w:rsidRPr="007B0520" w14:paraId="58A389F4" w14:textId="77777777" w:rsidTr="00B34501">
        <w:trPr>
          <w:gridAfter w:val="1"/>
          <w:wAfter w:w="7" w:type="dxa"/>
        </w:trPr>
        <w:tc>
          <w:tcPr>
            <w:tcW w:w="654" w:type="dxa"/>
          </w:tcPr>
          <w:p w14:paraId="454FFE81"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9</w:t>
            </w:r>
          </w:p>
        </w:tc>
        <w:tc>
          <w:tcPr>
            <w:tcW w:w="2821" w:type="dxa"/>
          </w:tcPr>
          <w:p w14:paraId="28E3657E" w14:textId="77777777" w:rsidR="00673082" w:rsidRPr="007B0520" w:rsidRDefault="00411CF7">
            <w:pPr>
              <w:pStyle w:val="TAL"/>
              <w:rPr>
                <w:snapToGrid w:val="0"/>
              </w:rPr>
            </w:pPr>
            <w:r w:rsidRPr="007B0520">
              <w:rPr>
                <w:snapToGrid w:val="0"/>
              </w:rPr>
              <w:t>application/vnd.3gpp.iut+xml</w:t>
            </w:r>
          </w:p>
        </w:tc>
        <w:tc>
          <w:tcPr>
            <w:tcW w:w="1985" w:type="dxa"/>
          </w:tcPr>
          <w:p w14:paraId="36B96951" w14:textId="77777777" w:rsidR="00673082" w:rsidRPr="007B0520" w:rsidRDefault="00411CF7">
            <w:pPr>
              <w:pStyle w:val="TAL"/>
              <w:rPr>
                <w:snapToGrid w:val="0"/>
              </w:rPr>
            </w:pPr>
            <w:r w:rsidRPr="007B0520">
              <w:rPr>
                <w:snapToGrid w:val="0"/>
              </w:rPr>
              <w:t>clause 18.3.2, clause 18.3.3</w:t>
            </w:r>
          </w:p>
        </w:tc>
        <w:tc>
          <w:tcPr>
            <w:tcW w:w="3473" w:type="dxa"/>
          </w:tcPr>
          <w:p w14:paraId="020A1A67" w14:textId="77777777" w:rsidR="00673082" w:rsidRPr="007B0520" w:rsidRDefault="00411CF7">
            <w:pPr>
              <w:pStyle w:val="TAL"/>
              <w:rPr>
                <w:snapToGrid w:val="0"/>
              </w:rPr>
            </w:pPr>
            <w:r w:rsidRPr="007B0520">
              <w:t>3GPP TS 24.337 [149], clause C.2.3</w:t>
            </w:r>
          </w:p>
        </w:tc>
      </w:tr>
      <w:tr w:rsidR="00673082" w:rsidRPr="007B0520" w14:paraId="10FCFEEC" w14:textId="77777777" w:rsidTr="00B34501">
        <w:trPr>
          <w:gridAfter w:val="1"/>
          <w:wAfter w:w="7" w:type="dxa"/>
        </w:trPr>
        <w:tc>
          <w:tcPr>
            <w:tcW w:w="654" w:type="dxa"/>
          </w:tcPr>
          <w:p w14:paraId="14F039C0" w14:textId="77777777" w:rsidR="00673082" w:rsidRPr="007B0520" w:rsidRDefault="00411CF7">
            <w:pPr>
              <w:pStyle w:val="TAL"/>
              <w:rPr>
                <w:snapToGrid w:val="0"/>
                <w:lang w:eastAsia="ko-KR"/>
              </w:rPr>
            </w:pPr>
            <w:r w:rsidRPr="007B0520">
              <w:rPr>
                <w:rFonts w:hint="eastAsia"/>
                <w:snapToGrid w:val="0"/>
                <w:lang w:eastAsia="ko-KR"/>
              </w:rPr>
              <w:t>20</w:t>
            </w:r>
          </w:p>
        </w:tc>
        <w:tc>
          <w:tcPr>
            <w:tcW w:w="2821" w:type="dxa"/>
          </w:tcPr>
          <w:p w14:paraId="5EE438A4" w14:textId="77777777" w:rsidR="00673082" w:rsidRPr="007B0520" w:rsidRDefault="00411CF7">
            <w:pPr>
              <w:pStyle w:val="TAL"/>
              <w:rPr>
                <w:snapToGrid w:val="0"/>
              </w:rPr>
            </w:pPr>
            <w:r w:rsidRPr="007B0520">
              <w:rPr>
                <w:snapToGrid w:val="0"/>
              </w:rPr>
              <w:t>application/vnd.3gpp.mid-call+xml</w:t>
            </w:r>
          </w:p>
        </w:tc>
        <w:tc>
          <w:tcPr>
            <w:tcW w:w="1985" w:type="dxa"/>
          </w:tcPr>
          <w:p w14:paraId="745DC6C3" w14:textId="77777777" w:rsidR="00673082" w:rsidRPr="007B0520" w:rsidRDefault="00411CF7">
            <w:pPr>
              <w:pStyle w:val="TAL"/>
              <w:rPr>
                <w:snapToGrid w:val="0"/>
              </w:rPr>
            </w:pPr>
            <w:r w:rsidRPr="007B0520">
              <w:rPr>
                <w:snapToGrid w:val="0"/>
              </w:rPr>
              <w:t>clause 14.4</w:t>
            </w:r>
          </w:p>
        </w:tc>
        <w:tc>
          <w:tcPr>
            <w:tcW w:w="3473" w:type="dxa"/>
          </w:tcPr>
          <w:p w14:paraId="4C9F2937" w14:textId="77777777" w:rsidR="00673082" w:rsidRPr="007B0520" w:rsidRDefault="00411CF7">
            <w:pPr>
              <w:pStyle w:val="TAL"/>
              <w:rPr>
                <w:snapToGrid w:val="0"/>
              </w:rPr>
            </w:pPr>
            <w:r w:rsidRPr="007B0520">
              <w:t>3GPP TS 24.237 [131], clause D.1.3</w:t>
            </w:r>
          </w:p>
        </w:tc>
      </w:tr>
      <w:tr w:rsidR="00673082" w:rsidRPr="007B0520" w14:paraId="75278CCC" w14:textId="77777777" w:rsidTr="00B34501">
        <w:trPr>
          <w:gridAfter w:val="1"/>
          <w:wAfter w:w="7" w:type="dxa"/>
        </w:trPr>
        <w:tc>
          <w:tcPr>
            <w:tcW w:w="654" w:type="dxa"/>
          </w:tcPr>
          <w:p w14:paraId="54CC5257"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1</w:t>
            </w:r>
          </w:p>
        </w:tc>
        <w:tc>
          <w:tcPr>
            <w:tcW w:w="2821" w:type="dxa"/>
          </w:tcPr>
          <w:p w14:paraId="3D7FACB2" w14:textId="77777777" w:rsidR="00673082" w:rsidRPr="007B0520" w:rsidRDefault="00411CF7">
            <w:pPr>
              <w:pStyle w:val="TAL"/>
              <w:rPr>
                <w:snapToGrid w:val="0"/>
              </w:rPr>
            </w:pPr>
            <w:r w:rsidRPr="007B0520">
              <w:rPr>
                <w:snapToGrid w:val="0"/>
              </w:rPr>
              <w:t>application/vnd.3gpp.replication+xml</w:t>
            </w:r>
          </w:p>
        </w:tc>
        <w:tc>
          <w:tcPr>
            <w:tcW w:w="1985" w:type="dxa"/>
          </w:tcPr>
          <w:p w14:paraId="66110161" w14:textId="77777777" w:rsidR="00673082" w:rsidRPr="007B0520" w:rsidRDefault="00411CF7">
            <w:pPr>
              <w:pStyle w:val="TAL"/>
              <w:rPr>
                <w:snapToGrid w:val="0"/>
              </w:rPr>
            </w:pPr>
            <w:r w:rsidRPr="007B0520">
              <w:rPr>
                <w:snapToGrid w:val="0"/>
              </w:rPr>
              <w:t>clause 18.4.1, clause 18.4.2</w:t>
            </w:r>
          </w:p>
        </w:tc>
        <w:tc>
          <w:tcPr>
            <w:tcW w:w="3473" w:type="dxa"/>
          </w:tcPr>
          <w:p w14:paraId="356EC27A" w14:textId="77777777" w:rsidR="00673082" w:rsidRPr="007B0520" w:rsidRDefault="00411CF7">
            <w:pPr>
              <w:pStyle w:val="TAL"/>
              <w:rPr>
                <w:snapToGrid w:val="0"/>
              </w:rPr>
            </w:pPr>
            <w:r w:rsidRPr="007B0520">
              <w:t>3GPP TS 24.337 [149], clause C.1.3</w:t>
            </w:r>
          </w:p>
        </w:tc>
      </w:tr>
      <w:tr w:rsidR="00673082" w:rsidRPr="007B0520" w14:paraId="7FFC5F57" w14:textId="77777777" w:rsidTr="00B34501">
        <w:trPr>
          <w:gridAfter w:val="1"/>
          <w:wAfter w:w="7" w:type="dxa"/>
        </w:trPr>
        <w:tc>
          <w:tcPr>
            <w:tcW w:w="654" w:type="dxa"/>
          </w:tcPr>
          <w:p w14:paraId="09515D1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2</w:t>
            </w:r>
          </w:p>
        </w:tc>
        <w:tc>
          <w:tcPr>
            <w:tcW w:w="2821" w:type="dxa"/>
          </w:tcPr>
          <w:p w14:paraId="116CA28F" w14:textId="77777777" w:rsidR="00673082" w:rsidRPr="007B0520" w:rsidRDefault="00411CF7">
            <w:pPr>
              <w:pStyle w:val="TAL"/>
              <w:rPr>
                <w:snapToGrid w:val="0"/>
              </w:rPr>
            </w:pPr>
            <w:r w:rsidRPr="007B0520">
              <w:rPr>
                <w:snapToGrid w:val="0"/>
              </w:rPr>
              <w:t>application/vnd.3gpp.sms</w:t>
            </w:r>
          </w:p>
        </w:tc>
        <w:tc>
          <w:tcPr>
            <w:tcW w:w="1985" w:type="dxa"/>
          </w:tcPr>
          <w:p w14:paraId="0FA4F6B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46993E6B" w14:textId="77777777" w:rsidR="00673082" w:rsidRPr="007B0520" w:rsidRDefault="00673082">
            <w:pPr>
              <w:pStyle w:val="TAL"/>
              <w:rPr>
                <w:snapToGrid w:val="0"/>
              </w:rPr>
            </w:pPr>
          </w:p>
        </w:tc>
      </w:tr>
      <w:tr w:rsidR="00673082" w:rsidRPr="007B0520" w14:paraId="42004966" w14:textId="77777777" w:rsidTr="00B34501">
        <w:trPr>
          <w:gridAfter w:val="1"/>
          <w:wAfter w:w="7" w:type="dxa"/>
        </w:trPr>
        <w:tc>
          <w:tcPr>
            <w:tcW w:w="654" w:type="dxa"/>
          </w:tcPr>
          <w:p w14:paraId="0FE28FF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3</w:t>
            </w:r>
          </w:p>
        </w:tc>
        <w:tc>
          <w:tcPr>
            <w:tcW w:w="2821" w:type="dxa"/>
          </w:tcPr>
          <w:p w14:paraId="01B96D85" w14:textId="77777777" w:rsidR="00673082" w:rsidRPr="007B0520" w:rsidRDefault="00411CF7">
            <w:pPr>
              <w:pStyle w:val="TAL"/>
              <w:rPr>
                <w:snapToGrid w:val="0"/>
              </w:rPr>
            </w:pPr>
            <w:r w:rsidRPr="007B0520">
              <w:rPr>
                <w:snapToGrid w:val="0"/>
              </w:rPr>
              <w:t>application/vnd.3gpp.srvcc-ext+xml</w:t>
            </w:r>
          </w:p>
        </w:tc>
        <w:tc>
          <w:tcPr>
            <w:tcW w:w="1985" w:type="dxa"/>
          </w:tcPr>
          <w:p w14:paraId="41AB2DAE" w14:textId="77777777" w:rsidR="00673082" w:rsidRPr="007B0520" w:rsidRDefault="00411CF7">
            <w:pPr>
              <w:pStyle w:val="TAL"/>
              <w:rPr>
                <w:snapToGrid w:val="0"/>
              </w:rPr>
            </w:pPr>
            <w:r w:rsidRPr="007B0520">
              <w:rPr>
                <w:snapToGrid w:val="0"/>
              </w:rPr>
              <w:t>clause 14.5.1</w:t>
            </w:r>
          </w:p>
        </w:tc>
        <w:tc>
          <w:tcPr>
            <w:tcW w:w="3473" w:type="dxa"/>
          </w:tcPr>
          <w:p w14:paraId="5F04460D" w14:textId="77777777" w:rsidR="00673082" w:rsidRPr="007B0520" w:rsidRDefault="00411CF7">
            <w:pPr>
              <w:pStyle w:val="TAL"/>
              <w:rPr>
                <w:snapToGrid w:val="0"/>
              </w:rPr>
            </w:pPr>
            <w:r w:rsidRPr="007B0520">
              <w:t>3GPP TS 24.237 [131], clause D.4.4</w:t>
            </w:r>
          </w:p>
        </w:tc>
      </w:tr>
      <w:tr w:rsidR="00673082" w:rsidRPr="007B0520" w14:paraId="7F8BABCA" w14:textId="77777777" w:rsidTr="00B34501">
        <w:trPr>
          <w:gridAfter w:val="1"/>
          <w:wAfter w:w="7" w:type="dxa"/>
        </w:trPr>
        <w:tc>
          <w:tcPr>
            <w:tcW w:w="654" w:type="dxa"/>
          </w:tcPr>
          <w:p w14:paraId="200C9E6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4</w:t>
            </w:r>
          </w:p>
        </w:tc>
        <w:tc>
          <w:tcPr>
            <w:tcW w:w="2821" w:type="dxa"/>
          </w:tcPr>
          <w:p w14:paraId="1F24BE4A" w14:textId="77777777" w:rsidR="00673082" w:rsidRPr="007B0520" w:rsidRDefault="00411CF7">
            <w:pPr>
              <w:pStyle w:val="TAL"/>
              <w:rPr>
                <w:snapToGrid w:val="0"/>
              </w:rPr>
            </w:pPr>
            <w:r w:rsidRPr="007B0520">
              <w:rPr>
                <w:snapToGrid w:val="0"/>
              </w:rPr>
              <w:t>application/vnd.3gpp.srvcc-info+xml</w:t>
            </w:r>
          </w:p>
        </w:tc>
        <w:tc>
          <w:tcPr>
            <w:tcW w:w="1985" w:type="dxa"/>
          </w:tcPr>
          <w:p w14:paraId="5FA4E88F" w14:textId="77777777" w:rsidR="00673082" w:rsidRPr="007B0520" w:rsidRDefault="00411CF7">
            <w:pPr>
              <w:pStyle w:val="TAL"/>
              <w:rPr>
                <w:snapToGrid w:val="0"/>
              </w:rPr>
            </w:pPr>
            <w:r w:rsidRPr="007B0520">
              <w:rPr>
                <w:snapToGrid w:val="0"/>
              </w:rPr>
              <w:t>clause 14.2.3</w:t>
            </w:r>
          </w:p>
        </w:tc>
        <w:tc>
          <w:tcPr>
            <w:tcW w:w="3473" w:type="dxa"/>
          </w:tcPr>
          <w:p w14:paraId="547AA152" w14:textId="77777777" w:rsidR="00673082" w:rsidRPr="007B0520" w:rsidRDefault="00411CF7">
            <w:pPr>
              <w:pStyle w:val="TAL"/>
              <w:rPr>
                <w:snapToGrid w:val="0"/>
              </w:rPr>
            </w:pPr>
            <w:r w:rsidRPr="007B0520">
              <w:t>3GPP TS 24.237 [131], clause D.3.4</w:t>
            </w:r>
          </w:p>
        </w:tc>
      </w:tr>
      <w:tr w:rsidR="00673082" w:rsidRPr="007B0520" w14:paraId="30D52752" w14:textId="77777777" w:rsidTr="00B34501">
        <w:trPr>
          <w:gridAfter w:val="1"/>
          <w:wAfter w:w="7" w:type="dxa"/>
        </w:trPr>
        <w:tc>
          <w:tcPr>
            <w:tcW w:w="654" w:type="dxa"/>
          </w:tcPr>
          <w:p w14:paraId="2C4A5EE4"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5</w:t>
            </w:r>
          </w:p>
        </w:tc>
        <w:tc>
          <w:tcPr>
            <w:tcW w:w="2821" w:type="dxa"/>
          </w:tcPr>
          <w:p w14:paraId="3C272A11" w14:textId="77777777" w:rsidR="00673082" w:rsidRPr="007B0520" w:rsidRDefault="00411CF7">
            <w:pPr>
              <w:pStyle w:val="TAL"/>
              <w:rPr>
                <w:snapToGrid w:val="0"/>
              </w:rPr>
            </w:pPr>
            <w:r w:rsidRPr="007B0520">
              <w:rPr>
                <w:snapToGrid w:val="0"/>
              </w:rPr>
              <w:t>application/vnd.3gpp.state-and-event-info+xml</w:t>
            </w:r>
          </w:p>
        </w:tc>
        <w:tc>
          <w:tcPr>
            <w:tcW w:w="1985" w:type="dxa"/>
          </w:tcPr>
          <w:p w14:paraId="4585B4D4" w14:textId="77777777" w:rsidR="00673082" w:rsidRPr="007B0520" w:rsidRDefault="00411CF7">
            <w:pPr>
              <w:pStyle w:val="TAL"/>
              <w:rPr>
                <w:snapToGrid w:val="0"/>
              </w:rPr>
            </w:pPr>
            <w:r w:rsidRPr="007B0520">
              <w:rPr>
                <w:snapToGrid w:val="0"/>
              </w:rPr>
              <w:t>clause 14.2.2, clause 14.4</w:t>
            </w:r>
          </w:p>
        </w:tc>
        <w:tc>
          <w:tcPr>
            <w:tcW w:w="3473" w:type="dxa"/>
          </w:tcPr>
          <w:p w14:paraId="3576FD03" w14:textId="77777777" w:rsidR="00673082" w:rsidRPr="007B0520" w:rsidRDefault="00411CF7">
            <w:pPr>
              <w:pStyle w:val="TAL"/>
              <w:rPr>
                <w:snapToGrid w:val="0"/>
              </w:rPr>
            </w:pPr>
            <w:r w:rsidRPr="007B0520">
              <w:t>3GPP TS 24.237 [131], clause D.2.4</w:t>
            </w:r>
          </w:p>
        </w:tc>
      </w:tr>
      <w:tr w:rsidR="00673082" w:rsidRPr="007B0520" w14:paraId="72C8674F" w14:textId="77777777" w:rsidTr="00B34501">
        <w:trPr>
          <w:gridAfter w:val="1"/>
          <w:wAfter w:w="7" w:type="dxa"/>
        </w:trPr>
        <w:tc>
          <w:tcPr>
            <w:tcW w:w="654" w:type="dxa"/>
          </w:tcPr>
          <w:p w14:paraId="7C523659" w14:textId="77777777" w:rsidR="00673082" w:rsidRPr="007B0520" w:rsidRDefault="00411CF7">
            <w:pPr>
              <w:pStyle w:val="TAL"/>
              <w:rPr>
                <w:lang w:eastAsia="ko-KR"/>
              </w:rPr>
            </w:pPr>
            <w:r w:rsidRPr="007B0520">
              <w:t>2</w:t>
            </w:r>
            <w:r w:rsidRPr="007B0520">
              <w:rPr>
                <w:rFonts w:hint="eastAsia"/>
                <w:lang w:eastAsia="ko-KR"/>
              </w:rPr>
              <w:t>6</w:t>
            </w:r>
          </w:p>
        </w:tc>
        <w:tc>
          <w:tcPr>
            <w:tcW w:w="2821" w:type="dxa"/>
          </w:tcPr>
          <w:p w14:paraId="78FBF20F" w14:textId="77777777" w:rsidR="00673082" w:rsidRPr="007B0520" w:rsidRDefault="00411CF7">
            <w:pPr>
              <w:pStyle w:val="TAL"/>
              <w:rPr>
                <w:snapToGrid w:val="0"/>
              </w:rPr>
            </w:pPr>
            <w:r w:rsidRPr="007B0520">
              <w:t>application/vnd.3gpp.ussd</w:t>
            </w:r>
          </w:p>
        </w:tc>
        <w:tc>
          <w:tcPr>
            <w:tcW w:w="1985" w:type="dxa"/>
          </w:tcPr>
          <w:p w14:paraId="748221DB" w14:textId="77777777" w:rsidR="00673082" w:rsidRPr="007B0520" w:rsidRDefault="00411CF7">
            <w:pPr>
              <w:pStyle w:val="TAL"/>
              <w:rPr>
                <w:snapToGrid w:val="0"/>
                <w:lang w:eastAsia="ko-KR"/>
              </w:rPr>
            </w:pPr>
            <w:r w:rsidRPr="007B0520">
              <w:rPr>
                <w:snapToGrid w:val="0"/>
              </w:rPr>
              <w:t>clause 12.</w:t>
            </w:r>
            <w:r w:rsidRPr="007B0520">
              <w:rPr>
                <w:snapToGrid w:val="0"/>
                <w:lang w:eastAsia="ko-KR"/>
              </w:rPr>
              <w:t>24</w:t>
            </w:r>
          </w:p>
        </w:tc>
        <w:tc>
          <w:tcPr>
            <w:tcW w:w="3473" w:type="dxa"/>
          </w:tcPr>
          <w:p w14:paraId="3F59CADD" w14:textId="77777777" w:rsidR="00673082" w:rsidRPr="007B0520" w:rsidRDefault="00411CF7">
            <w:pPr>
              <w:pStyle w:val="TAL"/>
              <w:rPr>
                <w:snapToGrid w:val="0"/>
              </w:rPr>
            </w:pPr>
            <w:r w:rsidRPr="007B0520">
              <w:t>3GPP TS 24.390 [163], clause 5.1.3</w:t>
            </w:r>
          </w:p>
        </w:tc>
      </w:tr>
      <w:tr w:rsidR="00673082" w:rsidRPr="007B0520" w14:paraId="71AD8491" w14:textId="77777777" w:rsidTr="00B34501">
        <w:trPr>
          <w:gridAfter w:val="1"/>
          <w:wAfter w:w="7" w:type="dxa"/>
        </w:trPr>
        <w:tc>
          <w:tcPr>
            <w:tcW w:w="654" w:type="dxa"/>
          </w:tcPr>
          <w:p w14:paraId="0D30388A"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7</w:t>
            </w:r>
          </w:p>
        </w:tc>
        <w:tc>
          <w:tcPr>
            <w:tcW w:w="2821" w:type="dxa"/>
          </w:tcPr>
          <w:p w14:paraId="0DF5BCE9" w14:textId="77777777" w:rsidR="00673082" w:rsidRPr="007B0520" w:rsidRDefault="00411CF7">
            <w:pPr>
              <w:pStyle w:val="TAL"/>
              <w:rPr>
                <w:snapToGrid w:val="0"/>
                <w:lang w:val="fr-FR"/>
              </w:rPr>
            </w:pPr>
            <w:r w:rsidRPr="007B0520">
              <w:rPr>
                <w:snapToGrid w:val="0"/>
                <w:lang w:val="fr-FR"/>
              </w:rPr>
              <w:t>application/</w:t>
            </w:r>
            <w:proofErr w:type="spellStart"/>
            <w:r w:rsidRPr="007B0520">
              <w:rPr>
                <w:snapToGrid w:val="0"/>
                <w:lang w:val="fr-FR"/>
              </w:rPr>
              <w:t>vnd.etsi.aoc+xml</w:t>
            </w:r>
            <w:proofErr w:type="spellEnd"/>
          </w:p>
        </w:tc>
        <w:tc>
          <w:tcPr>
            <w:tcW w:w="1985" w:type="dxa"/>
          </w:tcPr>
          <w:p w14:paraId="275CE1A8" w14:textId="77777777" w:rsidR="00673082" w:rsidRPr="007B0520" w:rsidRDefault="00411CF7">
            <w:pPr>
              <w:pStyle w:val="TAL"/>
              <w:rPr>
                <w:snapToGrid w:val="0"/>
              </w:rPr>
            </w:pPr>
            <w:r w:rsidRPr="007B0520">
              <w:rPr>
                <w:snapToGrid w:val="0"/>
              </w:rPr>
              <w:t>clause 12.22</w:t>
            </w:r>
          </w:p>
        </w:tc>
        <w:tc>
          <w:tcPr>
            <w:tcW w:w="3473" w:type="dxa"/>
          </w:tcPr>
          <w:p w14:paraId="3149A78C" w14:textId="77777777" w:rsidR="00673082" w:rsidRPr="007B0520" w:rsidRDefault="00411CF7">
            <w:pPr>
              <w:pStyle w:val="TAL"/>
              <w:rPr>
                <w:snapToGrid w:val="0"/>
              </w:rPr>
            </w:pPr>
            <w:r w:rsidRPr="007B0520">
              <w:t>3GPP TS 24.647 [122], clause E.1.1</w:t>
            </w:r>
          </w:p>
        </w:tc>
      </w:tr>
      <w:tr w:rsidR="00673082" w:rsidRPr="007B0520" w14:paraId="28B5AE96" w14:textId="77777777" w:rsidTr="00B34501">
        <w:trPr>
          <w:gridAfter w:val="1"/>
          <w:wAfter w:w="7" w:type="dxa"/>
        </w:trPr>
        <w:tc>
          <w:tcPr>
            <w:tcW w:w="654" w:type="dxa"/>
          </w:tcPr>
          <w:p w14:paraId="28C39F4B"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8</w:t>
            </w:r>
          </w:p>
        </w:tc>
        <w:tc>
          <w:tcPr>
            <w:tcW w:w="2821" w:type="dxa"/>
          </w:tcPr>
          <w:p w14:paraId="73C2DA62" w14:textId="77777777" w:rsidR="00673082" w:rsidRPr="007B0520" w:rsidRDefault="00411CF7">
            <w:pPr>
              <w:pStyle w:val="TAL"/>
              <w:rPr>
                <w:snapToGrid w:val="0"/>
              </w:rPr>
            </w:pPr>
            <w:r w:rsidRPr="007B0520">
              <w:rPr>
                <w:snapToGrid w:val="0"/>
              </w:rPr>
              <w:t>application/</w:t>
            </w:r>
            <w:proofErr w:type="spellStart"/>
            <w:r w:rsidRPr="007B0520">
              <w:rPr>
                <w:snapToGrid w:val="0"/>
              </w:rPr>
              <w:t>vnd.etsi.cug+xml</w:t>
            </w:r>
            <w:proofErr w:type="spellEnd"/>
          </w:p>
        </w:tc>
        <w:tc>
          <w:tcPr>
            <w:tcW w:w="1985" w:type="dxa"/>
          </w:tcPr>
          <w:p w14:paraId="1540CF26" w14:textId="77777777" w:rsidR="00673082" w:rsidRPr="007B0520" w:rsidRDefault="00411CF7">
            <w:pPr>
              <w:pStyle w:val="TAL"/>
              <w:rPr>
                <w:snapToGrid w:val="0"/>
              </w:rPr>
            </w:pPr>
            <w:r w:rsidRPr="007B0520">
              <w:rPr>
                <w:snapToGrid w:val="0"/>
              </w:rPr>
              <w:t>clause 12.16</w:t>
            </w:r>
          </w:p>
        </w:tc>
        <w:tc>
          <w:tcPr>
            <w:tcW w:w="3473" w:type="dxa"/>
          </w:tcPr>
          <w:p w14:paraId="7257ADDB" w14:textId="77777777" w:rsidR="00673082" w:rsidRPr="007B0520" w:rsidRDefault="00411CF7">
            <w:pPr>
              <w:pStyle w:val="TAL"/>
              <w:rPr>
                <w:snapToGrid w:val="0"/>
              </w:rPr>
            </w:pPr>
            <w:r w:rsidRPr="007B0520">
              <w:t>3GPP TS 24.654 [103], clause 4.4.1</w:t>
            </w:r>
          </w:p>
        </w:tc>
      </w:tr>
      <w:tr w:rsidR="00673082" w:rsidRPr="007B0520" w14:paraId="041D4281" w14:textId="77777777" w:rsidTr="00B34501">
        <w:trPr>
          <w:gridAfter w:val="1"/>
          <w:wAfter w:w="7" w:type="dxa"/>
        </w:trPr>
        <w:tc>
          <w:tcPr>
            <w:tcW w:w="654" w:type="dxa"/>
          </w:tcPr>
          <w:p w14:paraId="5CF7661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9</w:t>
            </w:r>
          </w:p>
        </w:tc>
        <w:tc>
          <w:tcPr>
            <w:tcW w:w="2821" w:type="dxa"/>
          </w:tcPr>
          <w:p w14:paraId="1A136F26" w14:textId="77777777" w:rsidR="00673082" w:rsidRPr="007B0520" w:rsidRDefault="00411CF7">
            <w:pPr>
              <w:pStyle w:val="TAL"/>
              <w:rPr>
                <w:snapToGrid w:val="0"/>
              </w:rPr>
            </w:pPr>
            <w:r w:rsidRPr="007B0520">
              <w:rPr>
                <w:snapToGrid w:val="0"/>
              </w:rPr>
              <w:t>application/</w:t>
            </w:r>
            <w:proofErr w:type="spellStart"/>
            <w:r w:rsidRPr="007B0520">
              <w:rPr>
                <w:snapToGrid w:val="0"/>
              </w:rPr>
              <w:t>vnd.etsi.mcid+xml</w:t>
            </w:r>
            <w:proofErr w:type="spellEnd"/>
          </w:p>
        </w:tc>
        <w:tc>
          <w:tcPr>
            <w:tcW w:w="1985" w:type="dxa"/>
          </w:tcPr>
          <w:p w14:paraId="769BB787" w14:textId="77777777" w:rsidR="00673082" w:rsidRPr="007B0520" w:rsidRDefault="00411CF7">
            <w:pPr>
              <w:pStyle w:val="TAL"/>
              <w:rPr>
                <w:snapToGrid w:val="0"/>
              </w:rPr>
            </w:pPr>
            <w:r w:rsidRPr="007B0520">
              <w:rPr>
                <w:snapToGrid w:val="0"/>
              </w:rPr>
              <w:t>clause 12.2</w:t>
            </w:r>
          </w:p>
        </w:tc>
        <w:tc>
          <w:tcPr>
            <w:tcW w:w="3473" w:type="dxa"/>
          </w:tcPr>
          <w:p w14:paraId="4EDCB51F" w14:textId="77777777" w:rsidR="00673082" w:rsidRPr="007B0520" w:rsidRDefault="00411CF7">
            <w:pPr>
              <w:pStyle w:val="TAL"/>
              <w:rPr>
                <w:snapToGrid w:val="0"/>
              </w:rPr>
            </w:pPr>
            <w:r w:rsidRPr="007B0520">
              <w:t>3GPP TS 24.616 [33], clause 4.4</w:t>
            </w:r>
          </w:p>
        </w:tc>
      </w:tr>
      <w:tr w:rsidR="00673082" w:rsidRPr="007B0520" w14:paraId="4E3E2BF9" w14:textId="77777777" w:rsidTr="00B34501">
        <w:trPr>
          <w:gridAfter w:val="1"/>
          <w:wAfter w:w="7" w:type="dxa"/>
        </w:trPr>
        <w:tc>
          <w:tcPr>
            <w:tcW w:w="654" w:type="dxa"/>
          </w:tcPr>
          <w:p w14:paraId="718CF2FA" w14:textId="77777777" w:rsidR="00673082" w:rsidRPr="007B0520" w:rsidRDefault="00411CF7">
            <w:pPr>
              <w:pStyle w:val="TAL"/>
              <w:rPr>
                <w:snapToGrid w:val="0"/>
                <w:lang w:eastAsia="ko-KR"/>
              </w:rPr>
            </w:pPr>
            <w:r w:rsidRPr="007B0520">
              <w:rPr>
                <w:rFonts w:hint="eastAsia"/>
                <w:snapToGrid w:val="0"/>
                <w:lang w:eastAsia="ko-KR"/>
              </w:rPr>
              <w:t>30</w:t>
            </w:r>
          </w:p>
        </w:tc>
        <w:tc>
          <w:tcPr>
            <w:tcW w:w="2821" w:type="dxa"/>
          </w:tcPr>
          <w:p w14:paraId="47524FCA" w14:textId="77777777" w:rsidR="00673082" w:rsidRPr="007B0520" w:rsidRDefault="00411CF7">
            <w:pPr>
              <w:pStyle w:val="TAL"/>
              <w:rPr>
                <w:snapToGrid w:val="0"/>
                <w:lang w:val="fr-FR"/>
              </w:rPr>
            </w:pPr>
            <w:r w:rsidRPr="007B0520">
              <w:rPr>
                <w:snapToGrid w:val="0"/>
                <w:lang w:val="fr-FR"/>
              </w:rPr>
              <w:t>application/</w:t>
            </w:r>
            <w:proofErr w:type="spellStart"/>
            <w:r w:rsidRPr="007B0520">
              <w:rPr>
                <w:snapToGrid w:val="0"/>
                <w:lang w:val="fr-FR"/>
              </w:rPr>
              <w:t>vnd.etsi.pstn+xml</w:t>
            </w:r>
            <w:proofErr w:type="spellEnd"/>
          </w:p>
        </w:tc>
        <w:tc>
          <w:tcPr>
            <w:tcW w:w="1985" w:type="dxa"/>
          </w:tcPr>
          <w:p w14:paraId="3BCBD2AC"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155DE59B" w14:textId="77777777" w:rsidR="00673082" w:rsidRPr="007B0520" w:rsidRDefault="00411CF7">
            <w:pPr>
              <w:pStyle w:val="TAL"/>
              <w:rPr>
                <w:snapToGrid w:val="0"/>
              </w:rPr>
            </w:pPr>
            <w:r w:rsidRPr="007B0520">
              <w:t>3GPP TS 29.163 [168], clause F.2</w:t>
            </w:r>
          </w:p>
        </w:tc>
      </w:tr>
      <w:tr w:rsidR="00673082" w:rsidRPr="007B0520" w14:paraId="276610B2" w14:textId="77777777" w:rsidTr="00B34501">
        <w:trPr>
          <w:gridAfter w:val="1"/>
          <w:wAfter w:w="7" w:type="dxa"/>
        </w:trPr>
        <w:tc>
          <w:tcPr>
            <w:tcW w:w="654" w:type="dxa"/>
          </w:tcPr>
          <w:p w14:paraId="4229BFEE"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1</w:t>
            </w:r>
          </w:p>
        </w:tc>
        <w:tc>
          <w:tcPr>
            <w:tcW w:w="2821" w:type="dxa"/>
          </w:tcPr>
          <w:p w14:paraId="56B4EA72" w14:textId="77777777" w:rsidR="00673082" w:rsidRPr="007B0520" w:rsidRDefault="00411CF7">
            <w:pPr>
              <w:pStyle w:val="TAL"/>
              <w:rPr>
                <w:snapToGrid w:val="0"/>
              </w:rPr>
            </w:pPr>
            <w:r w:rsidRPr="007B0520">
              <w:rPr>
                <w:snapToGrid w:val="0"/>
              </w:rPr>
              <w:t>application/</w:t>
            </w:r>
            <w:proofErr w:type="spellStart"/>
            <w:r w:rsidRPr="007B0520">
              <w:rPr>
                <w:snapToGrid w:val="0"/>
              </w:rPr>
              <w:t>vnd.oma.suppnot+xml</w:t>
            </w:r>
            <w:proofErr w:type="spellEnd"/>
          </w:p>
        </w:tc>
        <w:tc>
          <w:tcPr>
            <w:tcW w:w="1985" w:type="dxa"/>
          </w:tcPr>
          <w:p w14:paraId="75930136" w14:textId="77777777" w:rsidR="00673082" w:rsidRPr="007B0520" w:rsidRDefault="00411CF7">
            <w:pPr>
              <w:pStyle w:val="TAL"/>
              <w:rPr>
                <w:snapToGrid w:val="0"/>
              </w:rPr>
            </w:pPr>
            <w:r w:rsidRPr="007B0520">
              <w:rPr>
                <w:snapToGrid w:val="0"/>
              </w:rPr>
              <w:t>clause 15.6.2, clause 15.6.3</w:t>
            </w:r>
          </w:p>
        </w:tc>
        <w:tc>
          <w:tcPr>
            <w:tcW w:w="3473" w:type="dxa"/>
          </w:tcPr>
          <w:p w14:paraId="23A260BE" w14:textId="77777777" w:rsidR="00673082" w:rsidRPr="007B0520" w:rsidRDefault="00411CF7">
            <w:pPr>
              <w:pStyle w:val="TAL"/>
              <w:rPr>
                <w:snapToGrid w:val="0"/>
                <w:lang w:val="sv-SE"/>
              </w:rPr>
            </w:pPr>
            <w:r w:rsidRPr="007B0520">
              <w:rPr>
                <w:lang w:val="sv-SE"/>
              </w:rPr>
              <w:t>OMA-SUP-XSD_prs_suppnotFilter-V1_0 [182]</w:t>
            </w:r>
          </w:p>
        </w:tc>
      </w:tr>
      <w:tr w:rsidR="00673082" w:rsidRPr="007B0520" w14:paraId="1D622A45" w14:textId="77777777" w:rsidTr="00B34501">
        <w:trPr>
          <w:gridAfter w:val="1"/>
          <w:wAfter w:w="7" w:type="dxa"/>
        </w:trPr>
        <w:tc>
          <w:tcPr>
            <w:tcW w:w="654" w:type="dxa"/>
          </w:tcPr>
          <w:p w14:paraId="119B54EF"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2</w:t>
            </w:r>
          </w:p>
        </w:tc>
        <w:tc>
          <w:tcPr>
            <w:tcW w:w="2821" w:type="dxa"/>
          </w:tcPr>
          <w:p w14:paraId="0F160741" w14:textId="77777777" w:rsidR="00673082" w:rsidRPr="007B0520" w:rsidRDefault="00411CF7">
            <w:pPr>
              <w:pStyle w:val="TAL"/>
              <w:rPr>
                <w:snapToGrid w:val="0"/>
              </w:rPr>
            </w:pPr>
            <w:r w:rsidRPr="007B0520">
              <w:rPr>
                <w:snapToGrid w:val="0"/>
              </w:rPr>
              <w:t>application/</w:t>
            </w:r>
            <w:proofErr w:type="spellStart"/>
            <w:r w:rsidRPr="007B0520">
              <w:rPr>
                <w:snapToGrid w:val="0"/>
              </w:rPr>
              <w:t>watcherinfo+xml</w:t>
            </w:r>
            <w:proofErr w:type="spellEnd"/>
          </w:p>
        </w:tc>
        <w:tc>
          <w:tcPr>
            <w:tcW w:w="1985" w:type="dxa"/>
          </w:tcPr>
          <w:p w14:paraId="5B210574" w14:textId="77777777" w:rsidR="00673082" w:rsidRPr="007B0520" w:rsidRDefault="00411CF7">
            <w:pPr>
              <w:pStyle w:val="TAL"/>
              <w:rPr>
                <w:snapToGrid w:val="0"/>
              </w:rPr>
            </w:pPr>
            <w:r w:rsidRPr="007B0520">
              <w:rPr>
                <w:snapToGrid w:val="0"/>
              </w:rPr>
              <w:t>clause 15.3</w:t>
            </w:r>
          </w:p>
        </w:tc>
        <w:tc>
          <w:tcPr>
            <w:tcW w:w="3473" w:type="dxa"/>
          </w:tcPr>
          <w:p w14:paraId="1CDB1FDD" w14:textId="77777777" w:rsidR="00673082" w:rsidRPr="007B0520" w:rsidRDefault="00411CF7">
            <w:pPr>
              <w:pStyle w:val="TAL"/>
              <w:rPr>
                <w:snapToGrid w:val="0"/>
              </w:rPr>
            </w:pPr>
            <w:r w:rsidRPr="007B0520">
              <w:t>IETF RFC 3858 [173]</w:t>
            </w:r>
          </w:p>
        </w:tc>
      </w:tr>
      <w:tr w:rsidR="00673082" w:rsidRPr="007B0520" w14:paraId="629763D4" w14:textId="77777777" w:rsidTr="00B34501">
        <w:trPr>
          <w:gridAfter w:val="1"/>
          <w:wAfter w:w="7" w:type="dxa"/>
        </w:trPr>
        <w:tc>
          <w:tcPr>
            <w:tcW w:w="654" w:type="dxa"/>
          </w:tcPr>
          <w:p w14:paraId="59FC4965"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3</w:t>
            </w:r>
          </w:p>
        </w:tc>
        <w:tc>
          <w:tcPr>
            <w:tcW w:w="2821" w:type="dxa"/>
          </w:tcPr>
          <w:p w14:paraId="3E98879A" w14:textId="77777777" w:rsidR="00673082" w:rsidRPr="007B0520" w:rsidRDefault="00411CF7">
            <w:pPr>
              <w:pStyle w:val="TAL"/>
              <w:rPr>
                <w:snapToGrid w:val="0"/>
              </w:rPr>
            </w:pPr>
            <w:r w:rsidRPr="007B0520">
              <w:rPr>
                <w:snapToGrid w:val="0"/>
              </w:rPr>
              <w:t>application/</w:t>
            </w:r>
            <w:proofErr w:type="spellStart"/>
            <w:r w:rsidRPr="007B0520">
              <w:rPr>
                <w:snapToGrid w:val="0"/>
              </w:rPr>
              <w:t>xcap-diff+xml</w:t>
            </w:r>
            <w:proofErr w:type="spellEnd"/>
          </w:p>
        </w:tc>
        <w:tc>
          <w:tcPr>
            <w:tcW w:w="1985" w:type="dxa"/>
          </w:tcPr>
          <w:p w14:paraId="7C96E599" w14:textId="77777777" w:rsidR="00673082" w:rsidRPr="007B0520" w:rsidRDefault="00411CF7">
            <w:pPr>
              <w:pStyle w:val="TAL"/>
              <w:rPr>
                <w:snapToGrid w:val="0"/>
              </w:rPr>
            </w:pPr>
            <w:r w:rsidRPr="007B0520">
              <w:rPr>
                <w:snapToGrid w:val="0"/>
              </w:rPr>
              <w:t>clause 15.4, clause 15.6.5</w:t>
            </w:r>
          </w:p>
        </w:tc>
        <w:tc>
          <w:tcPr>
            <w:tcW w:w="3473" w:type="dxa"/>
          </w:tcPr>
          <w:p w14:paraId="43F329CD" w14:textId="77777777" w:rsidR="00673082" w:rsidRPr="007B0520" w:rsidRDefault="00411CF7">
            <w:pPr>
              <w:pStyle w:val="TAL"/>
              <w:rPr>
                <w:snapToGrid w:val="0"/>
              </w:rPr>
            </w:pPr>
            <w:r w:rsidRPr="007B0520">
              <w:t>IETF RFC 5874 [180]</w:t>
            </w:r>
          </w:p>
        </w:tc>
      </w:tr>
      <w:tr w:rsidR="00673082" w:rsidRPr="007B0520" w14:paraId="3FB83665" w14:textId="77777777" w:rsidTr="00B34501">
        <w:trPr>
          <w:gridAfter w:val="1"/>
          <w:wAfter w:w="7" w:type="dxa"/>
        </w:trPr>
        <w:tc>
          <w:tcPr>
            <w:tcW w:w="654" w:type="dxa"/>
          </w:tcPr>
          <w:p w14:paraId="64DDAB5B"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4</w:t>
            </w:r>
          </w:p>
        </w:tc>
        <w:tc>
          <w:tcPr>
            <w:tcW w:w="2821" w:type="dxa"/>
          </w:tcPr>
          <w:p w14:paraId="2703BF1E" w14:textId="77777777" w:rsidR="00673082" w:rsidRPr="007B0520" w:rsidRDefault="00411CF7">
            <w:pPr>
              <w:pStyle w:val="TAL"/>
              <w:rPr>
                <w:snapToGrid w:val="0"/>
              </w:rPr>
            </w:pPr>
            <w:r w:rsidRPr="007B0520">
              <w:rPr>
                <w:snapToGrid w:val="0"/>
              </w:rPr>
              <w:t>application/session-info</w:t>
            </w:r>
          </w:p>
        </w:tc>
        <w:tc>
          <w:tcPr>
            <w:tcW w:w="1985" w:type="dxa"/>
          </w:tcPr>
          <w:p w14:paraId="55C79B71"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65A32B12" w14:textId="77777777" w:rsidR="00673082" w:rsidRPr="007B0520" w:rsidRDefault="00411CF7">
            <w:pPr>
              <w:pStyle w:val="TAL"/>
              <w:rPr>
                <w:snapToGrid w:val="0"/>
              </w:rPr>
            </w:pPr>
            <w:r w:rsidRPr="007B0520">
              <w:t>3GPP TS 29.163 [168], clause G.2</w:t>
            </w:r>
          </w:p>
        </w:tc>
      </w:tr>
      <w:tr w:rsidR="00673082" w:rsidRPr="007B0520" w14:paraId="4A5DC50D" w14:textId="77777777" w:rsidTr="00B34501">
        <w:trPr>
          <w:gridAfter w:val="1"/>
          <w:wAfter w:w="7" w:type="dxa"/>
        </w:trPr>
        <w:tc>
          <w:tcPr>
            <w:tcW w:w="654" w:type="dxa"/>
          </w:tcPr>
          <w:p w14:paraId="190B86E7" w14:textId="77777777" w:rsidR="00673082" w:rsidRPr="007B0520" w:rsidRDefault="00411CF7">
            <w:pPr>
              <w:pStyle w:val="TAL"/>
              <w:rPr>
                <w:snapToGrid w:val="0"/>
                <w:lang w:eastAsia="ko-KR"/>
              </w:rPr>
            </w:pPr>
            <w:r w:rsidRPr="007B0520">
              <w:rPr>
                <w:snapToGrid w:val="0"/>
                <w:lang w:eastAsia="ko-KR"/>
              </w:rPr>
              <w:t>3</w:t>
            </w:r>
            <w:r w:rsidRPr="007B0520">
              <w:rPr>
                <w:rFonts w:hint="eastAsia"/>
                <w:snapToGrid w:val="0"/>
                <w:lang w:eastAsia="ko-KR"/>
              </w:rPr>
              <w:t>5</w:t>
            </w:r>
          </w:p>
        </w:tc>
        <w:tc>
          <w:tcPr>
            <w:tcW w:w="2821" w:type="dxa"/>
          </w:tcPr>
          <w:p w14:paraId="6A4306F6" w14:textId="77777777" w:rsidR="00673082" w:rsidRPr="007B0520" w:rsidRDefault="00411CF7">
            <w:pPr>
              <w:pStyle w:val="TAL"/>
              <w:rPr>
                <w:snapToGrid w:val="0"/>
              </w:rPr>
            </w:pPr>
            <w:r w:rsidRPr="007B0520">
              <w:t>application/</w:t>
            </w:r>
            <w:proofErr w:type="spellStart"/>
            <w:r w:rsidRPr="007B0520">
              <w:t>load-control+xml</w:t>
            </w:r>
            <w:proofErr w:type="spellEnd"/>
          </w:p>
        </w:tc>
        <w:tc>
          <w:tcPr>
            <w:tcW w:w="1985" w:type="dxa"/>
          </w:tcPr>
          <w:p w14:paraId="286EEA4E" w14:textId="77777777" w:rsidR="00673082" w:rsidRPr="007B0520" w:rsidRDefault="00411CF7">
            <w:pPr>
              <w:pStyle w:val="TAL"/>
              <w:rPr>
                <w:snapToGrid w:val="0"/>
              </w:rPr>
            </w:pPr>
            <w:r w:rsidRPr="007B0520">
              <w:t>clause 21</w:t>
            </w:r>
          </w:p>
        </w:tc>
        <w:tc>
          <w:tcPr>
            <w:tcW w:w="3473" w:type="dxa"/>
          </w:tcPr>
          <w:p w14:paraId="421F6B22" w14:textId="77777777" w:rsidR="00673082" w:rsidRPr="007B0520" w:rsidRDefault="00411CF7">
            <w:pPr>
              <w:pStyle w:val="TAL"/>
              <w:rPr>
                <w:snapToGrid w:val="0"/>
              </w:rPr>
            </w:pPr>
            <w:r w:rsidRPr="007B0520">
              <w:t>IETF RFC 7200 [167]</w:t>
            </w:r>
          </w:p>
        </w:tc>
      </w:tr>
      <w:tr w:rsidR="00673082" w:rsidRPr="007B0520" w14:paraId="6B6E4486" w14:textId="77777777" w:rsidTr="00B34501">
        <w:trPr>
          <w:gridAfter w:val="1"/>
          <w:wAfter w:w="7" w:type="dxa"/>
        </w:trPr>
        <w:tc>
          <w:tcPr>
            <w:tcW w:w="654" w:type="dxa"/>
          </w:tcPr>
          <w:p w14:paraId="0A5D6B6D" w14:textId="77777777" w:rsidR="00673082" w:rsidRPr="007B0520" w:rsidRDefault="00411CF7">
            <w:pPr>
              <w:pStyle w:val="TAL"/>
              <w:rPr>
                <w:snapToGrid w:val="0"/>
                <w:lang w:eastAsia="ko-KR"/>
              </w:rPr>
            </w:pPr>
            <w:r w:rsidRPr="007B0520">
              <w:rPr>
                <w:rFonts w:hint="eastAsia"/>
                <w:snapToGrid w:val="0"/>
                <w:lang w:eastAsia="ko-KR"/>
              </w:rPr>
              <w:t>36</w:t>
            </w:r>
          </w:p>
        </w:tc>
        <w:tc>
          <w:tcPr>
            <w:tcW w:w="2821" w:type="dxa"/>
          </w:tcPr>
          <w:p w14:paraId="3CEEF70F" w14:textId="77777777" w:rsidR="00673082" w:rsidRPr="007B0520" w:rsidRDefault="00411CF7">
            <w:pPr>
              <w:pStyle w:val="TAL"/>
              <w:rPr>
                <w:lang w:val="fr-FR"/>
              </w:rPr>
            </w:pPr>
            <w:r w:rsidRPr="007B0520">
              <w:rPr>
                <w:lang w:val="fr-FR"/>
              </w:rPr>
              <w:t>application/</w:t>
            </w:r>
            <w:proofErr w:type="spellStart"/>
            <w:r w:rsidRPr="007B0520">
              <w:rPr>
                <w:lang w:val="fr-FR"/>
              </w:rPr>
              <w:t>vnd.etsi.sci+xml</w:t>
            </w:r>
            <w:proofErr w:type="spellEnd"/>
          </w:p>
        </w:tc>
        <w:tc>
          <w:tcPr>
            <w:tcW w:w="1985" w:type="dxa"/>
          </w:tcPr>
          <w:p w14:paraId="3688D8B6" w14:textId="77777777" w:rsidR="00673082" w:rsidRPr="007B0520" w:rsidRDefault="00411CF7">
            <w:pPr>
              <w:pStyle w:val="TAL"/>
              <w:rPr>
                <w:lang w:eastAsia="ko-KR"/>
              </w:rPr>
            </w:pPr>
            <w:r w:rsidRPr="007B0520">
              <w:t>clause 11.</w:t>
            </w:r>
            <w:r w:rsidRPr="007B0520">
              <w:rPr>
                <w:rFonts w:hint="eastAsia"/>
                <w:lang w:eastAsia="ko-KR"/>
              </w:rPr>
              <w:t>3</w:t>
            </w:r>
          </w:p>
        </w:tc>
        <w:tc>
          <w:tcPr>
            <w:tcW w:w="3473" w:type="dxa"/>
          </w:tcPr>
          <w:p w14:paraId="3AEE84ED" w14:textId="77777777" w:rsidR="00673082" w:rsidRPr="007B0520" w:rsidRDefault="00411CF7">
            <w:pPr>
              <w:pStyle w:val="TAL"/>
            </w:pPr>
            <w:r w:rsidRPr="007B0520">
              <w:t>3GPP TS 29.658 [</w:t>
            </w:r>
            <w:r w:rsidRPr="007B0520">
              <w:rPr>
                <w:rFonts w:hint="eastAsia"/>
                <w:lang w:eastAsia="ko-KR"/>
              </w:rPr>
              <w:t>186</w:t>
            </w:r>
            <w:r w:rsidRPr="007B0520">
              <w:t>]</w:t>
            </w:r>
          </w:p>
        </w:tc>
      </w:tr>
      <w:tr w:rsidR="00673082" w:rsidRPr="007B0520" w14:paraId="5DBD7F4F" w14:textId="77777777" w:rsidTr="00B34501">
        <w:trPr>
          <w:gridAfter w:val="1"/>
          <w:wAfter w:w="7" w:type="dxa"/>
        </w:trPr>
        <w:tc>
          <w:tcPr>
            <w:tcW w:w="654" w:type="dxa"/>
          </w:tcPr>
          <w:p w14:paraId="0047AD03"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7</w:t>
            </w:r>
          </w:p>
        </w:tc>
        <w:tc>
          <w:tcPr>
            <w:tcW w:w="2821" w:type="dxa"/>
          </w:tcPr>
          <w:p w14:paraId="58C507F5" w14:textId="77777777" w:rsidR="00673082" w:rsidRPr="007B0520" w:rsidRDefault="00411CF7">
            <w:pPr>
              <w:pStyle w:val="TAL"/>
              <w:rPr>
                <w:lang w:val="fr-FR"/>
              </w:rPr>
            </w:pPr>
            <w:r w:rsidRPr="007B0520">
              <w:rPr>
                <w:noProof/>
              </w:rPr>
              <w:t>text</w:t>
            </w:r>
            <w:r w:rsidRPr="007B0520">
              <w:rPr>
                <w:lang w:val="fr-FR"/>
              </w:rPr>
              <w:t>/plain</w:t>
            </w:r>
          </w:p>
        </w:tc>
        <w:tc>
          <w:tcPr>
            <w:tcW w:w="1985" w:type="dxa"/>
          </w:tcPr>
          <w:p w14:paraId="19CF20DE" w14:textId="77777777" w:rsidR="00673082" w:rsidRPr="007B0520" w:rsidRDefault="00411CF7">
            <w:pPr>
              <w:pStyle w:val="TAL"/>
              <w:rPr>
                <w:lang w:eastAsia="ko-KR"/>
              </w:rPr>
            </w:pPr>
            <w:r w:rsidRPr="007B0520">
              <w:t>-</w:t>
            </w:r>
          </w:p>
        </w:tc>
        <w:tc>
          <w:tcPr>
            <w:tcW w:w="3473" w:type="dxa"/>
          </w:tcPr>
          <w:p w14:paraId="3A2CA4DD" w14:textId="77777777" w:rsidR="00673082" w:rsidRPr="007B0520" w:rsidRDefault="00411CF7">
            <w:pPr>
              <w:pStyle w:val="TAL"/>
            </w:pPr>
            <w:r w:rsidRPr="007B0520">
              <w:t>IETF </w:t>
            </w:r>
            <w:r w:rsidRPr="007B0520">
              <w:rPr>
                <w:rFonts w:eastAsia="ＭＳ 明朝"/>
              </w:rPr>
              <w:t>RFC 2646 [197]</w:t>
            </w:r>
          </w:p>
        </w:tc>
      </w:tr>
      <w:tr w:rsidR="00673082" w:rsidRPr="007B0520" w14:paraId="6AF35CF5" w14:textId="77777777" w:rsidTr="00B34501">
        <w:trPr>
          <w:gridAfter w:val="1"/>
          <w:wAfter w:w="7" w:type="dxa"/>
        </w:trPr>
        <w:tc>
          <w:tcPr>
            <w:tcW w:w="654" w:type="dxa"/>
          </w:tcPr>
          <w:p w14:paraId="49C9EF69"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8</w:t>
            </w:r>
          </w:p>
        </w:tc>
        <w:tc>
          <w:tcPr>
            <w:tcW w:w="2821" w:type="dxa"/>
          </w:tcPr>
          <w:p w14:paraId="62F276B2" w14:textId="77777777" w:rsidR="00673082" w:rsidRPr="007B0520" w:rsidRDefault="00411CF7">
            <w:pPr>
              <w:pStyle w:val="TAL"/>
              <w:rPr>
                <w:noProof/>
              </w:rPr>
            </w:pPr>
            <w:r w:rsidRPr="007B0520">
              <w:rPr>
                <w:noProof/>
              </w:rPr>
              <w:t>application/x-www-form-urlencoded</w:t>
            </w:r>
          </w:p>
        </w:tc>
        <w:tc>
          <w:tcPr>
            <w:tcW w:w="1985" w:type="dxa"/>
          </w:tcPr>
          <w:p w14:paraId="0AC0658E" w14:textId="77777777" w:rsidR="00673082" w:rsidRPr="007B0520" w:rsidRDefault="00411CF7">
            <w:pPr>
              <w:pStyle w:val="TAL"/>
              <w:rPr>
                <w:lang w:eastAsia="ko-KR"/>
              </w:rPr>
            </w:pPr>
            <w:r w:rsidRPr="007B0520">
              <w:t>-</w:t>
            </w:r>
          </w:p>
        </w:tc>
        <w:tc>
          <w:tcPr>
            <w:tcW w:w="3473" w:type="dxa"/>
          </w:tcPr>
          <w:p w14:paraId="1204B8BA" w14:textId="77777777" w:rsidR="00673082" w:rsidRPr="007B0520" w:rsidRDefault="00411CF7">
            <w:pPr>
              <w:pStyle w:val="TAL"/>
              <w:rPr>
                <w:rFonts w:eastAsia="ＭＳ 明朝"/>
              </w:rPr>
            </w:pPr>
            <w:r w:rsidRPr="007B0520">
              <w:t>IETF </w:t>
            </w:r>
            <w:r w:rsidRPr="007B0520">
              <w:rPr>
                <w:rFonts w:eastAsia="ＭＳ 明朝"/>
              </w:rPr>
              <w:t>RFC 1866 [198], clause 8.2.1</w:t>
            </w:r>
          </w:p>
          <w:p w14:paraId="5A2F7DA1" w14:textId="77777777" w:rsidR="00673082" w:rsidRPr="007B0520" w:rsidRDefault="00411CF7">
            <w:pPr>
              <w:pStyle w:val="TAL"/>
            </w:pPr>
            <w:r w:rsidRPr="007B0520">
              <w:rPr>
                <w:rFonts w:eastAsia="ＭＳ 明朝"/>
              </w:rPr>
              <w:t>(NOTE 3)</w:t>
            </w:r>
          </w:p>
        </w:tc>
      </w:tr>
      <w:tr w:rsidR="00673082" w:rsidRPr="007B0520" w14:paraId="6E10B2EC" w14:textId="77777777" w:rsidTr="00B34501">
        <w:trPr>
          <w:gridAfter w:val="1"/>
          <w:wAfter w:w="7" w:type="dxa"/>
        </w:trPr>
        <w:tc>
          <w:tcPr>
            <w:tcW w:w="654" w:type="dxa"/>
          </w:tcPr>
          <w:p w14:paraId="15420A2F"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9</w:t>
            </w:r>
          </w:p>
        </w:tc>
        <w:tc>
          <w:tcPr>
            <w:tcW w:w="2821" w:type="dxa"/>
          </w:tcPr>
          <w:p w14:paraId="218D6533" w14:textId="77777777" w:rsidR="00673082" w:rsidRPr="007B0520" w:rsidRDefault="00411CF7">
            <w:pPr>
              <w:pStyle w:val="TAL"/>
              <w:rPr>
                <w:lang w:val="fr-FR"/>
              </w:rPr>
            </w:pPr>
            <w:r w:rsidRPr="007B0520">
              <w:rPr>
                <w:lang w:val="fr-FR"/>
              </w:rPr>
              <w:t>application/</w:t>
            </w:r>
            <w:r w:rsidRPr="007B0520">
              <w:rPr>
                <w:lang w:val="en-US"/>
              </w:rPr>
              <w:t>vnd.3gpp.</w:t>
            </w:r>
            <w:r w:rsidRPr="007B0520">
              <w:rPr>
                <w:rFonts w:hint="eastAsia"/>
                <w:lang w:val="en-US" w:eastAsia="zh-CN"/>
              </w:rPr>
              <w:t>crs</w:t>
            </w:r>
            <w:r w:rsidRPr="007B0520">
              <w:rPr>
                <w:lang w:val="en-US"/>
              </w:rPr>
              <w:t>+xml</w:t>
            </w:r>
          </w:p>
        </w:tc>
        <w:tc>
          <w:tcPr>
            <w:tcW w:w="1985" w:type="dxa"/>
          </w:tcPr>
          <w:p w14:paraId="48700AE0" w14:textId="77777777" w:rsidR="00673082" w:rsidRPr="007B0520" w:rsidRDefault="00411CF7">
            <w:pPr>
              <w:pStyle w:val="TAL"/>
              <w:rPr>
                <w:lang w:eastAsia="ko-KR"/>
              </w:rPr>
            </w:pPr>
            <w:r w:rsidRPr="007B0520">
              <w:t>clause 12.15</w:t>
            </w:r>
          </w:p>
        </w:tc>
        <w:tc>
          <w:tcPr>
            <w:tcW w:w="3473" w:type="dxa"/>
          </w:tcPr>
          <w:p w14:paraId="0D5E19CE" w14:textId="77777777" w:rsidR="00673082" w:rsidRPr="007B0520" w:rsidRDefault="00411CF7">
            <w:pPr>
              <w:pStyle w:val="TAL"/>
            </w:pPr>
            <w:r w:rsidRPr="007B0520">
              <w:t>3GPP TS 24.183 [</w:t>
            </w:r>
            <w:r w:rsidRPr="007B0520">
              <w:rPr>
                <w:noProof/>
              </w:rPr>
              <w:t>98</w:t>
            </w:r>
            <w:r w:rsidRPr="007B0520">
              <w:t>], clause D.1</w:t>
            </w:r>
          </w:p>
        </w:tc>
      </w:tr>
      <w:tr w:rsidR="00673082" w:rsidRPr="007B0520" w14:paraId="5F3C6CC4" w14:textId="77777777" w:rsidTr="00B34501">
        <w:trPr>
          <w:gridAfter w:val="1"/>
          <w:wAfter w:w="7" w:type="dxa"/>
        </w:trPr>
        <w:tc>
          <w:tcPr>
            <w:tcW w:w="654" w:type="dxa"/>
          </w:tcPr>
          <w:p w14:paraId="11AD05B1" w14:textId="77777777" w:rsidR="00673082" w:rsidRPr="007B0520" w:rsidRDefault="00411CF7">
            <w:pPr>
              <w:pStyle w:val="TAL"/>
              <w:rPr>
                <w:snapToGrid w:val="0"/>
                <w:lang w:eastAsia="ko-KR"/>
              </w:rPr>
            </w:pPr>
            <w:r w:rsidRPr="007B0520">
              <w:rPr>
                <w:snapToGrid w:val="0"/>
                <w:lang w:eastAsia="ko-KR"/>
              </w:rPr>
              <w:t>40</w:t>
            </w:r>
          </w:p>
        </w:tc>
        <w:tc>
          <w:tcPr>
            <w:tcW w:w="2821" w:type="dxa"/>
          </w:tcPr>
          <w:p w14:paraId="35C017D1" w14:textId="77777777" w:rsidR="00673082" w:rsidRPr="007B0520" w:rsidRDefault="00411CF7">
            <w:pPr>
              <w:pStyle w:val="TAL"/>
              <w:rPr>
                <w:lang w:val="fr-FR"/>
              </w:rPr>
            </w:pPr>
            <w:r w:rsidRPr="007B0520">
              <w:rPr>
                <w:lang w:val="fr-FR"/>
              </w:rPr>
              <w:t>message/</w:t>
            </w:r>
            <w:r w:rsidRPr="007B0520">
              <w:rPr>
                <w:noProof/>
              </w:rPr>
              <w:t>sip</w:t>
            </w:r>
          </w:p>
        </w:tc>
        <w:tc>
          <w:tcPr>
            <w:tcW w:w="1985" w:type="dxa"/>
          </w:tcPr>
          <w:p w14:paraId="255E6F77" w14:textId="77777777" w:rsidR="00673082" w:rsidRPr="007B0520" w:rsidRDefault="00411CF7">
            <w:pPr>
              <w:pStyle w:val="TAL"/>
              <w:rPr>
                <w:lang w:eastAsia="ko-KR"/>
              </w:rPr>
            </w:pPr>
            <w:r w:rsidRPr="007B0520">
              <w:t>-</w:t>
            </w:r>
          </w:p>
        </w:tc>
        <w:tc>
          <w:tcPr>
            <w:tcW w:w="3473" w:type="dxa"/>
          </w:tcPr>
          <w:p w14:paraId="32E6E719" w14:textId="77777777" w:rsidR="00673082" w:rsidRPr="007B0520" w:rsidRDefault="00411CF7">
            <w:pPr>
              <w:pStyle w:val="TAL"/>
            </w:pPr>
            <w:r w:rsidRPr="007B0520">
              <w:t>IETF RFC 3261 [13]</w:t>
            </w:r>
          </w:p>
        </w:tc>
      </w:tr>
      <w:tr w:rsidR="00673082" w:rsidRPr="007B0520" w14:paraId="2C3CA466" w14:textId="77777777" w:rsidTr="00B34501">
        <w:trPr>
          <w:gridAfter w:val="1"/>
          <w:wAfter w:w="7" w:type="dxa"/>
        </w:trPr>
        <w:tc>
          <w:tcPr>
            <w:tcW w:w="654" w:type="dxa"/>
          </w:tcPr>
          <w:p w14:paraId="2C258E5F" w14:textId="77777777" w:rsidR="00673082" w:rsidRPr="007B0520" w:rsidRDefault="00411CF7">
            <w:pPr>
              <w:pStyle w:val="TAL"/>
              <w:rPr>
                <w:snapToGrid w:val="0"/>
                <w:lang w:eastAsia="ko-KR"/>
              </w:rPr>
            </w:pPr>
            <w:r w:rsidRPr="007B0520">
              <w:rPr>
                <w:snapToGrid w:val="0"/>
                <w:lang w:eastAsia="ko-KR"/>
              </w:rPr>
              <w:t>41</w:t>
            </w:r>
          </w:p>
        </w:tc>
        <w:tc>
          <w:tcPr>
            <w:tcW w:w="2821" w:type="dxa"/>
          </w:tcPr>
          <w:p w14:paraId="37D38CF5" w14:textId="77777777" w:rsidR="00673082" w:rsidRPr="007B0520" w:rsidRDefault="00411CF7">
            <w:pPr>
              <w:pStyle w:val="TAL"/>
              <w:rPr>
                <w:lang w:val="fr-FR"/>
              </w:rPr>
            </w:pPr>
            <w:r w:rsidRPr="007B0520">
              <w:t>application/vnd.3gpp.mcptt-info+xml</w:t>
            </w:r>
          </w:p>
        </w:tc>
        <w:tc>
          <w:tcPr>
            <w:tcW w:w="1985" w:type="dxa"/>
          </w:tcPr>
          <w:p w14:paraId="49D3608E" w14:textId="77777777" w:rsidR="00673082" w:rsidRPr="007B0520" w:rsidRDefault="00411CF7">
            <w:pPr>
              <w:pStyle w:val="TAL"/>
            </w:pPr>
            <w:r w:rsidRPr="007B0520">
              <w:t>clause 28.2.1, clause 28.2.3.2, clause 28.2.3.3, clause 28.2.4, clause 28.2.5, clause 28.2.6, clause 28.2.7, clause 28.2.9</w:t>
            </w:r>
          </w:p>
        </w:tc>
        <w:tc>
          <w:tcPr>
            <w:tcW w:w="3473" w:type="dxa"/>
          </w:tcPr>
          <w:p w14:paraId="4D2C0159" w14:textId="77777777" w:rsidR="00673082" w:rsidRPr="007B0520" w:rsidRDefault="00411CF7">
            <w:pPr>
              <w:pStyle w:val="TAL"/>
            </w:pPr>
            <w:r w:rsidRPr="007B0520">
              <w:t>3GPP TS 24.379 [201], clause F.1</w:t>
            </w:r>
          </w:p>
        </w:tc>
      </w:tr>
      <w:tr w:rsidR="00673082" w:rsidRPr="007B0520" w14:paraId="14D9BB8E" w14:textId="77777777" w:rsidTr="00B34501">
        <w:trPr>
          <w:gridAfter w:val="1"/>
          <w:wAfter w:w="7" w:type="dxa"/>
        </w:trPr>
        <w:tc>
          <w:tcPr>
            <w:tcW w:w="654" w:type="dxa"/>
          </w:tcPr>
          <w:p w14:paraId="2D7BBA91" w14:textId="77777777" w:rsidR="00673082" w:rsidRPr="007B0520" w:rsidRDefault="00411CF7">
            <w:pPr>
              <w:pStyle w:val="TAL"/>
              <w:rPr>
                <w:snapToGrid w:val="0"/>
                <w:lang w:eastAsia="ko-KR"/>
              </w:rPr>
            </w:pPr>
            <w:r w:rsidRPr="007B0520">
              <w:rPr>
                <w:snapToGrid w:val="0"/>
                <w:lang w:eastAsia="ko-KR"/>
              </w:rPr>
              <w:t>42</w:t>
            </w:r>
          </w:p>
        </w:tc>
        <w:tc>
          <w:tcPr>
            <w:tcW w:w="2821" w:type="dxa"/>
          </w:tcPr>
          <w:p w14:paraId="7EB11A86" w14:textId="77777777" w:rsidR="00673082" w:rsidRPr="007B0520" w:rsidRDefault="00411CF7">
            <w:pPr>
              <w:pStyle w:val="TAL"/>
              <w:rPr>
                <w:lang w:val="fr-FR"/>
              </w:rPr>
            </w:pPr>
            <w:r w:rsidRPr="007B0520">
              <w:rPr>
                <w:lang w:val="fr-FR"/>
              </w:rPr>
              <w:t>application/vnd.3gpp.mcptt-mbms-usage-info+xml</w:t>
            </w:r>
          </w:p>
        </w:tc>
        <w:tc>
          <w:tcPr>
            <w:tcW w:w="1985" w:type="dxa"/>
          </w:tcPr>
          <w:p w14:paraId="6B537C51" w14:textId="77777777" w:rsidR="00673082" w:rsidRPr="007B0520" w:rsidRDefault="00411CF7">
            <w:pPr>
              <w:pStyle w:val="TAL"/>
            </w:pPr>
            <w:r w:rsidRPr="007B0520">
              <w:t>clause 28.2.2</w:t>
            </w:r>
          </w:p>
        </w:tc>
        <w:tc>
          <w:tcPr>
            <w:tcW w:w="3473" w:type="dxa"/>
          </w:tcPr>
          <w:p w14:paraId="7CD51028" w14:textId="77777777" w:rsidR="00673082" w:rsidRPr="007B0520" w:rsidRDefault="00411CF7">
            <w:pPr>
              <w:pStyle w:val="TAL"/>
            </w:pPr>
            <w:r w:rsidRPr="007B0520">
              <w:t>3GPP TS 24.379 [201], clause F.2</w:t>
            </w:r>
          </w:p>
        </w:tc>
      </w:tr>
      <w:tr w:rsidR="00673082" w:rsidRPr="007B0520" w14:paraId="5B852C27" w14:textId="77777777" w:rsidTr="00B34501">
        <w:trPr>
          <w:gridAfter w:val="1"/>
          <w:wAfter w:w="7" w:type="dxa"/>
        </w:trPr>
        <w:tc>
          <w:tcPr>
            <w:tcW w:w="654" w:type="dxa"/>
          </w:tcPr>
          <w:p w14:paraId="7FFCF526" w14:textId="77777777" w:rsidR="00673082" w:rsidRPr="007B0520" w:rsidRDefault="00411CF7">
            <w:pPr>
              <w:pStyle w:val="TAL"/>
              <w:rPr>
                <w:snapToGrid w:val="0"/>
                <w:lang w:eastAsia="ko-KR"/>
              </w:rPr>
            </w:pPr>
            <w:r w:rsidRPr="007B0520">
              <w:rPr>
                <w:snapToGrid w:val="0"/>
                <w:lang w:eastAsia="ko-KR"/>
              </w:rPr>
              <w:t>42A</w:t>
            </w:r>
          </w:p>
        </w:tc>
        <w:tc>
          <w:tcPr>
            <w:tcW w:w="2821" w:type="dxa"/>
          </w:tcPr>
          <w:p w14:paraId="2655A659" w14:textId="77777777" w:rsidR="00673082" w:rsidRPr="007B0520" w:rsidRDefault="00411CF7">
            <w:pPr>
              <w:pStyle w:val="TAL"/>
              <w:rPr>
                <w:lang w:val="fr-FR"/>
              </w:rPr>
            </w:pPr>
            <w:r w:rsidRPr="007B0520">
              <w:rPr>
                <w:lang w:val="fr-FR"/>
              </w:rPr>
              <w:t>application/vnd.3gpp.mcvideo-mbms-usage-info+xml</w:t>
            </w:r>
          </w:p>
        </w:tc>
        <w:tc>
          <w:tcPr>
            <w:tcW w:w="1985" w:type="dxa"/>
          </w:tcPr>
          <w:p w14:paraId="3EDB5B68" w14:textId="77777777" w:rsidR="00673082" w:rsidRPr="007B0520" w:rsidRDefault="00411CF7">
            <w:pPr>
              <w:pStyle w:val="TAL"/>
            </w:pPr>
            <w:r w:rsidRPr="007B0520">
              <w:t>clause 28.2.2</w:t>
            </w:r>
          </w:p>
        </w:tc>
        <w:tc>
          <w:tcPr>
            <w:tcW w:w="3473" w:type="dxa"/>
          </w:tcPr>
          <w:p w14:paraId="004E6BAB" w14:textId="77777777" w:rsidR="00673082" w:rsidRPr="007B0520" w:rsidRDefault="00411CF7">
            <w:pPr>
              <w:pStyle w:val="TAL"/>
            </w:pPr>
            <w:r w:rsidRPr="007B0520">
              <w:t>3GPP TS 24.281 [210], clause F.2</w:t>
            </w:r>
          </w:p>
        </w:tc>
      </w:tr>
      <w:tr w:rsidR="00673082" w:rsidRPr="007B0520" w14:paraId="4CB3D5B3" w14:textId="77777777" w:rsidTr="00B34501">
        <w:trPr>
          <w:gridAfter w:val="1"/>
          <w:wAfter w:w="7" w:type="dxa"/>
        </w:trPr>
        <w:tc>
          <w:tcPr>
            <w:tcW w:w="654" w:type="dxa"/>
          </w:tcPr>
          <w:p w14:paraId="1EFBB461" w14:textId="77777777" w:rsidR="00673082" w:rsidRPr="007B0520" w:rsidRDefault="00411CF7">
            <w:pPr>
              <w:pStyle w:val="TAL"/>
              <w:rPr>
                <w:snapToGrid w:val="0"/>
                <w:lang w:eastAsia="ko-KR"/>
              </w:rPr>
            </w:pPr>
            <w:r w:rsidRPr="007B0520">
              <w:rPr>
                <w:snapToGrid w:val="0"/>
                <w:lang w:eastAsia="ko-KR"/>
              </w:rPr>
              <w:t>43</w:t>
            </w:r>
          </w:p>
        </w:tc>
        <w:tc>
          <w:tcPr>
            <w:tcW w:w="2821" w:type="dxa"/>
          </w:tcPr>
          <w:p w14:paraId="3943B7CB" w14:textId="77777777" w:rsidR="00673082" w:rsidRPr="007B0520" w:rsidRDefault="00411CF7">
            <w:pPr>
              <w:pStyle w:val="TAL"/>
              <w:rPr>
                <w:lang w:val="fr-FR"/>
              </w:rPr>
            </w:pPr>
            <w:r w:rsidRPr="007B0520">
              <w:rPr>
                <w:lang w:val="fr-FR"/>
              </w:rPr>
              <w:t>application/vnd.3gpp.mcptt-location-info+xml</w:t>
            </w:r>
          </w:p>
        </w:tc>
        <w:tc>
          <w:tcPr>
            <w:tcW w:w="1985" w:type="dxa"/>
          </w:tcPr>
          <w:p w14:paraId="75EEB651" w14:textId="77777777" w:rsidR="00673082" w:rsidRPr="007B0520" w:rsidRDefault="00411CF7">
            <w:pPr>
              <w:pStyle w:val="TAL"/>
            </w:pPr>
            <w:r w:rsidRPr="007B0520">
              <w:t>clause 28.2.2</w:t>
            </w:r>
          </w:p>
        </w:tc>
        <w:tc>
          <w:tcPr>
            <w:tcW w:w="3473" w:type="dxa"/>
          </w:tcPr>
          <w:p w14:paraId="61D53DE1" w14:textId="77777777" w:rsidR="00673082" w:rsidRPr="007B0520" w:rsidRDefault="00411CF7">
            <w:pPr>
              <w:pStyle w:val="TAL"/>
            </w:pPr>
            <w:r w:rsidRPr="007B0520">
              <w:t>3GPP TS 24.379 [201], clause F.3</w:t>
            </w:r>
          </w:p>
        </w:tc>
      </w:tr>
      <w:tr w:rsidR="00673082" w:rsidRPr="007B0520" w14:paraId="21F6FC27" w14:textId="77777777" w:rsidTr="00B34501">
        <w:trPr>
          <w:gridAfter w:val="1"/>
          <w:wAfter w:w="7" w:type="dxa"/>
        </w:trPr>
        <w:tc>
          <w:tcPr>
            <w:tcW w:w="654" w:type="dxa"/>
          </w:tcPr>
          <w:p w14:paraId="2A1A22A0" w14:textId="77777777" w:rsidR="00673082" w:rsidRPr="007B0520" w:rsidRDefault="00411CF7">
            <w:pPr>
              <w:pStyle w:val="TAL"/>
              <w:rPr>
                <w:snapToGrid w:val="0"/>
                <w:lang w:eastAsia="ko-KR"/>
              </w:rPr>
            </w:pPr>
            <w:r w:rsidRPr="007B0520">
              <w:rPr>
                <w:snapToGrid w:val="0"/>
                <w:lang w:eastAsia="ko-KR"/>
              </w:rPr>
              <w:t>43A</w:t>
            </w:r>
          </w:p>
        </w:tc>
        <w:tc>
          <w:tcPr>
            <w:tcW w:w="2821" w:type="dxa"/>
          </w:tcPr>
          <w:p w14:paraId="47AF0B7F" w14:textId="77777777" w:rsidR="00673082" w:rsidRPr="007B0520" w:rsidRDefault="00411CF7">
            <w:pPr>
              <w:pStyle w:val="TAL"/>
              <w:rPr>
                <w:lang w:val="fr-FR"/>
              </w:rPr>
            </w:pPr>
            <w:r w:rsidRPr="007B0520">
              <w:rPr>
                <w:lang w:val="fr-FR"/>
              </w:rPr>
              <w:t>application/vnd.3gpp.mcvideo-location-info+xml</w:t>
            </w:r>
          </w:p>
        </w:tc>
        <w:tc>
          <w:tcPr>
            <w:tcW w:w="1985" w:type="dxa"/>
          </w:tcPr>
          <w:p w14:paraId="2158E9E5" w14:textId="77777777" w:rsidR="00673082" w:rsidRPr="007B0520" w:rsidRDefault="00411CF7">
            <w:pPr>
              <w:pStyle w:val="TAL"/>
            </w:pPr>
            <w:r w:rsidRPr="007B0520">
              <w:t>clause 28.2.2</w:t>
            </w:r>
          </w:p>
        </w:tc>
        <w:tc>
          <w:tcPr>
            <w:tcW w:w="3473" w:type="dxa"/>
          </w:tcPr>
          <w:p w14:paraId="6B11B91A" w14:textId="77777777" w:rsidR="00673082" w:rsidRPr="007B0520" w:rsidRDefault="00411CF7">
            <w:pPr>
              <w:pStyle w:val="TAL"/>
            </w:pPr>
            <w:r w:rsidRPr="007B0520">
              <w:t>3GPP TS 24.281 [210], clause F.3</w:t>
            </w:r>
          </w:p>
        </w:tc>
      </w:tr>
      <w:tr w:rsidR="00673082" w:rsidRPr="007B0520" w14:paraId="77858B43" w14:textId="77777777" w:rsidTr="00B34501">
        <w:trPr>
          <w:gridAfter w:val="1"/>
          <w:wAfter w:w="7" w:type="dxa"/>
        </w:trPr>
        <w:tc>
          <w:tcPr>
            <w:tcW w:w="654" w:type="dxa"/>
          </w:tcPr>
          <w:p w14:paraId="1B34389D" w14:textId="77777777" w:rsidR="00673082" w:rsidRPr="007B0520" w:rsidRDefault="00411CF7">
            <w:pPr>
              <w:pStyle w:val="TAL"/>
              <w:rPr>
                <w:snapToGrid w:val="0"/>
                <w:lang w:eastAsia="ko-KR"/>
              </w:rPr>
            </w:pPr>
            <w:r w:rsidRPr="007B0520">
              <w:rPr>
                <w:snapToGrid w:val="0"/>
                <w:lang w:eastAsia="ko-KR"/>
              </w:rPr>
              <w:t>44</w:t>
            </w:r>
          </w:p>
        </w:tc>
        <w:tc>
          <w:tcPr>
            <w:tcW w:w="2821" w:type="dxa"/>
          </w:tcPr>
          <w:p w14:paraId="3D6CADB6" w14:textId="77777777" w:rsidR="00673082" w:rsidRPr="007B0520" w:rsidRDefault="00411CF7">
            <w:pPr>
              <w:pStyle w:val="TAL"/>
              <w:rPr>
                <w:rFonts w:eastAsia="SimSun"/>
                <w:lang w:val="en-US"/>
              </w:rPr>
            </w:pPr>
            <w:r w:rsidRPr="007B0520">
              <w:t>application/</w:t>
            </w:r>
            <w:proofErr w:type="spellStart"/>
            <w:r w:rsidRPr="007B0520">
              <w:t>conference-info+xml</w:t>
            </w:r>
            <w:proofErr w:type="spellEnd"/>
          </w:p>
        </w:tc>
        <w:tc>
          <w:tcPr>
            <w:tcW w:w="1985" w:type="dxa"/>
          </w:tcPr>
          <w:p w14:paraId="0D50EE52" w14:textId="77777777" w:rsidR="00673082" w:rsidRPr="007B0520" w:rsidRDefault="00411CF7">
            <w:pPr>
              <w:pStyle w:val="TAL"/>
            </w:pPr>
            <w:r w:rsidRPr="007B0520">
              <w:t>clause 12.19,</w:t>
            </w:r>
          </w:p>
          <w:p w14:paraId="74D3730A" w14:textId="77777777" w:rsidR="00673082" w:rsidRPr="007B0520" w:rsidRDefault="00411CF7">
            <w:pPr>
              <w:pStyle w:val="TAL"/>
            </w:pPr>
            <w:r w:rsidRPr="007B0520">
              <w:t>clause 28.2.4,</w:t>
            </w:r>
          </w:p>
          <w:p w14:paraId="6EF129C3" w14:textId="77777777" w:rsidR="00673082" w:rsidRPr="007B0520" w:rsidRDefault="00411CF7">
            <w:pPr>
              <w:pStyle w:val="TAL"/>
            </w:pPr>
            <w:r w:rsidRPr="007B0520">
              <w:t>clause 16.5</w:t>
            </w:r>
          </w:p>
        </w:tc>
        <w:tc>
          <w:tcPr>
            <w:tcW w:w="3473" w:type="dxa"/>
          </w:tcPr>
          <w:p w14:paraId="34DC03AB" w14:textId="77777777" w:rsidR="00673082" w:rsidRPr="007B0520" w:rsidRDefault="00411CF7">
            <w:pPr>
              <w:pStyle w:val="TAL"/>
            </w:pPr>
            <w:r w:rsidRPr="007B0520">
              <w:t>IETF RFC 4575 [204]</w:t>
            </w:r>
          </w:p>
        </w:tc>
      </w:tr>
      <w:tr w:rsidR="00673082" w:rsidRPr="007B0520" w14:paraId="1FE8AB42" w14:textId="77777777" w:rsidTr="00B34501">
        <w:trPr>
          <w:gridAfter w:val="1"/>
          <w:wAfter w:w="7" w:type="dxa"/>
        </w:trPr>
        <w:tc>
          <w:tcPr>
            <w:tcW w:w="654" w:type="dxa"/>
          </w:tcPr>
          <w:p w14:paraId="593C88DE" w14:textId="77777777" w:rsidR="00673082" w:rsidRPr="007B0520" w:rsidRDefault="00411CF7">
            <w:pPr>
              <w:pStyle w:val="TAL"/>
              <w:rPr>
                <w:snapToGrid w:val="0"/>
                <w:lang w:eastAsia="ko-KR"/>
              </w:rPr>
            </w:pPr>
            <w:r w:rsidRPr="007B0520">
              <w:rPr>
                <w:snapToGrid w:val="0"/>
                <w:lang w:eastAsia="ko-KR"/>
              </w:rPr>
              <w:t>45</w:t>
            </w:r>
          </w:p>
        </w:tc>
        <w:tc>
          <w:tcPr>
            <w:tcW w:w="2821" w:type="dxa"/>
          </w:tcPr>
          <w:p w14:paraId="025B8C7C" w14:textId="77777777" w:rsidR="00673082" w:rsidRPr="007B0520" w:rsidRDefault="00411CF7">
            <w:pPr>
              <w:pStyle w:val="TAL"/>
            </w:pPr>
            <w:r w:rsidRPr="007B0520">
              <w:rPr>
                <w:rFonts w:eastAsia="SimSun"/>
                <w:lang w:val="en-US"/>
              </w:rPr>
              <w:t>application/</w:t>
            </w:r>
            <w:proofErr w:type="spellStart"/>
            <w:r w:rsidRPr="007B0520">
              <w:rPr>
                <w:rFonts w:eastAsia="SimSun"/>
                <w:lang w:val="en-US"/>
              </w:rPr>
              <w:t>poc-settings+xml</w:t>
            </w:r>
            <w:proofErr w:type="spellEnd"/>
          </w:p>
        </w:tc>
        <w:tc>
          <w:tcPr>
            <w:tcW w:w="1985" w:type="dxa"/>
          </w:tcPr>
          <w:p w14:paraId="0D2930BD" w14:textId="77777777" w:rsidR="00673082" w:rsidRPr="007B0520" w:rsidRDefault="00411CF7">
            <w:pPr>
              <w:pStyle w:val="TAL"/>
            </w:pPr>
            <w:r w:rsidRPr="007B0520">
              <w:t>clause 28.2.5</w:t>
            </w:r>
          </w:p>
        </w:tc>
        <w:tc>
          <w:tcPr>
            <w:tcW w:w="3473" w:type="dxa"/>
          </w:tcPr>
          <w:p w14:paraId="003F8547" w14:textId="77777777" w:rsidR="00673082" w:rsidRPr="007B0520" w:rsidRDefault="00411CF7">
            <w:pPr>
              <w:pStyle w:val="TAL"/>
            </w:pPr>
            <w:r w:rsidRPr="007B0520">
              <w:t>IETF RFC </w:t>
            </w:r>
            <w:r w:rsidRPr="007B0520">
              <w:rPr>
                <w:rFonts w:eastAsia="SimSun"/>
              </w:rPr>
              <w:t>4354 [205]</w:t>
            </w:r>
          </w:p>
        </w:tc>
      </w:tr>
      <w:tr w:rsidR="00673082" w:rsidRPr="007B0520" w14:paraId="1F0268B1" w14:textId="77777777" w:rsidTr="00B34501">
        <w:trPr>
          <w:gridAfter w:val="1"/>
          <w:wAfter w:w="7" w:type="dxa"/>
        </w:trPr>
        <w:tc>
          <w:tcPr>
            <w:tcW w:w="654" w:type="dxa"/>
          </w:tcPr>
          <w:p w14:paraId="3BFECF95" w14:textId="77777777" w:rsidR="00673082" w:rsidRPr="007B0520" w:rsidRDefault="00411CF7">
            <w:pPr>
              <w:pStyle w:val="TAL"/>
              <w:rPr>
                <w:snapToGrid w:val="0"/>
                <w:lang w:eastAsia="ko-KR"/>
              </w:rPr>
            </w:pPr>
            <w:r w:rsidRPr="007B0520">
              <w:rPr>
                <w:snapToGrid w:val="0"/>
                <w:lang w:eastAsia="ko-KR"/>
              </w:rPr>
              <w:t>46</w:t>
            </w:r>
          </w:p>
        </w:tc>
        <w:tc>
          <w:tcPr>
            <w:tcW w:w="2821" w:type="dxa"/>
          </w:tcPr>
          <w:p w14:paraId="396E68CC" w14:textId="77777777" w:rsidR="00673082" w:rsidRPr="007B0520" w:rsidRDefault="00411CF7">
            <w:pPr>
              <w:pStyle w:val="TAL"/>
              <w:rPr>
                <w:rFonts w:eastAsia="SimSun"/>
                <w:lang w:val="en-US"/>
              </w:rPr>
            </w:pPr>
            <w:r w:rsidRPr="007B0520">
              <w:rPr>
                <w:lang w:eastAsia="ko-KR"/>
              </w:rPr>
              <w:t>application/vnd.3gpp.mcptt-floor-request+xml</w:t>
            </w:r>
          </w:p>
        </w:tc>
        <w:tc>
          <w:tcPr>
            <w:tcW w:w="1985" w:type="dxa"/>
          </w:tcPr>
          <w:p w14:paraId="5BB73E36" w14:textId="77777777" w:rsidR="00673082" w:rsidRPr="007B0520" w:rsidRDefault="00411CF7">
            <w:pPr>
              <w:pStyle w:val="TAL"/>
            </w:pPr>
            <w:r w:rsidRPr="007B0520">
              <w:t>clause 28.2.7</w:t>
            </w:r>
          </w:p>
        </w:tc>
        <w:tc>
          <w:tcPr>
            <w:tcW w:w="3473" w:type="dxa"/>
          </w:tcPr>
          <w:p w14:paraId="1FDA913C" w14:textId="77777777" w:rsidR="00673082" w:rsidRPr="007B0520" w:rsidRDefault="00411CF7">
            <w:pPr>
              <w:pStyle w:val="TAL"/>
            </w:pPr>
            <w:r w:rsidRPr="007B0520">
              <w:t>3GPP TS 24.379 [201], clause F.5</w:t>
            </w:r>
          </w:p>
        </w:tc>
      </w:tr>
      <w:tr w:rsidR="00673082" w:rsidRPr="007B0520" w14:paraId="78E30ECE" w14:textId="77777777" w:rsidTr="00B34501">
        <w:trPr>
          <w:gridAfter w:val="1"/>
          <w:wAfter w:w="7" w:type="dxa"/>
        </w:trPr>
        <w:tc>
          <w:tcPr>
            <w:tcW w:w="654" w:type="dxa"/>
          </w:tcPr>
          <w:p w14:paraId="3A770320" w14:textId="77777777" w:rsidR="00673082" w:rsidRPr="007B0520" w:rsidRDefault="00411CF7">
            <w:pPr>
              <w:pStyle w:val="TAL"/>
              <w:rPr>
                <w:snapToGrid w:val="0"/>
                <w:lang w:eastAsia="ko-KR"/>
              </w:rPr>
            </w:pPr>
            <w:r w:rsidRPr="007B0520">
              <w:rPr>
                <w:snapToGrid w:val="0"/>
                <w:lang w:eastAsia="ko-KR"/>
              </w:rPr>
              <w:t>47</w:t>
            </w:r>
          </w:p>
        </w:tc>
        <w:tc>
          <w:tcPr>
            <w:tcW w:w="2821" w:type="dxa"/>
          </w:tcPr>
          <w:p w14:paraId="02BFBEA4" w14:textId="77777777" w:rsidR="00673082" w:rsidRPr="007B0520" w:rsidRDefault="00411CF7">
            <w:pPr>
              <w:pStyle w:val="TAL"/>
              <w:rPr>
                <w:lang w:eastAsia="ko-KR"/>
              </w:rPr>
            </w:pPr>
            <w:r w:rsidRPr="007B0520">
              <w:rPr>
                <w:lang w:eastAsia="sv-SE"/>
              </w:rPr>
              <w:t>application/vnd.3gpp.mcptt-affiliation-command</w:t>
            </w:r>
            <w:r w:rsidRPr="007B0520">
              <w:rPr>
                <w:lang w:val="en-US" w:eastAsia="sv-SE"/>
              </w:rPr>
              <w:t>+xml</w:t>
            </w:r>
          </w:p>
        </w:tc>
        <w:tc>
          <w:tcPr>
            <w:tcW w:w="1985" w:type="dxa"/>
          </w:tcPr>
          <w:p w14:paraId="11014F28" w14:textId="77777777" w:rsidR="00673082" w:rsidRPr="007B0520" w:rsidRDefault="00411CF7">
            <w:pPr>
              <w:pStyle w:val="TAL"/>
            </w:pPr>
            <w:r w:rsidRPr="007B0520">
              <w:t>clause 28.2.3.3</w:t>
            </w:r>
          </w:p>
        </w:tc>
        <w:tc>
          <w:tcPr>
            <w:tcW w:w="3473" w:type="dxa"/>
          </w:tcPr>
          <w:p w14:paraId="7A466023" w14:textId="77777777" w:rsidR="00673082" w:rsidRPr="007B0520" w:rsidRDefault="00411CF7">
            <w:pPr>
              <w:pStyle w:val="TAL"/>
            </w:pPr>
            <w:r w:rsidRPr="007B0520">
              <w:t>3GPP TS 24.379 [201], clause F.4</w:t>
            </w:r>
          </w:p>
        </w:tc>
      </w:tr>
      <w:tr w:rsidR="00673082" w:rsidRPr="007B0520" w14:paraId="767E079F" w14:textId="77777777" w:rsidTr="00B34501">
        <w:trPr>
          <w:gridAfter w:val="1"/>
          <w:wAfter w:w="7" w:type="dxa"/>
        </w:trPr>
        <w:tc>
          <w:tcPr>
            <w:tcW w:w="654" w:type="dxa"/>
          </w:tcPr>
          <w:p w14:paraId="39BBEAD9" w14:textId="77777777" w:rsidR="00673082" w:rsidRPr="007B0520" w:rsidRDefault="00411CF7">
            <w:pPr>
              <w:pStyle w:val="TAL"/>
              <w:rPr>
                <w:snapToGrid w:val="0"/>
                <w:lang w:eastAsia="ko-KR"/>
              </w:rPr>
            </w:pPr>
            <w:r w:rsidRPr="007B0520">
              <w:rPr>
                <w:snapToGrid w:val="0"/>
                <w:lang w:eastAsia="ko-KR"/>
              </w:rPr>
              <w:t>47A</w:t>
            </w:r>
          </w:p>
        </w:tc>
        <w:tc>
          <w:tcPr>
            <w:tcW w:w="2821" w:type="dxa"/>
          </w:tcPr>
          <w:p w14:paraId="792D63F7" w14:textId="77777777" w:rsidR="00673082" w:rsidRPr="007B0520" w:rsidRDefault="00411CF7">
            <w:pPr>
              <w:pStyle w:val="TAL"/>
              <w:rPr>
                <w:lang w:val="en-US"/>
              </w:rPr>
            </w:pPr>
            <w:r w:rsidRPr="007B0520">
              <w:t>application/vnd.3gpp.mcptt-signed+xml</w:t>
            </w:r>
          </w:p>
        </w:tc>
        <w:tc>
          <w:tcPr>
            <w:tcW w:w="1985" w:type="dxa"/>
          </w:tcPr>
          <w:p w14:paraId="5D60F277" w14:textId="77777777" w:rsidR="00673082" w:rsidRPr="007B0520" w:rsidRDefault="00411CF7">
            <w:pPr>
              <w:pStyle w:val="TAL"/>
            </w:pPr>
            <w:r w:rsidRPr="007B0520">
              <w:t>clause 28.2.5, clause 28.2.6</w:t>
            </w:r>
          </w:p>
        </w:tc>
        <w:tc>
          <w:tcPr>
            <w:tcW w:w="3473" w:type="dxa"/>
          </w:tcPr>
          <w:p w14:paraId="6B42A342" w14:textId="77777777" w:rsidR="00673082" w:rsidRPr="007B0520" w:rsidRDefault="00411CF7">
            <w:pPr>
              <w:pStyle w:val="TAL"/>
            </w:pPr>
            <w:r w:rsidRPr="007B0520">
              <w:t>3GPP TS 24.379 [201], clause F.6</w:t>
            </w:r>
          </w:p>
        </w:tc>
      </w:tr>
      <w:tr w:rsidR="00673082" w:rsidRPr="007B0520" w14:paraId="29401077" w14:textId="77777777" w:rsidTr="00B34501">
        <w:tc>
          <w:tcPr>
            <w:tcW w:w="654" w:type="dxa"/>
            <w:hideMark/>
          </w:tcPr>
          <w:p w14:paraId="5BF74749" w14:textId="77777777" w:rsidR="00673082" w:rsidRPr="007B0520" w:rsidRDefault="00411CF7">
            <w:pPr>
              <w:pStyle w:val="TAL"/>
              <w:rPr>
                <w:snapToGrid w:val="0"/>
                <w:lang w:eastAsia="ko-KR"/>
              </w:rPr>
            </w:pPr>
            <w:r w:rsidRPr="007B0520">
              <w:rPr>
                <w:snapToGrid w:val="0"/>
                <w:lang w:eastAsia="ko-KR"/>
              </w:rPr>
              <w:t>48</w:t>
            </w:r>
          </w:p>
        </w:tc>
        <w:tc>
          <w:tcPr>
            <w:tcW w:w="2821" w:type="dxa"/>
            <w:hideMark/>
          </w:tcPr>
          <w:p w14:paraId="3876A458" w14:textId="77777777" w:rsidR="00673082" w:rsidRPr="007B0520" w:rsidRDefault="00411CF7">
            <w:pPr>
              <w:pStyle w:val="TAL"/>
              <w:rPr>
                <w:lang w:eastAsia="sv-SE"/>
              </w:rPr>
            </w:pPr>
            <w:r w:rsidRPr="007B0520">
              <w:rPr>
                <w:lang w:eastAsia="sv-SE"/>
              </w:rPr>
              <w:t>application/call-completion</w:t>
            </w:r>
          </w:p>
        </w:tc>
        <w:tc>
          <w:tcPr>
            <w:tcW w:w="1985" w:type="dxa"/>
            <w:hideMark/>
          </w:tcPr>
          <w:p w14:paraId="3A8BA23B" w14:textId="77777777" w:rsidR="00673082" w:rsidRPr="007B0520" w:rsidRDefault="00411CF7">
            <w:pPr>
              <w:pStyle w:val="TAL"/>
            </w:pPr>
            <w:r w:rsidRPr="007B0520">
              <w:t>clause 12.11,</w:t>
            </w:r>
          </w:p>
          <w:p w14:paraId="19DB783E" w14:textId="77777777" w:rsidR="00673082" w:rsidRPr="007B0520" w:rsidRDefault="00411CF7">
            <w:pPr>
              <w:pStyle w:val="TAL"/>
            </w:pPr>
            <w:r w:rsidRPr="007B0520">
              <w:t>clause 12.12,</w:t>
            </w:r>
          </w:p>
          <w:p w14:paraId="13A0AEF4" w14:textId="77777777" w:rsidR="00673082" w:rsidRPr="007B0520" w:rsidRDefault="00411CF7">
            <w:pPr>
              <w:pStyle w:val="TAL"/>
            </w:pPr>
            <w:r w:rsidRPr="007B0520">
              <w:t>clause 12.23</w:t>
            </w:r>
          </w:p>
        </w:tc>
        <w:tc>
          <w:tcPr>
            <w:tcW w:w="3480" w:type="dxa"/>
            <w:gridSpan w:val="2"/>
            <w:hideMark/>
          </w:tcPr>
          <w:p w14:paraId="1664849C" w14:textId="77777777" w:rsidR="00673082" w:rsidRPr="007B0520" w:rsidRDefault="00411CF7">
            <w:pPr>
              <w:pStyle w:val="TAL"/>
            </w:pPr>
            <w:r w:rsidRPr="007B0520">
              <w:t>IETF RFC 6910 [208]</w:t>
            </w:r>
          </w:p>
        </w:tc>
      </w:tr>
      <w:tr w:rsidR="00673082" w:rsidRPr="007B0520" w14:paraId="1B70051B" w14:textId="77777777" w:rsidTr="00B34501">
        <w:tc>
          <w:tcPr>
            <w:tcW w:w="654" w:type="dxa"/>
            <w:hideMark/>
          </w:tcPr>
          <w:p w14:paraId="19C47D20" w14:textId="77777777" w:rsidR="00673082" w:rsidRPr="007B0520" w:rsidRDefault="00411CF7">
            <w:pPr>
              <w:pStyle w:val="TAL"/>
              <w:rPr>
                <w:snapToGrid w:val="0"/>
                <w:lang w:eastAsia="ko-KR"/>
              </w:rPr>
            </w:pPr>
            <w:r w:rsidRPr="007B0520">
              <w:rPr>
                <w:snapToGrid w:val="0"/>
                <w:lang w:eastAsia="ko-KR"/>
              </w:rPr>
              <w:t>49</w:t>
            </w:r>
          </w:p>
        </w:tc>
        <w:tc>
          <w:tcPr>
            <w:tcW w:w="2821" w:type="dxa"/>
            <w:hideMark/>
          </w:tcPr>
          <w:p w14:paraId="2200EA93" w14:textId="77777777" w:rsidR="00673082" w:rsidRPr="007B0520" w:rsidRDefault="00411CF7">
            <w:pPr>
              <w:pStyle w:val="TAL"/>
              <w:rPr>
                <w:lang w:eastAsia="sv-SE"/>
              </w:rPr>
            </w:pPr>
            <w:r w:rsidRPr="007B0520">
              <w:t>application/vnd.3gpp.mcvideo-info+xml</w:t>
            </w:r>
          </w:p>
        </w:tc>
        <w:tc>
          <w:tcPr>
            <w:tcW w:w="1985" w:type="dxa"/>
            <w:hideMark/>
          </w:tcPr>
          <w:p w14:paraId="1833DADA" w14:textId="77777777" w:rsidR="00673082" w:rsidRPr="007B0520" w:rsidRDefault="00411CF7">
            <w:pPr>
              <w:pStyle w:val="TAL"/>
            </w:pPr>
            <w:r w:rsidRPr="007B0520">
              <w:t xml:space="preserve">clause 28.2.1 </w:t>
            </w:r>
          </w:p>
          <w:p w14:paraId="185FA1AF" w14:textId="77777777" w:rsidR="00673082" w:rsidRPr="007B0520" w:rsidRDefault="00411CF7">
            <w:pPr>
              <w:pStyle w:val="TAL"/>
            </w:pPr>
            <w:r w:rsidRPr="007B0520">
              <w:t>clause 28.2.3.2, clause 28.2.3.3, clause 28.2.5, clause 28.2.4, clause 28.2.6,</w:t>
            </w:r>
          </w:p>
        </w:tc>
        <w:tc>
          <w:tcPr>
            <w:tcW w:w="3480" w:type="dxa"/>
            <w:gridSpan w:val="2"/>
            <w:hideMark/>
          </w:tcPr>
          <w:p w14:paraId="27CA6ACD" w14:textId="77777777" w:rsidR="00673082" w:rsidRPr="007B0520" w:rsidRDefault="00411CF7">
            <w:pPr>
              <w:pStyle w:val="TAL"/>
            </w:pPr>
            <w:r w:rsidRPr="007B0520">
              <w:t>3GPP TS 24.281 [210], clause F.1</w:t>
            </w:r>
          </w:p>
        </w:tc>
      </w:tr>
      <w:tr w:rsidR="00673082" w:rsidRPr="007B0520" w14:paraId="4852750F" w14:textId="77777777" w:rsidTr="00B34501">
        <w:tc>
          <w:tcPr>
            <w:tcW w:w="654" w:type="dxa"/>
            <w:hideMark/>
          </w:tcPr>
          <w:p w14:paraId="33808CFD" w14:textId="77777777" w:rsidR="00673082" w:rsidRPr="007B0520" w:rsidRDefault="00411CF7">
            <w:pPr>
              <w:pStyle w:val="TAL"/>
              <w:rPr>
                <w:snapToGrid w:val="0"/>
                <w:lang w:eastAsia="ko-KR"/>
              </w:rPr>
            </w:pPr>
            <w:r w:rsidRPr="007B0520">
              <w:rPr>
                <w:snapToGrid w:val="0"/>
                <w:lang w:eastAsia="ko-KR"/>
              </w:rPr>
              <w:t>50</w:t>
            </w:r>
          </w:p>
        </w:tc>
        <w:tc>
          <w:tcPr>
            <w:tcW w:w="2821" w:type="dxa"/>
            <w:hideMark/>
          </w:tcPr>
          <w:p w14:paraId="65AD97E1" w14:textId="77777777" w:rsidR="00673082" w:rsidRPr="007B0520" w:rsidRDefault="00411CF7">
            <w:pPr>
              <w:pStyle w:val="TAL"/>
              <w:rPr>
                <w:lang w:eastAsia="sv-SE"/>
              </w:rPr>
            </w:pPr>
            <w:r w:rsidRPr="007B0520">
              <w:rPr>
                <w:lang w:val="en-US"/>
              </w:rPr>
              <w:t>application/vnd.3gpp.mcvideo-affiliation-command+xml</w:t>
            </w:r>
          </w:p>
        </w:tc>
        <w:tc>
          <w:tcPr>
            <w:tcW w:w="1985" w:type="dxa"/>
            <w:hideMark/>
          </w:tcPr>
          <w:p w14:paraId="4FA88800" w14:textId="77777777" w:rsidR="00673082" w:rsidRPr="007B0520" w:rsidRDefault="00411CF7">
            <w:pPr>
              <w:pStyle w:val="TAL"/>
            </w:pPr>
            <w:r w:rsidRPr="007B0520">
              <w:t>clause 28.2.3.3</w:t>
            </w:r>
          </w:p>
        </w:tc>
        <w:tc>
          <w:tcPr>
            <w:tcW w:w="3480" w:type="dxa"/>
            <w:gridSpan w:val="2"/>
            <w:hideMark/>
          </w:tcPr>
          <w:p w14:paraId="0F764C1C" w14:textId="77777777" w:rsidR="00673082" w:rsidRPr="007B0520" w:rsidRDefault="00411CF7">
            <w:pPr>
              <w:pStyle w:val="TAL"/>
            </w:pPr>
            <w:r w:rsidRPr="007B0520">
              <w:t>3GPP TS 24.281 [210], clause F.4</w:t>
            </w:r>
          </w:p>
        </w:tc>
      </w:tr>
      <w:tr w:rsidR="00673082" w:rsidRPr="007B0520" w14:paraId="2AABFB67" w14:textId="77777777" w:rsidTr="00B34501">
        <w:tc>
          <w:tcPr>
            <w:tcW w:w="654" w:type="dxa"/>
            <w:hideMark/>
          </w:tcPr>
          <w:p w14:paraId="1E61A4B5" w14:textId="77777777" w:rsidR="00673082" w:rsidRPr="007B0520" w:rsidRDefault="00411CF7">
            <w:pPr>
              <w:pStyle w:val="TAL"/>
              <w:rPr>
                <w:snapToGrid w:val="0"/>
                <w:lang w:eastAsia="ko-KR"/>
              </w:rPr>
            </w:pPr>
            <w:r w:rsidRPr="007B0520">
              <w:rPr>
                <w:snapToGrid w:val="0"/>
                <w:lang w:eastAsia="ko-KR"/>
              </w:rPr>
              <w:t>51</w:t>
            </w:r>
          </w:p>
        </w:tc>
        <w:tc>
          <w:tcPr>
            <w:tcW w:w="2821" w:type="dxa"/>
            <w:hideMark/>
          </w:tcPr>
          <w:p w14:paraId="22F86895" w14:textId="77777777" w:rsidR="00673082" w:rsidRPr="007B0520" w:rsidRDefault="00411CF7">
            <w:pPr>
              <w:pStyle w:val="TAL"/>
              <w:rPr>
                <w:lang w:val="en-US"/>
              </w:rPr>
            </w:pPr>
            <w:r w:rsidRPr="007B0520">
              <w:t>application/vnd.3gpp.mcdata-signalling</w:t>
            </w:r>
          </w:p>
        </w:tc>
        <w:tc>
          <w:tcPr>
            <w:tcW w:w="1985" w:type="dxa"/>
            <w:hideMark/>
          </w:tcPr>
          <w:p w14:paraId="2ED0D1C7" w14:textId="77777777" w:rsidR="00673082" w:rsidRPr="007B0520" w:rsidRDefault="00411CF7">
            <w:pPr>
              <w:pStyle w:val="TAL"/>
            </w:pPr>
            <w:r w:rsidRPr="007B0520">
              <w:t>clause 28.2.1, clause 28.2.8</w:t>
            </w:r>
          </w:p>
        </w:tc>
        <w:tc>
          <w:tcPr>
            <w:tcW w:w="3480" w:type="dxa"/>
            <w:gridSpan w:val="2"/>
            <w:hideMark/>
          </w:tcPr>
          <w:p w14:paraId="1C0C9B3C" w14:textId="77777777" w:rsidR="00673082" w:rsidRPr="007B0520" w:rsidRDefault="00411CF7">
            <w:pPr>
              <w:pStyle w:val="TAL"/>
            </w:pPr>
            <w:r w:rsidRPr="007B0520">
              <w:t>3GPP TS 24.282 [211], clause E.1</w:t>
            </w:r>
          </w:p>
        </w:tc>
      </w:tr>
      <w:tr w:rsidR="00673082" w:rsidRPr="007B0520" w14:paraId="4268A0E4" w14:textId="77777777" w:rsidTr="00B34501">
        <w:trPr>
          <w:trHeight w:val="464"/>
        </w:trPr>
        <w:tc>
          <w:tcPr>
            <w:tcW w:w="654" w:type="dxa"/>
            <w:hideMark/>
          </w:tcPr>
          <w:p w14:paraId="22D87783" w14:textId="77777777" w:rsidR="00673082" w:rsidRPr="007B0520" w:rsidRDefault="00411CF7">
            <w:pPr>
              <w:pStyle w:val="TAL"/>
              <w:rPr>
                <w:snapToGrid w:val="0"/>
                <w:lang w:eastAsia="ko-KR"/>
              </w:rPr>
            </w:pPr>
            <w:r w:rsidRPr="007B0520">
              <w:rPr>
                <w:snapToGrid w:val="0"/>
                <w:lang w:eastAsia="ko-KR"/>
              </w:rPr>
              <w:t>52</w:t>
            </w:r>
          </w:p>
        </w:tc>
        <w:tc>
          <w:tcPr>
            <w:tcW w:w="2821" w:type="dxa"/>
            <w:hideMark/>
          </w:tcPr>
          <w:p w14:paraId="656D8EF1" w14:textId="77777777" w:rsidR="00673082" w:rsidRPr="007B0520" w:rsidRDefault="00411CF7">
            <w:pPr>
              <w:pStyle w:val="TAL"/>
            </w:pPr>
            <w:r w:rsidRPr="007B0520">
              <w:rPr>
                <w:noProof/>
              </w:rPr>
              <w:t>application/vnd.3gpp.mcdata-payload</w:t>
            </w:r>
          </w:p>
        </w:tc>
        <w:tc>
          <w:tcPr>
            <w:tcW w:w="1985" w:type="dxa"/>
            <w:hideMark/>
          </w:tcPr>
          <w:p w14:paraId="37118FCA" w14:textId="77777777" w:rsidR="00673082" w:rsidRPr="007B0520" w:rsidRDefault="00411CF7">
            <w:pPr>
              <w:pStyle w:val="TAL"/>
            </w:pPr>
            <w:r w:rsidRPr="007B0520">
              <w:t>clause 28.2.8</w:t>
            </w:r>
          </w:p>
        </w:tc>
        <w:tc>
          <w:tcPr>
            <w:tcW w:w="3480" w:type="dxa"/>
            <w:gridSpan w:val="2"/>
            <w:hideMark/>
          </w:tcPr>
          <w:p w14:paraId="37C602DD" w14:textId="77777777" w:rsidR="00673082" w:rsidRPr="007B0520" w:rsidRDefault="00411CF7">
            <w:pPr>
              <w:pStyle w:val="TAL"/>
            </w:pPr>
            <w:r w:rsidRPr="007B0520">
              <w:t>3GPP TS 24.282 [211], clause E.2</w:t>
            </w:r>
          </w:p>
        </w:tc>
      </w:tr>
      <w:tr w:rsidR="00673082" w:rsidRPr="007B0520" w14:paraId="2EC1C9D9" w14:textId="77777777" w:rsidTr="00B34501">
        <w:tc>
          <w:tcPr>
            <w:tcW w:w="654" w:type="dxa"/>
            <w:hideMark/>
          </w:tcPr>
          <w:p w14:paraId="42F1250B" w14:textId="77777777" w:rsidR="00673082" w:rsidRPr="007B0520" w:rsidRDefault="00411CF7">
            <w:pPr>
              <w:pStyle w:val="TAL"/>
              <w:rPr>
                <w:snapToGrid w:val="0"/>
                <w:lang w:eastAsia="ko-KR"/>
              </w:rPr>
            </w:pPr>
            <w:r w:rsidRPr="007B0520">
              <w:rPr>
                <w:snapToGrid w:val="0"/>
                <w:lang w:eastAsia="ko-KR"/>
              </w:rPr>
              <w:t>53</w:t>
            </w:r>
          </w:p>
        </w:tc>
        <w:tc>
          <w:tcPr>
            <w:tcW w:w="2821" w:type="dxa"/>
            <w:hideMark/>
          </w:tcPr>
          <w:p w14:paraId="3826E526" w14:textId="77777777" w:rsidR="00673082" w:rsidRPr="007B0520" w:rsidRDefault="00411CF7">
            <w:pPr>
              <w:pStyle w:val="TAL"/>
              <w:rPr>
                <w:noProof/>
              </w:rPr>
            </w:pPr>
            <w:r w:rsidRPr="007B0520">
              <w:rPr>
                <w:rFonts w:eastAsia="SimSun"/>
              </w:rPr>
              <w:t>application/vnd.3gpp.mcdata-info+xml</w:t>
            </w:r>
          </w:p>
        </w:tc>
        <w:tc>
          <w:tcPr>
            <w:tcW w:w="1985" w:type="dxa"/>
            <w:hideMark/>
          </w:tcPr>
          <w:p w14:paraId="4731A797" w14:textId="77777777" w:rsidR="00673082" w:rsidRPr="007B0520" w:rsidRDefault="00411CF7">
            <w:pPr>
              <w:pStyle w:val="TAL"/>
            </w:pPr>
            <w:r w:rsidRPr="007B0520">
              <w:t>clause 28.2.1</w:t>
            </w:r>
          </w:p>
          <w:p w14:paraId="56F71BF4" w14:textId="77777777" w:rsidR="00673082" w:rsidRPr="007B0520" w:rsidRDefault="00411CF7">
            <w:pPr>
              <w:pStyle w:val="TAL"/>
            </w:pPr>
            <w:r w:rsidRPr="007B0520">
              <w:t>clause 28.2.3.2, clause 28.2.3.3, clause 28.2.5, clause 28.2.6, clause 28.2.8</w:t>
            </w:r>
          </w:p>
        </w:tc>
        <w:tc>
          <w:tcPr>
            <w:tcW w:w="3480" w:type="dxa"/>
            <w:gridSpan w:val="2"/>
            <w:hideMark/>
          </w:tcPr>
          <w:p w14:paraId="60F84026" w14:textId="77777777" w:rsidR="00673082" w:rsidRPr="007B0520" w:rsidRDefault="00411CF7">
            <w:pPr>
              <w:pStyle w:val="TAL"/>
            </w:pPr>
            <w:r w:rsidRPr="007B0520">
              <w:t>3GPP TS 24.282 [211], clause D.1.4</w:t>
            </w:r>
          </w:p>
        </w:tc>
      </w:tr>
      <w:tr w:rsidR="00673082" w:rsidRPr="007B0520" w14:paraId="7DE26313" w14:textId="77777777" w:rsidTr="00B34501">
        <w:tc>
          <w:tcPr>
            <w:tcW w:w="654" w:type="dxa"/>
            <w:hideMark/>
          </w:tcPr>
          <w:p w14:paraId="5B694DB7" w14:textId="77777777" w:rsidR="00673082" w:rsidRPr="007B0520" w:rsidRDefault="00411CF7">
            <w:pPr>
              <w:pStyle w:val="TAL"/>
              <w:rPr>
                <w:snapToGrid w:val="0"/>
                <w:lang w:eastAsia="ko-KR"/>
              </w:rPr>
            </w:pPr>
            <w:r w:rsidRPr="007B0520">
              <w:rPr>
                <w:snapToGrid w:val="0"/>
                <w:lang w:eastAsia="ko-KR"/>
              </w:rPr>
              <w:t>54</w:t>
            </w:r>
          </w:p>
        </w:tc>
        <w:tc>
          <w:tcPr>
            <w:tcW w:w="2821" w:type="dxa"/>
            <w:hideMark/>
          </w:tcPr>
          <w:p w14:paraId="71D7550C" w14:textId="77777777" w:rsidR="00673082" w:rsidRPr="007B0520" w:rsidRDefault="00411CF7">
            <w:pPr>
              <w:pStyle w:val="TAL"/>
              <w:rPr>
                <w:rFonts w:eastAsia="SimSun"/>
              </w:rPr>
            </w:pPr>
            <w:r w:rsidRPr="007B0520">
              <w:rPr>
                <w:rFonts w:eastAsia="SimSun"/>
              </w:rPr>
              <w:t>application/</w:t>
            </w:r>
            <w:r w:rsidRPr="007B0520">
              <w:t>vnd.3gpp.mcdata-affiliation-command+xml</w:t>
            </w:r>
          </w:p>
        </w:tc>
        <w:tc>
          <w:tcPr>
            <w:tcW w:w="1985" w:type="dxa"/>
            <w:hideMark/>
          </w:tcPr>
          <w:p w14:paraId="6CE698F4" w14:textId="77777777" w:rsidR="00673082" w:rsidRPr="007B0520" w:rsidRDefault="00411CF7">
            <w:pPr>
              <w:pStyle w:val="TAL"/>
            </w:pPr>
            <w:r w:rsidRPr="007B0520">
              <w:t>clause 28.2.3.3</w:t>
            </w:r>
          </w:p>
        </w:tc>
        <w:tc>
          <w:tcPr>
            <w:tcW w:w="3480" w:type="dxa"/>
            <w:gridSpan w:val="2"/>
            <w:hideMark/>
          </w:tcPr>
          <w:p w14:paraId="6586C28C" w14:textId="77777777" w:rsidR="00673082" w:rsidRPr="007B0520" w:rsidRDefault="00411CF7">
            <w:pPr>
              <w:pStyle w:val="TAL"/>
            </w:pPr>
            <w:r w:rsidRPr="007B0520">
              <w:t>3GPP TS 24.282 [211], clause D.3.4</w:t>
            </w:r>
          </w:p>
        </w:tc>
      </w:tr>
      <w:tr w:rsidR="00673082" w:rsidRPr="007B0520" w14:paraId="53151BDA" w14:textId="77777777" w:rsidTr="00B34501">
        <w:trPr>
          <w:gridAfter w:val="1"/>
          <w:wAfter w:w="7" w:type="dxa"/>
        </w:trPr>
        <w:tc>
          <w:tcPr>
            <w:tcW w:w="8933" w:type="dxa"/>
            <w:gridSpan w:val="4"/>
          </w:tcPr>
          <w:p w14:paraId="70FFD785" w14:textId="77777777" w:rsidR="00673082" w:rsidRPr="007B0520" w:rsidRDefault="00411CF7">
            <w:pPr>
              <w:pStyle w:val="TAN"/>
            </w:pPr>
            <w:r w:rsidRPr="007B0520">
              <w:t>NOTE 1:</w:t>
            </w:r>
            <w:r w:rsidRPr="007B0520">
              <w:tab/>
              <w:t>When no specific II-NNI requirements are defined, the II-NNI requirements may be derived from the additional information about MIME types in SIP requests and responses in annex A of 3GPP TS 24.229</w:t>
            </w:r>
            <w:r w:rsidRPr="007B0520">
              <w:rPr>
                <w:lang w:val="en-US"/>
              </w:rPr>
              <w:t> [</w:t>
            </w:r>
            <w:r w:rsidRPr="007B0520">
              <w:t>5].</w:t>
            </w:r>
          </w:p>
          <w:p w14:paraId="21FC00D4" w14:textId="77777777" w:rsidR="00673082" w:rsidRPr="007B0520" w:rsidRDefault="00411CF7">
            <w:pPr>
              <w:pStyle w:val="TAN"/>
            </w:pPr>
            <w:r w:rsidRPr="007B0520">
              <w:t>NOTE 2:</w:t>
            </w:r>
            <w:r w:rsidRPr="007B0520">
              <w:tab/>
              <w:t>This column references the definition of the MIME body for informative purpose only, the usage is defined in other specifications not listed here.</w:t>
            </w:r>
          </w:p>
          <w:p w14:paraId="5BB89410" w14:textId="77777777" w:rsidR="00673082" w:rsidRPr="007B0520" w:rsidRDefault="00411CF7">
            <w:pPr>
              <w:pStyle w:val="TAN"/>
              <w:rPr>
                <w:lang w:eastAsia="ko-KR"/>
              </w:rPr>
            </w:pPr>
            <w:r w:rsidRPr="007B0520">
              <w:rPr>
                <w:lang w:eastAsia="ko-KR"/>
              </w:rPr>
              <w:t>NOTE 3</w:t>
            </w:r>
            <w:r w:rsidRPr="007B0520">
              <w:rPr>
                <w:lang w:eastAsia="ko-KR"/>
              </w:rPr>
              <w:tab/>
              <w:t>The MIME body contains a string that is coded as described in the IETF RFC 1866 [198].</w:t>
            </w:r>
          </w:p>
        </w:tc>
      </w:tr>
    </w:tbl>
    <w:p w14:paraId="6BDA6591" w14:textId="77777777" w:rsidR="00673082" w:rsidRPr="007B0520" w:rsidRDefault="00673082">
      <w:pPr>
        <w:rPr>
          <w:lang w:eastAsia="ko-KR"/>
        </w:rPr>
      </w:pPr>
    </w:p>
    <w:p w14:paraId="347750AE" w14:textId="77777777" w:rsidR="00673082" w:rsidRPr="007B0520" w:rsidRDefault="00411CF7">
      <w:pPr>
        <w:rPr>
          <w:lang w:eastAsia="ko-KR"/>
        </w:rPr>
      </w:pPr>
      <w:r w:rsidRPr="007B0520">
        <w:t>Applicable characteristics of the SIP message body MIMEs</w:t>
      </w:r>
      <w:r w:rsidRPr="007B0520">
        <w:rPr>
          <w:rFonts w:eastAsia="ＭＳ 明朝"/>
          <w:lang w:eastAsia="ja-JP"/>
        </w:rPr>
        <w:t xml:space="preserve"> </w:t>
      </w:r>
      <w:r w:rsidRPr="007B0520">
        <w:rPr>
          <w:rFonts w:eastAsia="ＭＳ 明朝" w:hint="eastAsia"/>
          <w:lang w:eastAsia="ja-JP"/>
        </w:rPr>
        <w:t>(i.e.</w:t>
      </w:r>
      <w:r w:rsidRPr="007B0520">
        <w:t xml:space="preserve"> the value(s) of</w:t>
      </w:r>
      <w:r w:rsidRPr="007B0520">
        <w:rPr>
          <w:rFonts w:eastAsia="ＭＳ 明朝" w:hint="eastAsia"/>
          <w:lang w:eastAsia="ja-JP"/>
        </w:rPr>
        <w:t xml:space="preserve"> Content-Disposition </w:t>
      </w:r>
      <w:r w:rsidRPr="007B0520">
        <w:t>header field</w:t>
      </w:r>
      <w:r w:rsidRPr="007B0520">
        <w:rPr>
          <w:rFonts w:eastAsia="ＭＳ 明朝" w:hint="eastAsia"/>
          <w:lang w:eastAsia="ja-JP"/>
        </w:rPr>
        <w:t xml:space="preserve"> and Content-Language</w:t>
      </w:r>
      <w:r w:rsidRPr="007B0520">
        <w:t xml:space="preserve"> header field</w:t>
      </w:r>
      <w:r w:rsidRPr="007B0520">
        <w:rPr>
          <w:rFonts w:eastAsia="ＭＳ 明朝" w:hint="eastAsia"/>
          <w:lang w:eastAsia="ja-JP"/>
        </w:rPr>
        <w:t>)</w:t>
      </w:r>
      <w:r w:rsidRPr="007B0520">
        <w:t xml:space="preserve"> over the II-NNI may be a subject of operator agreements.</w:t>
      </w:r>
    </w:p>
    <w:p w14:paraId="605EF75B" w14:textId="77777777" w:rsidR="00673082" w:rsidRPr="007B0520" w:rsidRDefault="00411CF7">
      <w:pPr>
        <w:pStyle w:val="Heading2"/>
      </w:pPr>
      <w:bookmarkStart w:id="359" w:name="_Toc27994410"/>
      <w:bookmarkStart w:id="360" w:name="_Toc36034941"/>
      <w:bookmarkStart w:id="361" w:name="_Toc44588527"/>
      <w:bookmarkStart w:id="362" w:name="_Toc45131737"/>
      <w:bookmarkStart w:id="363" w:name="_Toc51747958"/>
      <w:bookmarkStart w:id="364" w:name="_Toc51748175"/>
      <w:bookmarkStart w:id="365" w:name="_Toc59014454"/>
      <w:bookmarkStart w:id="366" w:name="_Toc68165087"/>
      <w:bookmarkStart w:id="367" w:name="_Toc209270604"/>
      <w:r w:rsidRPr="007B0520">
        <w:t>6.2</w:t>
      </w:r>
      <w:r w:rsidRPr="007B0520">
        <w:tab/>
        <w:t>Control Plane Transport</w:t>
      </w:r>
      <w:bookmarkEnd w:id="359"/>
      <w:bookmarkEnd w:id="360"/>
      <w:bookmarkEnd w:id="361"/>
      <w:bookmarkEnd w:id="362"/>
      <w:bookmarkEnd w:id="363"/>
      <w:bookmarkEnd w:id="364"/>
      <w:bookmarkEnd w:id="365"/>
      <w:bookmarkEnd w:id="366"/>
      <w:bookmarkEnd w:id="367"/>
    </w:p>
    <w:p w14:paraId="36443739" w14:textId="77777777" w:rsidR="00673082" w:rsidRPr="007B0520" w:rsidRDefault="00411CF7">
      <w:pPr>
        <w:pStyle w:val="Heading3"/>
      </w:pPr>
      <w:bookmarkStart w:id="368" w:name="_Toc27994411"/>
      <w:bookmarkStart w:id="369" w:name="_Toc36034942"/>
      <w:bookmarkStart w:id="370" w:name="_Toc44588528"/>
      <w:bookmarkStart w:id="371" w:name="_Toc45131738"/>
      <w:bookmarkStart w:id="372" w:name="_Toc51747959"/>
      <w:bookmarkStart w:id="373" w:name="_Toc51748176"/>
      <w:bookmarkStart w:id="374" w:name="_Toc59014455"/>
      <w:bookmarkStart w:id="375" w:name="_Toc68165088"/>
      <w:bookmarkStart w:id="376" w:name="_Toc209270605"/>
      <w:r w:rsidRPr="007B0520">
        <w:t>6.2.1</w:t>
      </w:r>
      <w:r w:rsidRPr="007B0520">
        <w:tab/>
        <w:t>General</w:t>
      </w:r>
      <w:bookmarkEnd w:id="368"/>
      <w:bookmarkEnd w:id="369"/>
      <w:bookmarkEnd w:id="370"/>
      <w:bookmarkEnd w:id="371"/>
      <w:bookmarkEnd w:id="372"/>
      <w:bookmarkEnd w:id="373"/>
      <w:bookmarkEnd w:id="374"/>
      <w:bookmarkEnd w:id="375"/>
      <w:bookmarkEnd w:id="376"/>
    </w:p>
    <w:p w14:paraId="72076563" w14:textId="77777777" w:rsidR="00673082" w:rsidRPr="007B0520" w:rsidRDefault="00411CF7">
      <w:r w:rsidRPr="007B0520">
        <w:t xml:space="preserve">The control plane transport of the II-NNI shall comply with </w:t>
      </w:r>
      <w:r w:rsidRPr="007B0520">
        <w:rPr>
          <w:lang w:eastAsia="ko-KR"/>
        </w:rPr>
        <w:t>clause </w:t>
      </w:r>
      <w:r w:rsidRPr="007B0520">
        <w:t>4.2A of 3GPP TS 24.229 [5].</w:t>
      </w:r>
    </w:p>
    <w:p w14:paraId="20C98572" w14:textId="77777777" w:rsidR="00673082" w:rsidRPr="007B0520" w:rsidRDefault="00411CF7">
      <w:pPr>
        <w:rPr>
          <w:lang w:eastAsia="ko-KR"/>
        </w:rPr>
      </w:pPr>
      <w:r w:rsidRPr="007B0520">
        <w:t xml:space="preserve">Support of SCTP as specified in IETF RFC 4168 [27] is optional for an IBCF connected by II-NNI. Nevertheless this option is favourable if the operators would like to improve reliability over the </w:t>
      </w:r>
      <w:proofErr w:type="spellStart"/>
      <w:r w:rsidRPr="007B0520">
        <w:t>Ici</w:t>
      </w:r>
      <w:proofErr w:type="spellEnd"/>
      <w:r w:rsidRPr="007B0520">
        <w:t>.</w:t>
      </w:r>
    </w:p>
    <w:p w14:paraId="6E113144" w14:textId="77777777" w:rsidR="00673082" w:rsidRPr="007B0520" w:rsidRDefault="00411CF7">
      <w:pPr>
        <w:pStyle w:val="Heading2"/>
      </w:pPr>
      <w:bookmarkStart w:id="377" w:name="_Toc27994412"/>
      <w:bookmarkStart w:id="378" w:name="_Toc36034943"/>
      <w:bookmarkStart w:id="379" w:name="_Toc44588529"/>
      <w:bookmarkStart w:id="380" w:name="_Toc45131739"/>
      <w:bookmarkStart w:id="381" w:name="_Toc51747960"/>
      <w:bookmarkStart w:id="382" w:name="_Toc51748177"/>
      <w:bookmarkStart w:id="383" w:name="_Toc59014456"/>
      <w:bookmarkStart w:id="384" w:name="_Toc68165089"/>
      <w:bookmarkStart w:id="385" w:name="_Toc209270606"/>
      <w:r w:rsidRPr="007B0520">
        <w:t>6.3</w:t>
      </w:r>
      <w:r w:rsidRPr="007B0520">
        <w:tab/>
        <w:t>SIP timers</w:t>
      </w:r>
      <w:bookmarkEnd w:id="377"/>
      <w:bookmarkEnd w:id="378"/>
      <w:bookmarkEnd w:id="379"/>
      <w:bookmarkEnd w:id="380"/>
      <w:bookmarkEnd w:id="381"/>
      <w:bookmarkEnd w:id="382"/>
      <w:bookmarkEnd w:id="383"/>
      <w:bookmarkEnd w:id="384"/>
      <w:bookmarkEnd w:id="385"/>
    </w:p>
    <w:p w14:paraId="249BE927" w14:textId="77777777" w:rsidR="00673082" w:rsidRPr="007B0520" w:rsidRDefault="00411CF7">
      <w:r w:rsidRPr="007B0520">
        <w:t>Table 6.3.1 shows values of SIP timers that should be supported at II-NNI. It contains the following items:</w:t>
      </w:r>
    </w:p>
    <w:p w14:paraId="0C4C42EE" w14:textId="77777777" w:rsidR="00673082" w:rsidRPr="007B0520" w:rsidRDefault="00411CF7">
      <w:pPr>
        <w:pStyle w:val="B1"/>
      </w:pPr>
      <w:r w:rsidRPr="007B0520">
        <w:t>-</w:t>
      </w:r>
      <w:r w:rsidRPr="007B0520">
        <w:tab/>
        <w:t>the first column, titled "SIP Timer", shows the timer names as defined in IETF RFC 3261 [13] or IETF RFC 6026 [125];</w:t>
      </w:r>
    </w:p>
    <w:p w14:paraId="64B05C0E" w14:textId="77777777" w:rsidR="00673082" w:rsidRPr="007B0520" w:rsidRDefault="00411CF7">
      <w:pPr>
        <w:pStyle w:val="B1"/>
      </w:pPr>
      <w:r w:rsidRPr="007B0520">
        <w:t>-</w:t>
      </w:r>
      <w:r w:rsidRPr="007B0520">
        <w:tab/>
        <w:t>the second column reflects the timer meaning as defined in IETF RFC 3261 [13];</w:t>
      </w:r>
    </w:p>
    <w:p w14:paraId="5CC87CBF" w14:textId="77777777" w:rsidR="00673082" w:rsidRPr="007B0520" w:rsidRDefault="00411CF7">
      <w:pPr>
        <w:pStyle w:val="B1"/>
      </w:pPr>
      <w:r w:rsidRPr="007B0520">
        <w:t>-</w:t>
      </w:r>
      <w:r w:rsidRPr="007B0520">
        <w:tab/>
        <w:t>the third column reflects the reference to the proper clause in the IETF RFC 3261 [13] and in 3GPP TS 24.229 [5] and</w:t>
      </w:r>
    </w:p>
    <w:p w14:paraId="1266884D" w14:textId="77777777" w:rsidR="00673082" w:rsidRPr="007B0520" w:rsidRDefault="00411CF7">
      <w:pPr>
        <w:pStyle w:val="B1"/>
      </w:pPr>
      <w:r w:rsidRPr="007B0520">
        <w:t>-</w:t>
      </w:r>
      <w:r w:rsidRPr="007B0520">
        <w:tab/>
        <w:t>the final column lists the values recommended for the functional entities closest to the border of an II-NNI (see reference model in clause 5).</w:t>
      </w:r>
    </w:p>
    <w:p w14:paraId="0287AE72" w14:textId="77777777" w:rsidR="00673082" w:rsidRPr="007B0520" w:rsidRDefault="00411CF7">
      <w:r w:rsidRPr="007B0520">
        <w:t>Table 6.3.1 reports information from 3GPP TS 24.229 [5], table 7.7.1. Values between IM CN subsystem elements shown in the second column in 3GPP TS 24.229 [5], table 7.7.1 are applicable for the II-NNI and are reported in the fourth column of table 6.3.1. If there are any differences between table 6.3.1 and 3GPP TS 24.229 [5], table 7.7.1, the information within 3GPP TS 24.229 [5], table 7.7.1 is applicable.</w:t>
      </w:r>
    </w:p>
    <w:p w14:paraId="2A3BEEEF" w14:textId="77777777" w:rsidR="00673082" w:rsidRPr="007B0520" w:rsidRDefault="00411CF7">
      <w:pPr>
        <w:pStyle w:val="TH"/>
      </w:pPr>
      <w:r w:rsidRPr="007B0520">
        <w:t>Table </w:t>
      </w:r>
      <w:r w:rsidRPr="007B0520">
        <w:rPr>
          <w:lang w:eastAsia="ko-KR"/>
        </w:rPr>
        <w:t>6</w:t>
      </w:r>
      <w:r w:rsidRPr="007B0520">
        <w:t>.3.1: SIP timers at II-NNI</w:t>
      </w:r>
    </w:p>
    <w:tbl>
      <w:tblPr>
        <w:tblW w:w="9106"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4"/>
        <w:gridCol w:w="2411"/>
        <w:gridCol w:w="3118"/>
        <w:gridCol w:w="2693"/>
      </w:tblGrid>
      <w:tr w:rsidR="00673082" w:rsidRPr="007B0520" w14:paraId="31DA91E5" w14:textId="77777777" w:rsidTr="00B34501">
        <w:trPr>
          <w:cantSplit/>
          <w:trHeight w:val="284"/>
        </w:trPr>
        <w:tc>
          <w:tcPr>
            <w:tcW w:w="884" w:type="dxa"/>
            <w:shd w:val="clear" w:color="auto" w:fill="C0C0C0"/>
            <w:tcMar>
              <w:top w:w="14" w:type="dxa"/>
              <w:left w:w="14" w:type="dxa"/>
              <w:bottom w:w="0" w:type="dxa"/>
              <w:right w:w="14" w:type="dxa"/>
            </w:tcMar>
          </w:tcPr>
          <w:p w14:paraId="5849FE0C" w14:textId="77777777" w:rsidR="00673082" w:rsidRPr="007B0520" w:rsidRDefault="00411CF7">
            <w:pPr>
              <w:pStyle w:val="TAH"/>
              <w:rPr>
                <w:rFonts w:eastAsia="Arial Unicode MS"/>
              </w:rPr>
            </w:pPr>
            <w:r w:rsidRPr="007B0520">
              <w:t xml:space="preserve">SIP Timer </w:t>
            </w:r>
          </w:p>
        </w:tc>
        <w:tc>
          <w:tcPr>
            <w:tcW w:w="2411" w:type="dxa"/>
            <w:shd w:val="clear" w:color="auto" w:fill="C0C0C0"/>
          </w:tcPr>
          <w:p w14:paraId="29A3FE2F" w14:textId="77777777" w:rsidR="00673082" w:rsidRPr="007B0520" w:rsidRDefault="00411CF7">
            <w:pPr>
              <w:pStyle w:val="TAH"/>
            </w:pPr>
            <w:r w:rsidRPr="007B0520">
              <w:t>Meaning</w:t>
            </w:r>
          </w:p>
        </w:tc>
        <w:tc>
          <w:tcPr>
            <w:tcW w:w="3118" w:type="dxa"/>
            <w:shd w:val="clear" w:color="auto" w:fill="C0C0C0"/>
            <w:tcMar>
              <w:top w:w="14" w:type="dxa"/>
              <w:left w:w="14" w:type="dxa"/>
              <w:bottom w:w="0" w:type="dxa"/>
              <w:right w:w="14" w:type="dxa"/>
            </w:tcMar>
          </w:tcPr>
          <w:p w14:paraId="135B132A" w14:textId="77777777" w:rsidR="00673082" w:rsidRPr="007B0520" w:rsidRDefault="00411CF7">
            <w:pPr>
              <w:pStyle w:val="TAH"/>
            </w:pPr>
            <w:r w:rsidRPr="007B0520">
              <w:t>Reference</w:t>
            </w:r>
          </w:p>
        </w:tc>
        <w:tc>
          <w:tcPr>
            <w:tcW w:w="2693" w:type="dxa"/>
            <w:shd w:val="clear" w:color="auto" w:fill="C0C0C0"/>
          </w:tcPr>
          <w:p w14:paraId="27FAEDAE" w14:textId="77777777" w:rsidR="00673082" w:rsidRPr="007B0520" w:rsidRDefault="00411CF7">
            <w:pPr>
              <w:pStyle w:val="TAH"/>
            </w:pPr>
            <w:r w:rsidRPr="007B0520">
              <w:t>Recommended</w:t>
            </w:r>
          </w:p>
          <w:p w14:paraId="607CE142" w14:textId="77777777" w:rsidR="00673082" w:rsidRPr="007B0520" w:rsidRDefault="00411CF7">
            <w:pPr>
              <w:pStyle w:val="TAH"/>
            </w:pPr>
            <w:r w:rsidRPr="007B0520">
              <w:t>values</w:t>
            </w:r>
          </w:p>
        </w:tc>
      </w:tr>
      <w:tr w:rsidR="00673082" w:rsidRPr="007B0520" w14:paraId="7B6535C1" w14:textId="77777777" w:rsidTr="00B34501">
        <w:tc>
          <w:tcPr>
            <w:tcW w:w="884" w:type="dxa"/>
            <w:tcMar>
              <w:top w:w="14" w:type="dxa"/>
              <w:left w:w="14" w:type="dxa"/>
              <w:bottom w:w="0" w:type="dxa"/>
              <w:right w:w="14" w:type="dxa"/>
            </w:tcMar>
          </w:tcPr>
          <w:p w14:paraId="291BCDC4" w14:textId="77777777" w:rsidR="00673082" w:rsidRPr="007B0520" w:rsidRDefault="00411CF7">
            <w:pPr>
              <w:pStyle w:val="TAL"/>
              <w:rPr>
                <w:rFonts w:eastAsia="Arial Unicode MS"/>
              </w:rPr>
            </w:pPr>
            <w:r w:rsidRPr="007B0520">
              <w:t>T1</w:t>
            </w:r>
          </w:p>
        </w:tc>
        <w:tc>
          <w:tcPr>
            <w:tcW w:w="2411" w:type="dxa"/>
          </w:tcPr>
          <w:p w14:paraId="2AB1AE4C" w14:textId="77777777" w:rsidR="00673082" w:rsidRPr="007B0520" w:rsidRDefault="00411CF7">
            <w:pPr>
              <w:pStyle w:val="TAL"/>
            </w:pPr>
            <w:r w:rsidRPr="007B0520">
              <w:t>RTT estimate</w:t>
            </w:r>
          </w:p>
        </w:tc>
        <w:tc>
          <w:tcPr>
            <w:tcW w:w="3118" w:type="dxa"/>
            <w:tcMar>
              <w:top w:w="14" w:type="dxa"/>
              <w:left w:w="14" w:type="dxa"/>
              <w:bottom w:w="0" w:type="dxa"/>
              <w:right w:w="14" w:type="dxa"/>
            </w:tcMar>
          </w:tcPr>
          <w:p w14:paraId="7D786821" w14:textId="77777777" w:rsidR="00673082" w:rsidRPr="007B0520" w:rsidRDefault="00411CF7">
            <w:pPr>
              <w:pStyle w:val="TAL"/>
            </w:pPr>
            <w:r w:rsidRPr="007B0520">
              <w:t>[13] clause 17.1.1.1</w:t>
            </w:r>
          </w:p>
          <w:p w14:paraId="0F3FC7FB" w14:textId="77777777" w:rsidR="00673082" w:rsidRPr="007B0520" w:rsidRDefault="00411CF7">
            <w:pPr>
              <w:pStyle w:val="TAL"/>
            </w:pPr>
            <w:r w:rsidRPr="007B0520">
              <w:t>[5] table 7.7.1</w:t>
            </w:r>
          </w:p>
        </w:tc>
        <w:tc>
          <w:tcPr>
            <w:tcW w:w="2693" w:type="dxa"/>
          </w:tcPr>
          <w:p w14:paraId="1CE7A3C1" w14:textId="77777777" w:rsidR="00673082" w:rsidRPr="007B0520" w:rsidRDefault="00411CF7">
            <w:pPr>
              <w:pStyle w:val="TAL"/>
            </w:pPr>
            <w:r w:rsidRPr="007B0520">
              <w:t>500ms default</w:t>
            </w:r>
          </w:p>
          <w:p w14:paraId="7D81E619" w14:textId="77777777" w:rsidR="00673082" w:rsidRPr="007B0520" w:rsidRDefault="00411CF7">
            <w:pPr>
              <w:pStyle w:val="TAL"/>
            </w:pPr>
            <w:r w:rsidRPr="007B0520">
              <w:t>(see NOTE)</w:t>
            </w:r>
          </w:p>
        </w:tc>
      </w:tr>
      <w:tr w:rsidR="00673082" w:rsidRPr="007B0520" w14:paraId="4A7ACBF8" w14:textId="77777777" w:rsidTr="00B34501">
        <w:tc>
          <w:tcPr>
            <w:tcW w:w="884" w:type="dxa"/>
            <w:tcMar>
              <w:top w:w="14" w:type="dxa"/>
              <w:left w:w="14" w:type="dxa"/>
              <w:bottom w:w="0" w:type="dxa"/>
              <w:right w:w="14" w:type="dxa"/>
            </w:tcMar>
          </w:tcPr>
          <w:p w14:paraId="74CC23DF" w14:textId="77777777" w:rsidR="00673082" w:rsidRPr="007B0520" w:rsidRDefault="00411CF7">
            <w:pPr>
              <w:pStyle w:val="TAL"/>
              <w:rPr>
                <w:rFonts w:eastAsia="Arial Unicode MS"/>
              </w:rPr>
            </w:pPr>
            <w:r w:rsidRPr="007B0520">
              <w:t>T2</w:t>
            </w:r>
          </w:p>
        </w:tc>
        <w:tc>
          <w:tcPr>
            <w:tcW w:w="2411" w:type="dxa"/>
          </w:tcPr>
          <w:p w14:paraId="56891E77" w14:textId="77777777" w:rsidR="00673082" w:rsidRPr="007B0520" w:rsidRDefault="00411CF7">
            <w:pPr>
              <w:pStyle w:val="TAL"/>
            </w:pPr>
            <w:r w:rsidRPr="007B0520">
              <w:t>The maximum retransmit interval for non-INVITE requests and INVITE responses</w:t>
            </w:r>
          </w:p>
        </w:tc>
        <w:tc>
          <w:tcPr>
            <w:tcW w:w="3118" w:type="dxa"/>
            <w:tcMar>
              <w:top w:w="14" w:type="dxa"/>
              <w:left w:w="14" w:type="dxa"/>
              <w:bottom w:w="0" w:type="dxa"/>
              <w:right w:w="14" w:type="dxa"/>
            </w:tcMar>
          </w:tcPr>
          <w:p w14:paraId="6562B031" w14:textId="77777777" w:rsidR="00673082" w:rsidRPr="007B0520" w:rsidRDefault="00411CF7">
            <w:pPr>
              <w:pStyle w:val="TAL"/>
            </w:pPr>
            <w:r w:rsidRPr="007B0520">
              <w:t>[13] clause 17.1.2.2</w:t>
            </w:r>
          </w:p>
          <w:p w14:paraId="160E3666" w14:textId="77777777" w:rsidR="00673082" w:rsidRPr="007B0520" w:rsidRDefault="00411CF7">
            <w:pPr>
              <w:pStyle w:val="TAL"/>
            </w:pPr>
            <w:r w:rsidRPr="007B0520">
              <w:t>[5] table 7.7.1</w:t>
            </w:r>
          </w:p>
        </w:tc>
        <w:tc>
          <w:tcPr>
            <w:tcW w:w="2693" w:type="dxa"/>
          </w:tcPr>
          <w:p w14:paraId="3A499E6D" w14:textId="77777777" w:rsidR="00673082" w:rsidRPr="007B0520" w:rsidRDefault="00411CF7">
            <w:pPr>
              <w:pStyle w:val="TAL"/>
            </w:pPr>
            <w:r w:rsidRPr="007B0520">
              <w:t>4s</w:t>
            </w:r>
          </w:p>
          <w:p w14:paraId="354F9E5B" w14:textId="77777777" w:rsidR="00673082" w:rsidRPr="007B0520" w:rsidRDefault="00411CF7">
            <w:pPr>
              <w:pStyle w:val="TAL"/>
            </w:pPr>
            <w:r w:rsidRPr="007B0520">
              <w:t>(see NOTE)</w:t>
            </w:r>
          </w:p>
        </w:tc>
      </w:tr>
      <w:tr w:rsidR="00673082" w:rsidRPr="007B0520" w14:paraId="11842017" w14:textId="77777777" w:rsidTr="00B34501">
        <w:tc>
          <w:tcPr>
            <w:tcW w:w="884" w:type="dxa"/>
            <w:tcMar>
              <w:top w:w="14" w:type="dxa"/>
              <w:left w:w="14" w:type="dxa"/>
              <w:bottom w:w="0" w:type="dxa"/>
              <w:right w:w="14" w:type="dxa"/>
            </w:tcMar>
          </w:tcPr>
          <w:p w14:paraId="63EFCACC" w14:textId="77777777" w:rsidR="00673082" w:rsidRPr="007B0520" w:rsidRDefault="00411CF7">
            <w:pPr>
              <w:pStyle w:val="TAL"/>
              <w:rPr>
                <w:rFonts w:eastAsia="Arial Unicode MS"/>
              </w:rPr>
            </w:pPr>
            <w:r w:rsidRPr="007B0520">
              <w:t>T4</w:t>
            </w:r>
          </w:p>
        </w:tc>
        <w:tc>
          <w:tcPr>
            <w:tcW w:w="2411" w:type="dxa"/>
          </w:tcPr>
          <w:p w14:paraId="0143EEEC" w14:textId="77777777" w:rsidR="00673082" w:rsidRPr="007B0520" w:rsidRDefault="00411CF7">
            <w:pPr>
              <w:pStyle w:val="TAL"/>
            </w:pPr>
            <w:r w:rsidRPr="007B0520">
              <w:t>Maximum duration a message will remain in the network</w:t>
            </w:r>
          </w:p>
        </w:tc>
        <w:tc>
          <w:tcPr>
            <w:tcW w:w="3118" w:type="dxa"/>
            <w:tcMar>
              <w:top w:w="14" w:type="dxa"/>
              <w:left w:w="14" w:type="dxa"/>
              <w:bottom w:w="0" w:type="dxa"/>
              <w:right w:w="14" w:type="dxa"/>
            </w:tcMar>
          </w:tcPr>
          <w:p w14:paraId="26317C0C" w14:textId="77777777" w:rsidR="00673082" w:rsidRPr="007B0520" w:rsidRDefault="00411CF7">
            <w:pPr>
              <w:pStyle w:val="TAL"/>
            </w:pPr>
            <w:r w:rsidRPr="007B0520">
              <w:t>[13] clause 17.1.2.2</w:t>
            </w:r>
          </w:p>
          <w:p w14:paraId="5370A78F" w14:textId="77777777" w:rsidR="00673082" w:rsidRPr="007B0520" w:rsidRDefault="00411CF7">
            <w:pPr>
              <w:pStyle w:val="TAL"/>
            </w:pPr>
            <w:r w:rsidRPr="007B0520">
              <w:t>[5] table 7.7.1</w:t>
            </w:r>
          </w:p>
        </w:tc>
        <w:tc>
          <w:tcPr>
            <w:tcW w:w="2693" w:type="dxa"/>
          </w:tcPr>
          <w:p w14:paraId="23D8FE11" w14:textId="77777777" w:rsidR="00673082" w:rsidRPr="007B0520" w:rsidRDefault="00411CF7">
            <w:pPr>
              <w:pStyle w:val="TAL"/>
            </w:pPr>
            <w:r w:rsidRPr="007B0520">
              <w:t>5s</w:t>
            </w:r>
          </w:p>
          <w:p w14:paraId="56979D8D" w14:textId="77777777" w:rsidR="00673082" w:rsidRPr="007B0520" w:rsidRDefault="00411CF7">
            <w:pPr>
              <w:pStyle w:val="TAL"/>
            </w:pPr>
            <w:r w:rsidRPr="007B0520">
              <w:t>(see NOTE)</w:t>
            </w:r>
          </w:p>
        </w:tc>
      </w:tr>
      <w:tr w:rsidR="00673082" w:rsidRPr="007B0520" w14:paraId="53CD0EBE" w14:textId="77777777" w:rsidTr="00B34501">
        <w:tc>
          <w:tcPr>
            <w:tcW w:w="884" w:type="dxa"/>
            <w:tcMar>
              <w:top w:w="14" w:type="dxa"/>
              <w:left w:w="14" w:type="dxa"/>
              <w:bottom w:w="0" w:type="dxa"/>
              <w:right w:w="14" w:type="dxa"/>
            </w:tcMar>
          </w:tcPr>
          <w:p w14:paraId="14CFBB1F" w14:textId="77777777" w:rsidR="00673082" w:rsidRPr="007B0520" w:rsidRDefault="00411CF7">
            <w:pPr>
              <w:pStyle w:val="TAL"/>
              <w:rPr>
                <w:rFonts w:eastAsia="Arial Unicode MS"/>
              </w:rPr>
            </w:pPr>
            <w:r w:rsidRPr="007B0520">
              <w:t>Timer A</w:t>
            </w:r>
          </w:p>
        </w:tc>
        <w:tc>
          <w:tcPr>
            <w:tcW w:w="2411" w:type="dxa"/>
          </w:tcPr>
          <w:p w14:paraId="004A408C" w14:textId="77777777" w:rsidR="00673082" w:rsidRPr="007B0520" w:rsidRDefault="00411CF7">
            <w:pPr>
              <w:pStyle w:val="TAL"/>
            </w:pPr>
            <w:r w:rsidRPr="007B0520">
              <w:t>INVITE request retransmit interval, for UDP only</w:t>
            </w:r>
          </w:p>
        </w:tc>
        <w:tc>
          <w:tcPr>
            <w:tcW w:w="3118" w:type="dxa"/>
            <w:tcMar>
              <w:top w:w="14" w:type="dxa"/>
              <w:left w:w="14" w:type="dxa"/>
              <w:bottom w:w="0" w:type="dxa"/>
              <w:right w:w="14" w:type="dxa"/>
            </w:tcMar>
          </w:tcPr>
          <w:p w14:paraId="3B9AFBBF" w14:textId="77777777" w:rsidR="00673082" w:rsidRPr="007B0520" w:rsidRDefault="00411CF7">
            <w:pPr>
              <w:pStyle w:val="TAL"/>
            </w:pPr>
            <w:r w:rsidRPr="007B0520">
              <w:t>[13] clause 17.1.1.2</w:t>
            </w:r>
          </w:p>
          <w:p w14:paraId="43B8B3C4" w14:textId="77777777" w:rsidR="00673082" w:rsidRPr="007B0520" w:rsidRDefault="00411CF7">
            <w:pPr>
              <w:pStyle w:val="TAL"/>
            </w:pPr>
            <w:r w:rsidRPr="007B0520">
              <w:t>[5] table 7.7.1</w:t>
            </w:r>
          </w:p>
        </w:tc>
        <w:tc>
          <w:tcPr>
            <w:tcW w:w="2693" w:type="dxa"/>
          </w:tcPr>
          <w:p w14:paraId="1FD54537" w14:textId="77777777" w:rsidR="00673082" w:rsidRPr="007B0520" w:rsidRDefault="00411CF7">
            <w:pPr>
              <w:pStyle w:val="TAL"/>
            </w:pPr>
            <w:r w:rsidRPr="007B0520">
              <w:t>initially T1</w:t>
            </w:r>
          </w:p>
        </w:tc>
      </w:tr>
      <w:tr w:rsidR="00673082" w:rsidRPr="007B0520" w14:paraId="4C37BF34" w14:textId="77777777" w:rsidTr="00B34501">
        <w:tc>
          <w:tcPr>
            <w:tcW w:w="884" w:type="dxa"/>
            <w:tcMar>
              <w:top w:w="14" w:type="dxa"/>
              <w:left w:w="14" w:type="dxa"/>
              <w:bottom w:w="0" w:type="dxa"/>
              <w:right w:w="14" w:type="dxa"/>
            </w:tcMar>
          </w:tcPr>
          <w:p w14:paraId="7CBB7EF7" w14:textId="77777777" w:rsidR="00673082" w:rsidRPr="007B0520" w:rsidRDefault="00411CF7">
            <w:pPr>
              <w:pStyle w:val="TAL"/>
              <w:rPr>
                <w:rFonts w:eastAsia="Arial Unicode MS"/>
              </w:rPr>
            </w:pPr>
            <w:r w:rsidRPr="007B0520">
              <w:t>Timer B</w:t>
            </w:r>
          </w:p>
        </w:tc>
        <w:tc>
          <w:tcPr>
            <w:tcW w:w="2411" w:type="dxa"/>
          </w:tcPr>
          <w:p w14:paraId="4002B1CE" w14:textId="77777777" w:rsidR="00673082" w:rsidRPr="007B0520" w:rsidRDefault="00411CF7">
            <w:pPr>
              <w:pStyle w:val="TAL"/>
            </w:pPr>
            <w:r w:rsidRPr="007B0520">
              <w:t>INVITE transaction timeout timer</w:t>
            </w:r>
          </w:p>
        </w:tc>
        <w:tc>
          <w:tcPr>
            <w:tcW w:w="3118" w:type="dxa"/>
            <w:tcMar>
              <w:top w:w="14" w:type="dxa"/>
              <w:left w:w="14" w:type="dxa"/>
              <w:bottom w:w="0" w:type="dxa"/>
              <w:right w:w="14" w:type="dxa"/>
            </w:tcMar>
          </w:tcPr>
          <w:p w14:paraId="426C1137" w14:textId="77777777" w:rsidR="00673082" w:rsidRPr="007B0520" w:rsidRDefault="00411CF7">
            <w:pPr>
              <w:pStyle w:val="TAL"/>
            </w:pPr>
            <w:r w:rsidRPr="007B0520">
              <w:t>[13] clause 17.1.1.2</w:t>
            </w:r>
          </w:p>
          <w:p w14:paraId="46DD3B9A" w14:textId="77777777" w:rsidR="00673082" w:rsidRPr="007B0520" w:rsidRDefault="00411CF7">
            <w:pPr>
              <w:pStyle w:val="TAL"/>
            </w:pPr>
            <w:r w:rsidRPr="007B0520">
              <w:t>[5] table 7.7.1</w:t>
            </w:r>
          </w:p>
        </w:tc>
        <w:tc>
          <w:tcPr>
            <w:tcW w:w="2693" w:type="dxa"/>
          </w:tcPr>
          <w:p w14:paraId="30446DDF" w14:textId="77777777" w:rsidR="00673082" w:rsidRPr="007B0520" w:rsidRDefault="00411CF7">
            <w:pPr>
              <w:pStyle w:val="TAL"/>
            </w:pPr>
            <w:r w:rsidRPr="007B0520">
              <w:t>64*T1</w:t>
            </w:r>
          </w:p>
        </w:tc>
      </w:tr>
      <w:tr w:rsidR="00673082" w:rsidRPr="007B0520" w14:paraId="57A3D35C" w14:textId="77777777" w:rsidTr="00B34501">
        <w:tc>
          <w:tcPr>
            <w:tcW w:w="884" w:type="dxa"/>
            <w:tcMar>
              <w:top w:w="14" w:type="dxa"/>
              <w:left w:w="14" w:type="dxa"/>
              <w:bottom w:w="0" w:type="dxa"/>
              <w:right w:w="14" w:type="dxa"/>
            </w:tcMar>
          </w:tcPr>
          <w:p w14:paraId="11AF1AC4" w14:textId="77777777" w:rsidR="00673082" w:rsidRPr="007B0520" w:rsidRDefault="00411CF7">
            <w:pPr>
              <w:pStyle w:val="TAL"/>
              <w:rPr>
                <w:rFonts w:eastAsia="Arial Unicode MS"/>
              </w:rPr>
            </w:pPr>
            <w:r w:rsidRPr="007B0520">
              <w:t>Timer C</w:t>
            </w:r>
          </w:p>
        </w:tc>
        <w:tc>
          <w:tcPr>
            <w:tcW w:w="2411" w:type="dxa"/>
          </w:tcPr>
          <w:p w14:paraId="05A281C3" w14:textId="77777777" w:rsidR="00673082" w:rsidRPr="007B0520" w:rsidRDefault="00411CF7">
            <w:pPr>
              <w:pStyle w:val="TAL"/>
            </w:pPr>
            <w:r w:rsidRPr="007B0520">
              <w:t>proxy INVITE transaction timeout</w:t>
            </w:r>
          </w:p>
        </w:tc>
        <w:tc>
          <w:tcPr>
            <w:tcW w:w="3118" w:type="dxa"/>
            <w:tcMar>
              <w:top w:w="14" w:type="dxa"/>
              <w:left w:w="14" w:type="dxa"/>
              <w:bottom w:w="0" w:type="dxa"/>
              <w:right w:w="14" w:type="dxa"/>
            </w:tcMar>
          </w:tcPr>
          <w:p w14:paraId="4658BDED" w14:textId="77777777" w:rsidR="00673082" w:rsidRPr="007B0520" w:rsidRDefault="00411CF7">
            <w:pPr>
              <w:pStyle w:val="TAL"/>
            </w:pPr>
            <w:r w:rsidRPr="007B0520">
              <w:t>[13] clause 16.6</w:t>
            </w:r>
          </w:p>
          <w:p w14:paraId="557B0DC1" w14:textId="77777777" w:rsidR="00673082" w:rsidRPr="007B0520" w:rsidRDefault="00411CF7">
            <w:pPr>
              <w:pStyle w:val="TAL"/>
            </w:pPr>
            <w:r w:rsidRPr="007B0520">
              <w:t>[5] table 7.7.1</w:t>
            </w:r>
          </w:p>
        </w:tc>
        <w:tc>
          <w:tcPr>
            <w:tcW w:w="2693" w:type="dxa"/>
          </w:tcPr>
          <w:p w14:paraId="6CCB8B17" w14:textId="77777777" w:rsidR="00673082" w:rsidRPr="007B0520" w:rsidRDefault="00411CF7">
            <w:pPr>
              <w:pStyle w:val="TAL"/>
            </w:pPr>
            <w:r w:rsidRPr="007B0520">
              <w:t>&gt; 3min</w:t>
            </w:r>
          </w:p>
        </w:tc>
      </w:tr>
      <w:tr w:rsidR="00673082" w:rsidRPr="007B0520" w14:paraId="20BA50F7" w14:textId="77777777" w:rsidTr="00B34501">
        <w:trPr>
          <w:cantSplit/>
        </w:trPr>
        <w:tc>
          <w:tcPr>
            <w:tcW w:w="884" w:type="dxa"/>
            <w:vMerge w:val="restart"/>
            <w:tcMar>
              <w:top w:w="14" w:type="dxa"/>
              <w:left w:w="14" w:type="dxa"/>
              <w:bottom w:w="0" w:type="dxa"/>
              <w:right w:w="14" w:type="dxa"/>
            </w:tcMar>
          </w:tcPr>
          <w:p w14:paraId="42F060BD" w14:textId="77777777" w:rsidR="00673082" w:rsidRPr="007B0520" w:rsidRDefault="00411CF7">
            <w:pPr>
              <w:pStyle w:val="TAL"/>
              <w:rPr>
                <w:rFonts w:eastAsia="Arial Unicode MS"/>
              </w:rPr>
            </w:pPr>
            <w:r w:rsidRPr="007B0520">
              <w:t>Timer D</w:t>
            </w:r>
          </w:p>
        </w:tc>
        <w:tc>
          <w:tcPr>
            <w:tcW w:w="2411" w:type="dxa"/>
            <w:vMerge w:val="restart"/>
          </w:tcPr>
          <w:p w14:paraId="1ABC1737" w14:textId="77777777" w:rsidR="00673082" w:rsidRPr="007B0520" w:rsidRDefault="00411CF7">
            <w:pPr>
              <w:pStyle w:val="TAL"/>
            </w:pPr>
            <w:r w:rsidRPr="007B0520">
              <w:t>Wait time for response retransmits</w:t>
            </w:r>
          </w:p>
        </w:tc>
        <w:tc>
          <w:tcPr>
            <w:tcW w:w="3118" w:type="dxa"/>
            <w:tcMar>
              <w:top w:w="14" w:type="dxa"/>
              <w:left w:w="14" w:type="dxa"/>
              <w:bottom w:w="0" w:type="dxa"/>
              <w:right w:w="14" w:type="dxa"/>
            </w:tcMar>
          </w:tcPr>
          <w:p w14:paraId="3CD369AE" w14:textId="77777777" w:rsidR="00673082" w:rsidRPr="007B0520" w:rsidRDefault="00411CF7">
            <w:pPr>
              <w:pStyle w:val="TAL"/>
            </w:pPr>
            <w:r w:rsidRPr="007B0520">
              <w:t>[13] clause 17.1.1.2</w:t>
            </w:r>
          </w:p>
          <w:p w14:paraId="158A03BE" w14:textId="77777777" w:rsidR="00673082" w:rsidRPr="007B0520" w:rsidRDefault="00411CF7">
            <w:pPr>
              <w:pStyle w:val="TAL"/>
            </w:pPr>
            <w:r w:rsidRPr="007B0520">
              <w:t>[5] table 7.7.1</w:t>
            </w:r>
          </w:p>
        </w:tc>
        <w:tc>
          <w:tcPr>
            <w:tcW w:w="2693" w:type="dxa"/>
          </w:tcPr>
          <w:p w14:paraId="6ABE4718" w14:textId="77777777" w:rsidR="00673082" w:rsidRPr="007B0520" w:rsidRDefault="00411CF7">
            <w:pPr>
              <w:pStyle w:val="TAL"/>
            </w:pPr>
            <w:r w:rsidRPr="007B0520">
              <w:t>&gt; 32s for UDP</w:t>
            </w:r>
          </w:p>
        </w:tc>
      </w:tr>
      <w:tr w:rsidR="00673082" w:rsidRPr="007B0520" w14:paraId="2550A337" w14:textId="77777777" w:rsidTr="00B34501">
        <w:trPr>
          <w:cantSplit/>
        </w:trPr>
        <w:tc>
          <w:tcPr>
            <w:tcW w:w="884" w:type="dxa"/>
            <w:vMerge/>
            <w:vAlign w:val="center"/>
          </w:tcPr>
          <w:p w14:paraId="26C0E721" w14:textId="77777777" w:rsidR="00673082" w:rsidRPr="007B0520" w:rsidRDefault="00673082">
            <w:pPr>
              <w:pStyle w:val="TAL"/>
              <w:rPr>
                <w:rFonts w:eastAsia="Arial Unicode MS"/>
              </w:rPr>
            </w:pPr>
          </w:p>
        </w:tc>
        <w:tc>
          <w:tcPr>
            <w:tcW w:w="2411" w:type="dxa"/>
            <w:vMerge/>
            <w:vAlign w:val="center"/>
          </w:tcPr>
          <w:p w14:paraId="516F96D5" w14:textId="77777777" w:rsidR="00673082" w:rsidRPr="007B0520" w:rsidRDefault="00673082">
            <w:pPr>
              <w:pStyle w:val="TAL"/>
            </w:pPr>
          </w:p>
        </w:tc>
        <w:tc>
          <w:tcPr>
            <w:tcW w:w="3118" w:type="dxa"/>
            <w:tcMar>
              <w:top w:w="14" w:type="dxa"/>
              <w:left w:w="14" w:type="dxa"/>
              <w:bottom w:w="0" w:type="dxa"/>
              <w:right w:w="14" w:type="dxa"/>
            </w:tcMar>
          </w:tcPr>
          <w:p w14:paraId="40FA4BE9" w14:textId="77777777" w:rsidR="00673082" w:rsidRPr="007B0520" w:rsidRDefault="00411CF7">
            <w:pPr>
              <w:pStyle w:val="TAL"/>
            </w:pPr>
            <w:r w:rsidRPr="007B0520">
              <w:t>[13] clause 17.1.1.2</w:t>
            </w:r>
          </w:p>
          <w:p w14:paraId="5D3EFE03" w14:textId="77777777" w:rsidR="00673082" w:rsidRPr="007B0520" w:rsidRDefault="00411CF7">
            <w:pPr>
              <w:pStyle w:val="TAL"/>
            </w:pPr>
            <w:r w:rsidRPr="007B0520">
              <w:t>[5] table 7.7.1</w:t>
            </w:r>
          </w:p>
        </w:tc>
        <w:tc>
          <w:tcPr>
            <w:tcW w:w="2693" w:type="dxa"/>
          </w:tcPr>
          <w:p w14:paraId="54A3A729" w14:textId="77777777" w:rsidR="00673082" w:rsidRPr="007B0520" w:rsidRDefault="00411CF7">
            <w:pPr>
              <w:pStyle w:val="TAL"/>
              <w:rPr>
                <w:rFonts w:eastAsia="Arial Unicode MS"/>
              </w:rPr>
            </w:pPr>
            <w:r w:rsidRPr="007B0520">
              <w:t>0s for TCP/SCTP</w:t>
            </w:r>
          </w:p>
        </w:tc>
      </w:tr>
      <w:tr w:rsidR="00673082" w:rsidRPr="007B0520" w14:paraId="053B0E2C" w14:textId="77777777" w:rsidTr="00B34501">
        <w:tc>
          <w:tcPr>
            <w:tcW w:w="884" w:type="dxa"/>
            <w:tcMar>
              <w:top w:w="14" w:type="dxa"/>
              <w:left w:w="14" w:type="dxa"/>
              <w:bottom w:w="0" w:type="dxa"/>
              <w:right w:w="14" w:type="dxa"/>
            </w:tcMar>
          </w:tcPr>
          <w:p w14:paraId="21924E39" w14:textId="77777777" w:rsidR="00673082" w:rsidRPr="007B0520" w:rsidRDefault="00411CF7">
            <w:pPr>
              <w:pStyle w:val="TAL"/>
              <w:rPr>
                <w:rFonts w:eastAsia="Arial Unicode MS"/>
              </w:rPr>
            </w:pPr>
            <w:r w:rsidRPr="007B0520">
              <w:t>Timer E</w:t>
            </w:r>
          </w:p>
        </w:tc>
        <w:tc>
          <w:tcPr>
            <w:tcW w:w="2411" w:type="dxa"/>
          </w:tcPr>
          <w:p w14:paraId="04CFA100" w14:textId="77777777" w:rsidR="00673082" w:rsidRPr="007B0520" w:rsidRDefault="00411CF7">
            <w:pPr>
              <w:pStyle w:val="TAL"/>
            </w:pPr>
            <w:r w:rsidRPr="007B0520">
              <w:t>non-INVITE request retransmit interval, UDP only</w:t>
            </w:r>
          </w:p>
        </w:tc>
        <w:tc>
          <w:tcPr>
            <w:tcW w:w="3118" w:type="dxa"/>
            <w:tcMar>
              <w:top w:w="14" w:type="dxa"/>
              <w:left w:w="14" w:type="dxa"/>
              <w:bottom w:w="0" w:type="dxa"/>
              <w:right w:w="14" w:type="dxa"/>
            </w:tcMar>
          </w:tcPr>
          <w:p w14:paraId="2C602AA2" w14:textId="77777777" w:rsidR="00673082" w:rsidRPr="007B0520" w:rsidRDefault="00411CF7">
            <w:pPr>
              <w:pStyle w:val="TAL"/>
            </w:pPr>
            <w:r w:rsidRPr="007B0520">
              <w:t>[13] clause 17.1.2.2</w:t>
            </w:r>
          </w:p>
          <w:p w14:paraId="00505415" w14:textId="77777777" w:rsidR="00673082" w:rsidRPr="007B0520" w:rsidRDefault="00411CF7">
            <w:pPr>
              <w:pStyle w:val="TAL"/>
            </w:pPr>
            <w:r w:rsidRPr="007B0520">
              <w:t>[5] table 7.7.1</w:t>
            </w:r>
          </w:p>
        </w:tc>
        <w:tc>
          <w:tcPr>
            <w:tcW w:w="2693" w:type="dxa"/>
          </w:tcPr>
          <w:p w14:paraId="24B66B31" w14:textId="77777777" w:rsidR="00673082" w:rsidRPr="007B0520" w:rsidRDefault="00411CF7">
            <w:pPr>
              <w:pStyle w:val="TAL"/>
            </w:pPr>
            <w:r w:rsidRPr="007B0520">
              <w:t>initially T1</w:t>
            </w:r>
          </w:p>
        </w:tc>
      </w:tr>
      <w:tr w:rsidR="00673082" w:rsidRPr="007B0520" w14:paraId="5E9CBB17" w14:textId="77777777" w:rsidTr="00B34501">
        <w:tc>
          <w:tcPr>
            <w:tcW w:w="884" w:type="dxa"/>
            <w:tcMar>
              <w:top w:w="14" w:type="dxa"/>
              <w:left w:w="14" w:type="dxa"/>
              <w:bottom w:w="0" w:type="dxa"/>
              <w:right w:w="14" w:type="dxa"/>
            </w:tcMar>
          </w:tcPr>
          <w:p w14:paraId="459B67E7" w14:textId="77777777" w:rsidR="00673082" w:rsidRPr="007B0520" w:rsidRDefault="00411CF7">
            <w:pPr>
              <w:pStyle w:val="TAL"/>
              <w:rPr>
                <w:rFonts w:eastAsia="Arial Unicode MS"/>
              </w:rPr>
            </w:pPr>
            <w:r w:rsidRPr="007B0520">
              <w:t>Timer F</w:t>
            </w:r>
          </w:p>
        </w:tc>
        <w:tc>
          <w:tcPr>
            <w:tcW w:w="2411" w:type="dxa"/>
          </w:tcPr>
          <w:p w14:paraId="75EDF26A" w14:textId="77777777" w:rsidR="00673082" w:rsidRPr="007B0520" w:rsidRDefault="00411CF7">
            <w:pPr>
              <w:pStyle w:val="TAL"/>
              <w:rPr>
                <w:lang w:val="fr-FR"/>
              </w:rPr>
            </w:pPr>
            <w:r w:rsidRPr="007B0520">
              <w:rPr>
                <w:lang w:val="fr-FR"/>
              </w:rPr>
              <w:t xml:space="preserve">non-INVITE transaction timeout </w:t>
            </w:r>
            <w:proofErr w:type="spellStart"/>
            <w:r w:rsidRPr="007B0520">
              <w:rPr>
                <w:lang w:val="fr-FR"/>
              </w:rPr>
              <w:t>timer</w:t>
            </w:r>
            <w:proofErr w:type="spellEnd"/>
          </w:p>
        </w:tc>
        <w:tc>
          <w:tcPr>
            <w:tcW w:w="3118" w:type="dxa"/>
            <w:tcMar>
              <w:top w:w="14" w:type="dxa"/>
              <w:left w:w="14" w:type="dxa"/>
              <w:bottom w:w="0" w:type="dxa"/>
              <w:right w:w="14" w:type="dxa"/>
            </w:tcMar>
          </w:tcPr>
          <w:p w14:paraId="4479C31F" w14:textId="77777777" w:rsidR="00673082" w:rsidRPr="007B0520" w:rsidRDefault="00411CF7">
            <w:pPr>
              <w:pStyle w:val="TAL"/>
            </w:pPr>
            <w:r w:rsidRPr="007B0520">
              <w:t>[13] clause 17.1.2.2</w:t>
            </w:r>
          </w:p>
          <w:p w14:paraId="0E3F446C" w14:textId="77777777" w:rsidR="00673082" w:rsidRPr="007B0520" w:rsidRDefault="00411CF7">
            <w:pPr>
              <w:pStyle w:val="TAL"/>
            </w:pPr>
            <w:r w:rsidRPr="007B0520">
              <w:t>[5] table 7.7.1</w:t>
            </w:r>
          </w:p>
        </w:tc>
        <w:tc>
          <w:tcPr>
            <w:tcW w:w="2693" w:type="dxa"/>
          </w:tcPr>
          <w:p w14:paraId="2C3093A4" w14:textId="77777777" w:rsidR="00673082" w:rsidRPr="007B0520" w:rsidRDefault="00411CF7">
            <w:pPr>
              <w:pStyle w:val="TAL"/>
            </w:pPr>
            <w:r w:rsidRPr="007B0520">
              <w:t>64*T1</w:t>
            </w:r>
          </w:p>
        </w:tc>
      </w:tr>
      <w:tr w:rsidR="00673082" w:rsidRPr="007B0520" w14:paraId="73EEE25C" w14:textId="77777777" w:rsidTr="00B34501">
        <w:tc>
          <w:tcPr>
            <w:tcW w:w="884" w:type="dxa"/>
            <w:tcMar>
              <w:top w:w="14" w:type="dxa"/>
              <w:left w:w="14" w:type="dxa"/>
              <w:bottom w:w="0" w:type="dxa"/>
              <w:right w:w="14" w:type="dxa"/>
            </w:tcMar>
          </w:tcPr>
          <w:p w14:paraId="3DC24A41" w14:textId="77777777" w:rsidR="00673082" w:rsidRPr="007B0520" w:rsidRDefault="00411CF7">
            <w:pPr>
              <w:pStyle w:val="TAL"/>
              <w:rPr>
                <w:rFonts w:eastAsia="Arial Unicode MS"/>
              </w:rPr>
            </w:pPr>
            <w:r w:rsidRPr="007B0520">
              <w:t>Timer G</w:t>
            </w:r>
          </w:p>
        </w:tc>
        <w:tc>
          <w:tcPr>
            <w:tcW w:w="2411" w:type="dxa"/>
          </w:tcPr>
          <w:p w14:paraId="61A784D7" w14:textId="77777777" w:rsidR="00673082" w:rsidRPr="007B0520" w:rsidRDefault="00411CF7">
            <w:pPr>
              <w:pStyle w:val="TAL"/>
            </w:pPr>
            <w:r w:rsidRPr="007B0520">
              <w:t>INVITE response retransmit interval</w:t>
            </w:r>
          </w:p>
        </w:tc>
        <w:tc>
          <w:tcPr>
            <w:tcW w:w="3118" w:type="dxa"/>
            <w:tcMar>
              <w:top w:w="14" w:type="dxa"/>
              <w:left w:w="14" w:type="dxa"/>
              <w:bottom w:w="0" w:type="dxa"/>
              <w:right w:w="14" w:type="dxa"/>
            </w:tcMar>
          </w:tcPr>
          <w:p w14:paraId="72A01527" w14:textId="77777777" w:rsidR="00673082" w:rsidRPr="007B0520" w:rsidRDefault="00411CF7">
            <w:pPr>
              <w:pStyle w:val="TAL"/>
            </w:pPr>
            <w:r w:rsidRPr="007B0520">
              <w:t>[13] clause 17.2.1</w:t>
            </w:r>
          </w:p>
          <w:p w14:paraId="02586C56" w14:textId="77777777" w:rsidR="00673082" w:rsidRPr="007B0520" w:rsidRDefault="00411CF7">
            <w:pPr>
              <w:pStyle w:val="TAL"/>
            </w:pPr>
            <w:r w:rsidRPr="007B0520">
              <w:t>[5] table 7.7.1</w:t>
            </w:r>
          </w:p>
        </w:tc>
        <w:tc>
          <w:tcPr>
            <w:tcW w:w="2693" w:type="dxa"/>
          </w:tcPr>
          <w:p w14:paraId="1540D9C4" w14:textId="77777777" w:rsidR="00673082" w:rsidRPr="007B0520" w:rsidRDefault="00411CF7">
            <w:pPr>
              <w:pStyle w:val="TAL"/>
            </w:pPr>
            <w:r w:rsidRPr="007B0520">
              <w:t>initially T1</w:t>
            </w:r>
          </w:p>
        </w:tc>
      </w:tr>
      <w:tr w:rsidR="00673082" w:rsidRPr="007B0520" w14:paraId="397A7C38" w14:textId="77777777" w:rsidTr="00B34501">
        <w:tc>
          <w:tcPr>
            <w:tcW w:w="884" w:type="dxa"/>
            <w:tcMar>
              <w:top w:w="14" w:type="dxa"/>
              <w:left w:w="14" w:type="dxa"/>
              <w:bottom w:w="0" w:type="dxa"/>
              <w:right w:w="14" w:type="dxa"/>
            </w:tcMar>
          </w:tcPr>
          <w:p w14:paraId="2E6ED012" w14:textId="77777777" w:rsidR="00673082" w:rsidRPr="007B0520" w:rsidRDefault="00411CF7">
            <w:pPr>
              <w:pStyle w:val="TAL"/>
              <w:rPr>
                <w:rFonts w:eastAsia="Arial Unicode MS"/>
              </w:rPr>
            </w:pPr>
            <w:r w:rsidRPr="007B0520">
              <w:t>Timer H</w:t>
            </w:r>
          </w:p>
        </w:tc>
        <w:tc>
          <w:tcPr>
            <w:tcW w:w="2411" w:type="dxa"/>
          </w:tcPr>
          <w:p w14:paraId="6C3104B3" w14:textId="77777777" w:rsidR="00673082" w:rsidRPr="007B0520" w:rsidRDefault="00411CF7">
            <w:pPr>
              <w:pStyle w:val="TAL"/>
            </w:pPr>
            <w:r w:rsidRPr="007B0520">
              <w:t>Wait time for ACK receipt.</w:t>
            </w:r>
          </w:p>
        </w:tc>
        <w:tc>
          <w:tcPr>
            <w:tcW w:w="3118" w:type="dxa"/>
            <w:tcMar>
              <w:top w:w="14" w:type="dxa"/>
              <w:left w:w="14" w:type="dxa"/>
              <w:bottom w:w="0" w:type="dxa"/>
              <w:right w:w="14" w:type="dxa"/>
            </w:tcMar>
          </w:tcPr>
          <w:p w14:paraId="2F8E2FC7" w14:textId="77777777" w:rsidR="00673082" w:rsidRPr="007B0520" w:rsidRDefault="00411CF7">
            <w:pPr>
              <w:pStyle w:val="TAL"/>
            </w:pPr>
            <w:r w:rsidRPr="007B0520">
              <w:t>[13] clause 17.2.1</w:t>
            </w:r>
          </w:p>
          <w:p w14:paraId="7CCBBCBB" w14:textId="77777777" w:rsidR="00673082" w:rsidRPr="007B0520" w:rsidRDefault="00411CF7">
            <w:pPr>
              <w:pStyle w:val="TAL"/>
            </w:pPr>
            <w:r w:rsidRPr="007B0520">
              <w:t>[5] table 7.7.1</w:t>
            </w:r>
          </w:p>
        </w:tc>
        <w:tc>
          <w:tcPr>
            <w:tcW w:w="2693" w:type="dxa"/>
          </w:tcPr>
          <w:p w14:paraId="2F14512A" w14:textId="77777777" w:rsidR="00673082" w:rsidRPr="007B0520" w:rsidRDefault="00411CF7">
            <w:pPr>
              <w:pStyle w:val="TAL"/>
            </w:pPr>
            <w:r w:rsidRPr="007B0520">
              <w:t>64*T1</w:t>
            </w:r>
          </w:p>
        </w:tc>
      </w:tr>
      <w:tr w:rsidR="00673082" w:rsidRPr="007B0520" w14:paraId="4ED16FBC" w14:textId="77777777" w:rsidTr="00B34501">
        <w:trPr>
          <w:cantSplit/>
        </w:trPr>
        <w:tc>
          <w:tcPr>
            <w:tcW w:w="884" w:type="dxa"/>
            <w:vMerge w:val="restart"/>
            <w:tcMar>
              <w:top w:w="14" w:type="dxa"/>
              <w:left w:w="14" w:type="dxa"/>
              <w:bottom w:w="0" w:type="dxa"/>
              <w:right w:w="14" w:type="dxa"/>
            </w:tcMar>
          </w:tcPr>
          <w:p w14:paraId="2AFC4085" w14:textId="77777777" w:rsidR="00673082" w:rsidRPr="007B0520" w:rsidRDefault="00411CF7">
            <w:pPr>
              <w:pStyle w:val="TAL"/>
              <w:rPr>
                <w:rFonts w:eastAsia="Arial Unicode MS"/>
              </w:rPr>
            </w:pPr>
            <w:r w:rsidRPr="007B0520">
              <w:t>Timer I</w:t>
            </w:r>
          </w:p>
        </w:tc>
        <w:tc>
          <w:tcPr>
            <w:tcW w:w="2411" w:type="dxa"/>
            <w:vMerge w:val="restart"/>
          </w:tcPr>
          <w:p w14:paraId="2A43EF6E" w14:textId="77777777" w:rsidR="00673082" w:rsidRPr="007B0520" w:rsidRDefault="00411CF7">
            <w:pPr>
              <w:pStyle w:val="TAL"/>
            </w:pPr>
            <w:r w:rsidRPr="007B0520">
              <w:t>Wait time for ACK retransmits</w:t>
            </w:r>
          </w:p>
        </w:tc>
        <w:tc>
          <w:tcPr>
            <w:tcW w:w="3118" w:type="dxa"/>
            <w:tcMar>
              <w:top w:w="14" w:type="dxa"/>
              <w:left w:w="14" w:type="dxa"/>
              <w:bottom w:w="0" w:type="dxa"/>
              <w:right w:w="14" w:type="dxa"/>
            </w:tcMar>
          </w:tcPr>
          <w:p w14:paraId="0B4522E2" w14:textId="77777777" w:rsidR="00673082" w:rsidRPr="007B0520" w:rsidRDefault="00411CF7">
            <w:pPr>
              <w:pStyle w:val="TAL"/>
            </w:pPr>
            <w:r w:rsidRPr="007B0520">
              <w:t>[13] clause 17.2.1</w:t>
            </w:r>
          </w:p>
          <w:p w14:paraId="7657FC5C" w14:textId="77777777" w:rsidR="00673082" w:rsidRPr="007B0520" w:rsidRDefault="00411CF7">
            <w:pPr>
              <w:pStyle w:val="TAL"/>
            </w:pPr>
            <w:r w:rsidRPr="007B0520">
              <w:t>[5] table 7.7.1</w:t>
            </w:r>
          </w:p>
        </w:tc>
        <w:tc>
          <w:tcPr>
            <w:tcW w:w="2693" w:type="dxa"/>
          </w:tcPr>
          <w:p w14:paraId="28794178" w14:textId="77777777" w:rsidR="00673082" w:rsidRPr="007B0520" w:rsidRDefault="00411CF7">
            <w:pPr>
              <w:pStyle w:val="TAL"/>
            </w:pPr>
            <w:r w:rsidRPr="007B0520">
              <w:t>T4 for UDP</w:t>
            </w:r>
          </w:p>
        </w:tc>
      </w:tr>
      <w:tr w:rsidR="00673082" w:rsidRPr="007B0520" w14:paraId="24015F87" w14:textId="77777777" w:rsidTr="00B34501">
        <w:trPr>
          <w:cantSplit/>
        </w:trPr>
        <w:tc>
          <w:tcPr>
            <w:tcW w:w="884" w:type="dxa"/>
            <w:vMerge/>
            <w:vAlign w:val="center"/>
          </w:tcPr>
          <w:p w14:paraId="53B862A7" w14:textId="77777777" w:rsidR="00673082" w:rsidRPr="007B0520" w:rsidRDefault="00673082">
            <w:pPr>
              <w:pStyle w:val="TAL"/>
              <w:rPr>
                <w:rFonts w:eastAsia="Arial Unicode MS"/>
              </w:rPr>
            </w:pPr>
          </w:p>
        </w:tc>
        <w:tc>
          <w:tcPr>
            <w:tcW w:w="2411" w:type="dxa"/>
            <w:vMerge/>
            <w:vAlign w:val="center"/>
          </w:tcPr>
          <w:p w14:paraId="63AD74F6" w14:textId="77777777" w:rsidR="00673082" w:rsidRPr="007B0520" w:rsidRDefault="00673082">
            <w:pPr>
              <w:pStyle w:val="TAL"/>
            </w:pPr>
          </w:p>
        </w:tc>
        <w:tc>
          <w:tcPr>
            <w:tcW w:w="3118" w:type="dxa"/>
            <w:tcMar>
              <w:top w:w="14" w:type="dxa"/>
              <w:left w:w="14" w:type="dxa"/>
              <w:bottom w:w="0" w:type="dxa"/>
              <w:right w:w="14" w:type="dxa"/>
            </w:tcMar>
          </w:tcPr>
          <w:p w14:paraId="106CE879" w14:textId="77777777" w:rsidR="00673082" w:rsidRPr="007B0520" w:rsidRDefault="00411CF7">
            <w:pPr>
              <w:pStyle w:val="TAL"/>
            </w:pPr>
            <w:r w:rsidRPr="007B0520">
              <w:t>[13] clause 17.2.1</w:t>
            </w:r>
          </w:p>
          <w:p w14:paraId="3D1F1B09" w14:textId="77777777" w:rsidR="00673082" w:rsidRPr="007B0520" w:rsidRDefault="00411CF7">
            <w:pPr>
              <w:pStyle w:val="TAL"/>
            </w:pPr>
            <w:r w:rsidRPr="007B0520">
              <w:t>[5] table 7.7.1</w:t>
            </w:r>
          </w:p>
        </w:tc>
        <w:tc>
          <w:tcPr>
            <w:tcW w:w="2693" w:type="dxa"/>
          </w:tcPr>
          <w:p w14:paraId="6D5D0122" w14:textId="77777777" w:rsidR="00673082" w:rsidRPr="007B0520" w:rsidRDefault="00411CF7">
            <w:pPr>
              <w:pStyle w:val="TAL"/>
              <w:rPr>
                <w:rFonts w:eastAsia="Arial Unicode MS"/>
              </w:rPr>
            </w:pPr>
            <w:r w:rsidRPr="007B0520">
              <w:t>0s for TCP/SCTP</w:t>
            </w:r>
          </w:p>
        </w:tc>
      </w:tr>
      <w:tr w:rsidR="00673082" w:rsidRPr="007B0520" w14:paraId="08D2789D" w14:textId="77777777" w:rsidTr="00B34501">
        <w:trPr>
          <w:cantSplit/>
        </w:trPr>
        <w:tc>
          <w:tcPr>
            <w:tcW w:w="884" w:type="dxa"/>
            <w:vMerge w:val="restart"/>
            <w:tcMar>
              <w:top w:w="14" w:type="dxa"/>
              <w:left w:w="14" w:type="dxa"/>
              <w:bottom w:w="0" w:type="dxa"/>
              <w:right w:w="14" w:type="dxa"/>
            </w:tcMar>
          </w:tcPr>
          <w:p w14:paraId="63BA805A" w14:textId="77777777" w:rsidR="00673082" w:rsidRPr="007B0520" w:rsidRDefault="00411CF7">
            <w:pPr>
              <w:pStyle w:val="TAL"/>
              <w:rPr>
                <w:rFonts w:eastAsia="Arial Unicode MS"/>
              </w:rPr>
            </w:pPr>
            <w:r w:rsidRPr="007B0520">
              <w:t>Timer J</w:t>
            </w:r>
          </w:p>
        </w:tc>
        <w:tc>
          <w:tcPr>
            <w:tcW w:w="2411" w:type="dxa"/>
            <w:vMerge w:val="restart"/>
          </w:tcPr>
          <w:p w14:paraId="04DAF363" w14:textId="77777777" w:rsidR="00673082" w:rsidRPr="007B0520" w:rsidRDefault="00411CF7">
            <w:pPr>
              <w:pStyle w:val="TAL"/>
            </w:pPr>
            <w:r w:rsidRPr="007B0520">
              <w:t>Wait time for non-INVITE request retransmits</w:t>
            </w:r>
          </w:p>
        </w:tc>
        <w:tc>
          <w:tcPr>
            <w:tcW w:w="3118" w:type="dxa"/>
            <w:tcMar>
              <w:top w:w="14" w:type="dxa"/>
              <w:left w:w="14" w:type="dxa"/>
              <w:bottom w:w="0" w:type="dxa"/>
              <w:right w:w="14" w:type="dxa"/>
            </w:tcMar>
          </w:tcPr>
          <w:p w14:paraId="5EB7C5A6" w14:textId="77777777" w:rsidR="00673082" w:rsidRPr="007B0520" w:rsidRDefault="00411CF7">
            <w:pPr>
              <w:pStyle w:val="TAL"/>
            </w:pPr>
            <w:r w:rsidRPr="007B0520">
              <w:t>[13] clause 17.2.2</w:t>
            </w:r>
          </w:p>
          <w:p w14:paraId="4B266358" w14:textId="77777777" w:rsidR="00673082" w:rsidRPr="007B0520" w:rsidRDefault="00411CF7">
            <w:pPr>
              <w:pStyle w:val="TAL"/>
            </w:pPr>
            <w:r w:rsidRPr="007B0520">
              <w:t>[5] table 7.7.1</w:t>
            </w:r>
          </w:p>
        </w:tc>
        <w:tc>
          <w:tcPr>
            <w:tcW w:w="2693" w:type="dxa"/>
          </w:tcPr>
          <w:p w14:paraId="1ABE1258" w14:textId="77777777" w:rsidR="00673082" w:rsidRPr="007B0520" w:rsidRDefault="00411CF7">
            <w:pPr>
              <w:pStyle w:val="TAL"/>
            </w:pPr>
            <w:r w:rsidRPr="007B0520">
              <w:t>64*T1 for UDP</w:t>
            </w:r>
          </w:p>
        </w:tc>
      </w:tr>
      <w:tr w:rsidR="00673082" w:rsidRPr="007B0520" w14:paraId="589A2F77" w14:textId="77777777" w:rsidTr="00B34501">
        <w:trPr>
          <w:cantSplit/>
        </w:trPr>
        <w:tc>
          <w:tcPr>
            <w:tcW w:w="884" w:type="dxa"/>
            <w:vMerge/>
            <w:vAlign w:val="center"/>
          </w:tcPr>
          <w:p w14:paraId="0D69CCD2" w14:textId="77777777" w:rsidR="00673082" w:rsidRPr="007B0520" w:rsidRDefault="00673082">
            <w:pPr>
              <w:pStyle w:val="TAL"/>
              <w:rPr>
                <w:rFonts w:eastAsia="Arial Unicode MS"/>
              </w:rPr>
            </w:pPr>
          </w:p>
        </w:tc>
        <w:tc>
          <w:tcPr>
            <w:tcW w:w="2411" w:type="dxa"/>
            <w:vMerge/>
            <w:vAlign w:val="center"/>
          </w:tcPr>
          <w:p w14:paraId="2EE34718" w14:textId="77777777" w:rsidR="00673082" w:rsidRPr="007B0520" w:rsidRDefault="00673082">
            <w:pPr>
              <w:pStyle w:val="TAL"/>
            </w:pPr>
          </w:p>
        </w:tc>
        <w:tc>
          <w:tcPr>
            <w:tcW w:w="3118" w:type="dxa"/>
            <w:tcMar>
              <w:top w:w="14" w:type="dxa"/>
              <w:left w:w="14" w:type="dxa"/>
              <w:bottom w:w="0" w:type="dxa"/>
              <w:right w:w="14" w:type="dxa"/>
            </w:tcMar>
          </w:tcPr>
          <w:p w14:paraId="602B1D0A" w14:textId="77777777" w:rsidR="00673082" w:rsidRPr="007B0520" w:rsidRDefault="00411CF7">
            <w:pPr>
              <w:pStyle w:val="TAL"/>
            </w:pPr>
            <w:r w:rsidRPr="007B0520">
              <w:t>[13] clause 17.2.2</w:t>
            </w:r>
          </w:p>
          <w:p w14:paraId="7105E0BF" w14:textId="77777777" w:rsidR="00673082" w:rsidRPr="007B0520" w:rsidRDefault="00411CF7">
            <w:pPr>
              <w:pStyle w:val="TAL"/>
            </w:pPr>
            <w:r w:rsidRPr="007B0520">
              <w:t>[5] table 7.7.1</w:t>
            </w:r>
          </w:p>
        </w:tc>
        <w:tc>
          <w:tcPr>
            <w:tcW w:w="2693" w:type="dxa"/>
          </w:tcPr>
          <w:p w14:paraId="098BF09B" w14:textId="77777777" w:rsidR="00673082" w:rsidRPr="007B0520" w:rsidRDefault="00411CF7">
            <w:pPr>
              <w:pStyle w:val="TAL"/>
              <w:rPr>
                <w:rFonts w:eastAsia="Arial Unicode MS"/>
              </w:rPr>
            </w:pPr>
            <w:r w:rsidRPr="007B0520">
              <w:t>0s for TCP/SCTP</w:t>
            </w:r>
          </w:p>
        </w:tc>
      </w:tr>
      <w:tr w:rsidR="00673082" w:rsidRPr="007B0520" w14:paraId="27A44533" w14:textId="77777777" w:rsidTr="00B34501">
        <w:trPr>
          <w:cantSplit/>
        </w:trPr>
        <w:tc>
          <w:tcPr>
            <w:tcW w:w="884" w:type="dxa"/>
            <w:vMerge w:val="restart"/>
            <w:tcMar>
              <w:top w:w="14" w:type="dxa"/>
              <w:left w:w="14" w:type="dxa"/>
              <w:bottom w:w="0" w:type="dxa"/>
              <w:right w:w="14" w:type="dxa"/>
            </w:tcMar>
          </w:tcPr>
          <w:p w14:paraId="2E1BDB2C" w14:textId="77777777" w:rsidR="00673082" w:rsidRPr="007B0520" w:rsidRDefault="00411CF7">
            <w:pPr>
              <w:pStyle w:val="TAL"/>
              <w:rPr>
                <w:rFonts w:eastAsia="Arial Unicode MS"/>
              </w:rPr>
            </w:pPr>
            <w:r w:rsidRPr="007B0520">
              <w:t>Timer K</w:t>
            </w:r>
          </w:p>
        </w:tc>
        <w:tc>
          <w:tcPr>
            <w:tcW w:w="2411" w:type="dxa"/>
            <w:vMerge w:val="restart"/>
          </w:tcPr>
          <w:p w14:paraId="7DB3F2E2" w14:textId="77777777" w:rsidR="00673082" w:rsidRPr="007B0520" w:rsidRDefault="00411CF7">
            <w:pPr>
              <w:pStyle w:val="TAL"/>
            </w:pPr>
            <w:r w:rsidRPr="007B0520">
              <w:t>Wait time for response retransmits</w:t>
            </w:r>
          </w:p>
        </w:tc>
        <w:tc>
          <w:tcPr>
            <w:tcW w:w="3118" w:type="dxa"/>
            <w:tcMar>
              <w:top w:w="14" w:type="dxa"/>
              <w:left w:w="14" w:type="dxa"/>
              <w:bottom w:w="0" w:type="dxa"/>
              <w:right w:w="14" w:type="dxa"/>
            </w:tcMar>
          </w:tcPr>
          <w:p w14:paraId="7B79C860" w14:textId="77777777" w:rsidR="00673082" w:rsidRPr="007B0520" w:rsidRDefault="00411CF7">
            <w:pPr>
              <w:pStyle w:val="TAL"/>
            </w:pPr>
            <w:r w:rsidRPr="007B0520">
              <w:t>[13] clause 17.1.2.2</w:t>
            </w:r>
          </w:p>
          <w:p w14:paraId="0A0909E2" w14:textId="77777777" w:rsidR="00673082" w:rsidRPr="007B0520" w:rsidRDefault="00411CF7">
            <w:pPr>
              <w:pStyle w:val="TAL"/>
            </w:pPr>
            <w:r w:rsidRPr="007B0520">
              <w:t>[5] table 7.7.1</w:t>
            </w:r>
          </w:p>
        </w:tc>
        <w:tc>
          <w:tcPr>
            <w:tcW w:w="2693" w:type="dxa"/>
          </w:tcPr>
          <w:p w14:paraId="17CCD216" w14:textId="77777777" w:rsidR="00673082" w:rsidRPr="007B0520" w:rsidRDefault="00411CF7">
            <w:pPr>
              <w:pStyle w:val="TAL"/>
            </w:pPr>
            <w:r w:rsidRPr="007B0520">
              <w:t>T4 for UDP</w:t>
            </w:r>
          </w:p>
        </w:tc>
      </w:tr>
      <w:tr w:rsidR="00673082" w:rsidRPr="007B0520" w14:paraId="6A48EC28" w14:textId="77777777" w:rsidTr="00B34501">
        <w:trPr>
          <w:cantSplit/>
        </w:trPr>
        <w:tc>
          <w:tcPr>
            <w:tcW w:w="884" w:type="dxa"/>
            <w:vMerge/>
            <w:vAlign w:val="center"/>
          </w:tcPr>
          <w:p w14:paraId="63FF79A3" w14:textId="77777777" w:rsidR="00673082" w:rsidRPr="007B0520" w:rsidRDefault="00673082">
            <w:pPr>
              <w:pStyle w:val="TAL"/>
              <w:rPr>
                <w:rFonts w:eastAsia="Arial Unicode MS"/>
              </w:rPr>
            </w:pPr>
          </w:p>
        </w:tc>
        <w:tc>
          <w:tcPr>
            <w:tcW w:w="2411" w:type="dxa"/>
            <w:vMerge/>
            <w:vAlign w:val="center"/>
          </w:tcPr>
          <w:p w14:paraId="5AEA4053" w14:textId="77777777" w:rsidR="00673082" w:rsidRPr="007B0520" w:rsidRDefault="00673082">
            <w:pPr>
              <w:pStyle w:val="TAL"/>
            </w:pPr>
          </w:p>
        </w:tc>
        <w:tc>
          <w:tcPr>
            <w:tcW w:w="3118" w:type="dxa"/>
            <w:tcMar>
              <w:top w:w="14" w:type="dxa"/>
              <w:left w:w="14" w:type="dxa"/>
              <w:bottom w:w="0" w:type="dxa"/>
              <w:right w:w="14" w:type="dxa"/>
            </w:tcMar>
          </w:tcPr>
          <w:p w14:paraId="67B28F62" w14:textId="77777777" w:rsidR="00673082" w:rsidRPr="007B0520" w:rsidRDefault="00411CF7">
            <w:pPr>
              <w:pStyle w:val="TAL"/>
            </w:pPr>
            <w:r w:rsidRPr="007B0520">
              <w:t>[13] clause 17.1.2.2</w:t>
            </w:r>
          </w:p>
          <w:p w14:paraId="48339DA2" w14:textId="77777777" w:rsidR="00673082" w:rsidRPr="007B0520" w:rsidRDefault="00411CF7">
            <w:pPr>
              <w:pStyle w:val="TAL"/>
            </w:pPr>
            <w:r w:rsidRPr="007B0520">
              <w:t>[5] table 7.7.1</w:t>
            </w:r>
          </w:p>
        </w:tc>
        <w:tc>
          <w:tcPr>
            <w:tcW w:w="2693" w:type="dxa"/>
          </w:tcPr>
          <w:p w14:paraId="7F33336D" w14:textId="77777777" w:rsidR="00673082" w:rsidRPr="007B0520" w:rsidRDefault="00411CF7">
            <w:pPr>
              <w:pStyle w:val="TAL"/>
              <w:rPr>
                <w:rFonts w:eastAsia="Arial Unicode MS"/>
              </w:rPr>
            </w:pPr>
            <w:r w:rsidRPr="007B0520">
              <w:t>0s for TCP/SCTP</w:t>
            </w:r>
          </w:p>
        </w:tc>
      </w:tr>
      <w:tr w:rsidR="00673082" w:rsidRPr="007B0520" w14:paraId="627607ED" w14:textId="77777777" w:rsidTr="00B34501">
        <w:trPr>
          <w:cantSplit/>
        </w:trPr>
        <w:tc>
          <w:tcPr>
            <w:tcW w:w="884" w:type="dxa"/>
          </w:tcPr>
          <w:p w14:paraId="0A98BBA3" w14:textId="77777777" w:rsidR="00673082" w:rsidRPr="007B0520" w:rsidRDefault="00411CF7">
            <w:pPr>
              <w:pStyle w:val="TAL"/>
              <w:rPr>
                <w:rFonts w:eastAsia="Arial Unicode MS"/>
              </w:rPr>
            </w:pPr>
            <w:r w:rsidRPr="007B0520">
              <w:rPr>
                <w:rFonts w:eastAsia="Arial Unicode MS"/>
              </w:rPr>
              <w:t>Timer L</w:t>
            </w:r>
          </w:p>
        </w:tc>
        <w:tc>
          <w:tcPr>
            <w:tcW w:w="2411" w:type="dxa"/>
            <w:vAlign w:val="center"/>
          </w:tcPr>
          <w:p w14:paraId="20630E6B" w14:textId="77777777" w:rsidR="00673082" w:rsidRPr="007B0520" w:rsidRDefault="00411CF7">
            <w:pPr>
              <w:pStyle w:val="TAL"/>
            </w:pPr>
            <w:r w:rsidRPr="007B0520">
              <w:rPr>
                <w:rFonts w:eastAsia="Arial Unicode MS"/>
              </w:rPr>
              <w:t>Wait time for accepted INVITE request retransmits</w:t>
            </w:r>
          </w:p>
        </w:tc>
        <w:tc>
          <w:tcPr>
            <w:tcW w:w="3118" w:type="dxa"/>
            <w:tcMar>
              <w:top w:w="14" w:type="dxa"/>
              <w:left w:w="14" w:type="dxa"/>
              <w:bottom w:w="0" w:type="dxa"/>
              <w:right w:w="14" w:type="dxa"/>
            </w:tcMar>
          </w:tcPr>
          <w:p w14:paraId="132CED2D" w14:textId="77777777" w:rsidR="00673082" w:rsidRPr="007B0520" w:rsidRDefault="00411CF7">
            <w:pPr>
              <w:pStyle w:val="TAL"/>
            </w:pPr>
            <w:r w:rsidRPr="007B0520">
              <w:t>[125] clause 8.11</w:t>
            </w:r>
          </w:p>
          <w:p w14:paraId="3D9383B5" w14:textId="77777777" w:rsidR="00673082" w:rsidRPr="007B0520" w:rsidRDefault="00411CF7">
            <w:pPr>
              <w:pStyle w:val="TAL"/>
            </w:pPr>
            <w:r w:rsidRPr="007B0520">
              <w:t>[5] table 7.7.1</w:t>
            </w:r>
          </w:p>
        </w:tc>
        <w:tc>
          <w:tcPr>
            <w:tcW w:w="2693" w:type="dxa"/>
          </w:tcPr>
          <w:p w14:paraId="5F307E9C" w14:textId="77777777" w:rsidR="00673082" w:rsidRPr="007B0520" w:rsidRDefault="00411CF7">
            <w:pPr>
              <w:pStyle w:val="TAL"/>
            </w:pPr>
            <w:r w:rsidRPr="007B0520">
              <w:t>64*T1</w:t>
            </w:r>
          </w:p>
        </w:tc>
      </w:tr>
      <w:tr w:rsidR="00673082" w:rsidRPr="007B0520" w14:paraId="6AD8D454" w14:textId="77777777" w:rsidTr="00B34501">
        <w:trPr>
          <w:cantSplit/>
        </w:trPr>
        <w:tc>
          <w:tcPr>
            <w:tcW w:w="884" w:type="dxa"/>
          </w:tcPr>
          <w:p w14:paraId="651B0675" w14:textId="77777777" w:rsidR="00673082" w:rsidRPr="007B0520" w:rsidRDefault="00411CF7">
            <w:pPr>
              <w:pStyle w:val="TAL"/>
              <w:rPr>
                <w:rFonts w:eastAsia="Arial Unicode MS"/>
              </w:rPr>
            </w:pPr>
            <w:r w:rsidRPr="007B0520">
              <w:rPr>
                <w:rFonts w:eastAsia="Arial Unicode MS"/>
              </w:rPr>
              <w:t>Timer M</w:t>
            </w:r>
          </w:p>
        </w:tc>
        <w:tc>
          <w:tcPr>
            <w:tcW w:w="2411" w:type="dxa"/>
            <w:vAlign w:val="center"/>
          </w:tcPr>
          <w:p w14:paraId="58D39DE7" w14:textId="77777777" w:rsidR="00673082" w:rsidRPr="007B0520" w:rsidRDefault="00411CF7">
            <w:pPr>
              <w:pStyle w:val="TAL"/>
            </w:pPr>
            <w:r w:rsidRPr="007B0520">
              <w:rPr>
                <w:rFonts w:eastAsia="Arial Unicode MS"/>
              </w:rPr>
              <w:t>Wait time for retransmission of 2xx to INVITE or additional 2xx from other branches of a forked INVITE</w:t>
            </w:r>
          </w:p>
        </w:tc>
        <w:tc>
          <w:tcPr>
            <w:tcW w:w="3118" w:type="dxa"/>
            <w:tcMar>
              <w:top w:w="14" w:type="dxa"/>
              <w:left w:w="14" w:type="dxa"/>
              <w:bottom w:w="0" w:type="dxa"/>
              <w:right w:w="14" w:type="dxa"/>
            </w:tcMar>
          </w:tcPr>
          <w:p w14:paraId="495D9A3B" w14:textId="77777777" w:rsidR="00673082" w:rsidRPr="007B0520" w:rsidRDefault="00411CF7">
            <w:pPr>
              <w:pStyle w:val="TAL"/>
            </w:pPr>
            <w:r w:rsidRPr="007B0520">
              <w:t>[125] clause 8.11</w:t>
            </w:r>
          </w:p>
          <w:p w14:paraId="26F2B82E" w14:textId="77777777" w:rsidR="00673082" w:rsidRPr="007B0520" w:rsidRDefault="00411CF7">
            <w:pPr>
              <w:pStyle w:val="TAL"/>
            </w:pPr>
            <w:r w:rsidRPr="007B0520">
              <w:t>[5] table 7.7.1</w:t>
            </w:r>
          </w:p>
        </w:tc>
        <w:tc>
          <w:tcPr>
            <w:tcW w:w="2693" w:type="dxa"/>
          </w:tcPr>
          <w:p w14:paraId="48908205" w14:textId="77777777" w:rsidR="00673082" w:rsidRPr="007B0520" w:rsidRDefault="00411CF7">
            <w:pPr>
              <w:pStyle w:val="TAL"/>
              <w:rPr>
                <w:rFonts w:eastAsia="Arial Unicode MS"/>
              </w:rPr>
            </w:pPr>
            <w:r w:rsidRPr="007B0520">
              <w:t>64*T1</w:t>
            </w:r>
          </w:p>
        </w:tc>
      </w:tr>
      <w:tr w:rsidR="00673082" w:rsidRPr="007B0520" w14:paraId="779BCC68" w14:textId="77777777" w:rsidTr="00B34501">
        <w:trPr>
          <w:cantSplit/>
        </w:trPr>
        <w:tc>
          <w:tcPr>
            <w:tcW w:w="884" w:type="dxa"/>
          </w:tcPr>
          <w:p w14:paraId="1B56848B" w14:textId="77777777" w:rsidR="00673082" w:rsidRPr="007B0520" w:rsidRDefault="00411CF7">
            <w:pPr>
              <w:pStyle w:val="TAL"/>
              <w:rPr>
                <w:rFonts w:eastAsia="Arial Unicode MS"/>
              </w:rPr>
            </w:pPr>
            <w:r w:rsidRPr="007B0520">
              <w:rPr>
                <w:rFonts w:eastAsia="Arial Unicode MS"/>
              </w:rPr>
              <w:t>Timer N</w:t>
            </w:r>
          </w:p>
        </w:tc>
        <w:tc>
          <w:tcPr>
            <w:tcW w:w="2411" w:type="dxa"/>
            <w:vAlign w:val="center"/>
          </w:tcPr>
          <w:p w14:paraId="61277CDF" w14:textId="77777777" w:rsidR="00673082" w:rsidRPr="007B0520" w:rsidRDefault="00411CF7">
            <w:pPr>
              <w:pStyle w:val="TAL"/>
              <w:rPr>
                <w:rFonts w:eastAsia="Arial Unicode MS"/>
              </w:rPr>
            </w:pPr>
            <w:r w:rsidRPr="007B0520">
              <w:rPr>
                <w:rFonts w:eastAsia="Arial Unicode MS"/>
              </w:rPr>
              <w:t>Wait time for receipt of a NOTIFY request upon sending SUBSCRIBE</w:t>
            </w:r>
          </w:p>
        </w:tc>
        <w:tc>
          <w:tcPr>
            <w:tcW w:w="3118" w:type="dxa"/>
            <w:tcMar>
              <w:top w:w="14" w:type="dxa"/>
              <w:left w:w="14" w:type="dxa"/>
              <w:bottom w:w="0" w:type="dxa"/>
              <w:right w:w="14" w:type="dxa"/>
            </w:tcMar>
          </w:tcPr>
          <w:p w14:paraId="42EE4F94" w14:textId="77777777" w:rsidR="00673082" w:rsidRPr="007B0520" w:rsidRDefault="00411CF7">
            <w:pPr>
              <w:pStyle w:val="TAL"/>
            </w:pPr>
            <w:r w:rsidRPr="007B0520">
              <w:t>[20] clause 4.1.2</w:t>
            </w:r>
          </w:p>
          <w:p w14:paraId="4B6FAF11" w14:textId="77777777" w:rsidR="00673082" w:rsidRPr="007B0520" w:rsidRDefault="00411CF7">
            <w:pPr>
              <w:pStyle w:val="TAL"/>
            </w:pPr>
            <w:r w:rsidRPr="007B0520">
              <w:t>[5] table 7.7.1</w:t>
            </w:r>
          </w:p>
        </w:tc>
        <w:tc>
          <w:tcPr>
            <w:tcW w:w="2693" w:type="dxa"/>
          </w:tcPr>
          <w:p w14:paraId="169BF1E6" w14:textId="77777777" w:rsidR="00673082" w:rsidRPr="007B0520" w:rsidRDefault="00411CF7">
            <w:pPr>
              <w:pStyle w:val="TAL"/>
            </w:pPr>
            <w:r w:rsidRPr="007B0520">
              <w:t>64*T1</w:t>
            </w:r>
          </w:p>
        </w:tc>
      </w:tr>
      <w:tr w:rsidR="00673082" w:rsidRPr="007B0520" w14:paraId="56BE7590" w14:textId="77777777" w:rsidTr="00B34501">
        <w:trPr>
          <w:cantSplit/>
        </w:trPr>
        <w:tc>
          <w:tcPr>
            <w:tcW w:w="9106" w:type="dxa"/>
            <w:gridSpan w:val="4"/>
            <w:vAlign w:val="center"/>
          </w:tcPr>
          <w:p w14:paraId="2EFDB967" w14:textId="77777777" w:rsidR="00673082" w:rsidRPr="007B0520" w:rsidRDefault="00411CF7">
            <w:pPr>
              <w:pStyle w:val="TAN"/>
              <w:rPr>
                <w:rFonts w:eastAsia="Arial Unicode MS"/>
              </w:rPr>
            </w:pPr>
            <w:r w:rsidRPr="007B0520">
              <w:t>NOTE:</w:t>
            </w:r>
            <w:r w:rsidRPr="007B0520">
              <w:tab/>
              <w:t>As a network option, SIP T1 Timer’s value can be extended, along with the necessary modifications of SIP T2 and SIP T4 Timer values, to take into account the specificities of the supported services when the MRFC and the controlling AS are under the control of the same operator and the controlling AS knows, based on local configuration, that the MRFC implements a longer value of SIP T1 Timer.</w:t>
            </w:r>
          </w:p>
        </w:tc>
      </w:tr>
    </w:tbl>
    <w:p w14:paraId="63B10AA6" w14:textId="77777777" w:rsidR="00673082" w:rsidRPr="007B0520" w:rsidRDefault="00673082">
      <w:pPr>
        <w:rPr>
          <w:lang w:eastAsia="ko-KR"/>
        </w:rPr>
      </w:pPr>
    </w:p>
    <w:p w14:paraId="19F26D61" w14:textId="77777777" w:rsidR="00673082" w:rsidRPr="007B0520" w:rsidRDefault="00411CF7">
      <w:pPr>
        <w:pStyle w:val="Heading1"/>
      </w:pPr>
      <w:bookmarkStart w:id="386" w:name="_Toc27994413"/>
      <w:bookmarkStart w:id="387" w:name="_Toc36034944"/>
      <w:bookmarkStart w:id="388" w:name="_Toc44588530"/>
      <w:bookmarkStart w:id="389" w:name="_Toc45131740"/>
      <w:bookmarkStart w:id="390" w:name="_Toc51747961"/>
      <w:bookmarkStart w:id="391" w:name="_Toc51748178"/>
      <w:bookmarkStart w:id="392" w:name="_Toc59014457"/>
      <w:bookmarkStart w:id="393" w:name="_Toc68165090"/>
      <w:bookmarkStart w:id="394" w:name="_Toc209270607"/>
      <w:r w:rsidRPr="007B0520">
        <w:t>7</w:t>
      </w:r>
      <w:r w:rsidRPr="007B0520">
        <w:tab/>
        <w:t>User plane Interconnection</w:t>
      </w:r>
      <w:bookmarkEnd w:id="386"/>
      <w:bookmarkEnd w:id="387"/>
      <w:bookmarkEnd w:id="388"/>
      <w:bookmarkEnd w:id="389"/>
      <w:bookmarkEnd w:id="390"/>
      <w:bookmarkEnd w:id="391"/>
      <w:bookmarkEnd w:id="392"/>
      <w:bookmarkEnd w:id="393"/>
      <w:bookmarkEnd w:id="394"/>
    </w:p>
    <w:p w14:paraId="045AEB5F" w14:textId="77777777" w:rsidR="00673082" w:rsidRPr="007B0520" w:rsidRDefault="00411CF7">
      <w:pPr>
        <w:pStyle w:val="Heading2"/>
      </w:pPr>
      <w:bookmarkStart w:id="395" w:name="_Toc27994414"/>
      <w:bookmarkStart w:id="396" w:name="_Toc36034945"/>
      <w:bookmarkStart w:id="397" w:name="_Toc44588531"/>
      <w:bookmarkStart w:id="398" w:name="_Toc45131741"/>
      <w:bookmarkStart w:id="399" w:name="_Toc51747962"/>
      <w:bookmarkStart w:id="400" w:name="_Toc51748179"/>
      <w:bookmarkStart w:id="401" w:name="_Toc59014458"/>
      <w:bookmarkStart w:id="402" w:name="_Toc68165091"/>
      <w:bookmarkStart w:id="403" w:name="_Toc209270608"/>
      <w:r w:rsidRPr="007B0520">
        <w:t>7.1</w:t>
      </w:r>
      <w:r w:rsidRPr="007B0520">
        <w:tab/>
        <w:t>Media and Codec</w:t>
      </w:r>
      <w:bookmarkEnd w:id="395"/>
      <w:bookmarkEnd w:id="396"/>
      <w:bookmarkEnd w:id="397"/>
      <w:bookmarkEnd w:id="398"/>
      <w:bookmarkEnd w:id="399"/>
      <w:bookmarkEnd w:id="400"/>
      <w:bookmarkEnd w:id="401"/>
      <w:bookmarkEnd w:id="402"/>
      <w:bookmarkEnd w:id="403"/>
    </w:p>
    <w:p w14:paraId="2F0459C7" w14:textId="77777777" w:rsidR="00673082" w:rsidRPr="007B0520" w:rsidRDefault="00411CF7">
      <w:r w:rsidRPr="007B0520">
        <w:t xml:space="preserve">For "end-to-end" media session involving the II-NNI, the SIP/SDP codec negotiation procedure can be applied </w:t>
      </w:r>
      <w:r w:rsidRPr="007B0520">
        <w:rPr>
          <w:lang w:eastAsia="zh-CN"/>
        </w:rPr>
        <w:t xml:space="preserve">between IM CN subsystems using different media codecs. It is possible that the end-to-end codec negotiation could fail because no </w:t>
      </w:r>
      <w:r w:rsidRPr="007B0520">
        <w:rPr>
          <w:noProof/>
        </w:rPr>
        <w:t>common codec could be supported by the UEs, in particular for voice services</w:t>
      </w:r>
      <w:r w:rsidRPr="007B0520">
        <w:rPr>
          <w:lang w:eastAsia="zh-CN"/>
        </w:rPr>
        <w:t>.</w:t>
      </w:r>
    </w:p>
    <w:p w14:paraId="54F4FEF5" w14:textId="77777777" w:rsidR="00673082" w:rsidRPr="007B0520" w:rsidRDefault="00411CF7">
      <w:r w:rsidRPr="007B0520">
        <w:t xml:space="preserve">To enhance interoperability, the IBCF, the MRFC, or other IMS network entities can interfere with the end-to-end codec negotiation to offer additional codec(s) available via transcoding, or to remove codecs. The IBCF can configure an attached </w:t>
      </w:r>
      <w:proofErr w:type="spellStart"/>
      <w:r w:rsidRPr="007B0520">
        <w:t>TrGW</w:t>
      </w:r>
      <w:proofErr w:type="spellEnd"/>
      <w:r w:rsidRPr="007B0520">
        <w:t xml:space="preserve"> to transcode, and the MRFC can configure an attached MRFP to transcode.</w:t>
      </w:r>
    </w:p>
    <w:p w14:paraId="55E5EAC6" w14:textId="77777777" w:rsidR="00673082" w:rsidRPr="007B0520" w:rsidRDefault="00411CF7">
      <w:r w:rsidRPr="007B0520">
        <w:t>Codecs applicable at the II-NNI may be a subject of interworking agreements.</w:t>
      </w:r>
    </w:p>
    <w:p w14:paraId="706C8BBD" w14:textId="77777777" w:rsidR="00673082" w:rsidRPr="007B0520" w:rsidRDefault="00411CF7">
      <w:pPr>
        <w:pStyle w:val="NO"/>
        <w:rPr>
          <w:lang w:eastAsia="ko-KR"/>
        </w:rPr>
      </w:pPr>
      <w:r w:rsidRPr="007B0520">
        <w:t>NOTE </w:t>
      </w:r>
      <w:r w:rsidRPr="007B0520">
        <w:rPr>
          <w:lang w:eastAsia="ko-KR"/>
        </w:rPr>
        <w:t>1</w:t>
      </w:r>
      <w:r w:rsidRPr="007B0520">
        <w:t>:</w:t>
      </w:r>
      <w:r w:rsidRPr="007B0520">
        <w:tab/>
        <w:t>Possible codecs which could be used at the II-NNI are described in 3GPP TS 26.114 [11] and ETSI TS 181 005 [12].</w:t>
      </w:r>
    </w:p>
    <w:p w14:paraId="0F39BB63" w14:textId="77777777" w:rsidR="00673082" w:rsidRPr="007B0520" w:rsidRDefault="00411CF7">
      <w:pPr>
        <w:pStyle w:val="NO"/>
      </w:pPr>
      <w:r w:rsidRPr="007B0520">
        <w:t>NOTE 2:</w:t>
      </w:r>
      <w:r w:rsidRPr="007B0520">
        <w:tab/>
        <w:t>As described in 3GPP TS 24.229 [5], the IETF RFC 4733 [</w:t>
      </w:r>
      <w:r w:rsidRPr="007B0520">
        <w:rPr>
          <w:lang w:eastAsia="ko-KR"/>
        </w:rPr>
        <w:t>157</w:t>
      </w:r>
      <w:r w:rsidRPr="007B0520">
        <w:t>] is used to encode DTMF events and a payload type number associated with the MIME subtype "telephone-event" is included in a SDP message.</w:t>
      </w:r>
    </w:p>
    <w:p w14:paraId="34D683D5" w14:textId="77777777" w:rsidR="00673082" w:rsidRPr="007B0520" w:rsidRDefault="00411CF7">
      <w:r w:rsidRPr="007B0520">
        <w:t xml:space="preserve">However, to avoid that transcoding is performed several times, applicable codecs at the </w:t>
      </w:r>
      <w:r w:rsidRPr="007B0520">
        <w:rPr>
          <w:lang w:eastAsia="ko-KR"/>
        </w:rPr>
        <w:t>II-</w:t>
      </w:r>
      <w:r w:rsidRPr="007B0520">
        <w:t>NNI should be restricted as little as possible in the inter-operator agreements. It is not recommended to set only codecs which are not agreed to use by the inter-operator agreement into the SDP of the SIP message at the II-NNI. Whether it is allowed to offer codecs which are not included in the applicable codec list made by inter-operator agreements over the II-NNI is also determined by the inter-operator agreement if necessary.</w:t>
      </w:r>
    </w:p>
    <w:p w14:paraId="248C4511" w14:textId="77777777" w:rsidR="00673082" w:rsidRPr="007B0520" w:rsidRDefault="00411CF7">
      <w:pPr>
        <w:pStyle w:val="NO"/>
      </w:pPr>
      <w:r w:rsidRPr="007B0520">
        <w:t>NOTE 3:</w:t>
      </w:r>
      <w:r w:rsidRPr="007B0520">
        <w:tab/>
        <w:t xml:space="preserve">Transcoding can be performed in an IMS network serving an SDP </w:t>
      </w:r>
      <w:proofErr w:type="spellStart"/>
      <w:r w:rsidRPr="007B0520">
        <w:t>offerer</w:t>
      </w:r>
      <w:proofErr w:type="spellEnd"/>
      <w:r w:rsidRPr="007B0520">
        <w:t xml:space="preserve"> or in an IMS network serving an SDP answerer. To avoid that transcoding is performed multiple times, inter-operator agreements can clarify if it is preferred that IMS network serving an SDP </w:t>
      </w:r>
      <w:proofErr w:type="spellStart"/>
      <w:r w:rsidRPr="007B0520">
        <w:t>offerer</w:t>
      </w:r>
      <w:proofErr w:type="spellEnd"/>
      <w:r w:rsidRPr="007B0520">
        <w:t xml:space="preserve"> (with respect to the initial offer-answer exchange) or IMS network serving an SDP answerer (with respect to the initial offer-answer exchange) modify an SDP offer to offer transcoding</w:t>
      </w:r>
      <w:r w:rsidRPr="007B0520">
        <w:rPr>
          <w:lang w:eastAsia="zh-CN"/>
        </w:rPr>
        <w:t>.</w:t>
      </w:r>
      <w:r w:rsidRPr="007B0520">
        <w:t xml:space="preserve"> </w:t>
      </w:r>
      <w:r w:rsidRPr="007B0520">
        <w:rPr>
          <w:lang w:eastAsia="zh-CN"/>
        </w:rPr>
        <w:t>Furthermore, if transcoding is ongoing then subsequent SDP negotiation should avoid adding transcoding steps as specified in 3GPP</w:t>
      </w:r>
      <w:r w:rsidRPr="007B0520">
        <w:rPr>
          <w:lang w:val="en-US" w:eastAsia="zh-CN"/>
        </w:rPr>
        <w:t> </w:t>
      </w:r>
      <w:r w:rsidRPr="007B0520">
        <w:rPr>
          <w:lang w:eastAsia="zh-CN"/>
        </w:rPr>
        <w:t>TS</w:t>
      </w:r>
      <w:r w:rsidRPr="007B0520">
        <w:rPr>
          <w:lang w:val="en-US" w:eastAsia="zh-CN"/>
        </w:rPr>
        <w:t> </w:t>
      </w:r>
      <w:r w:rsidRPr="007B0520">
        <w:rPr>
          <w:lang w:eastAsia="zh-CN"/>
        </w:rPr>
        <w:t>24.229</w:t>
      </w:r>
      <w:r w:rsidRPr="007B0520">
        <w:rPr>
          <w:lang w:val="en-US" w:eastAsia="zh-CN"/>
        </w:rPr>
        <w:t> </w:t>
      </w:r>
      <w:r w:rsidRPr="007B0520">
        <w:rPr>
          <w:lang w:eastAsia="zh-CN"/>
        </w:rPr>
        <w:t>[5] Annex</w:t>
      </w:r>
      <w:r w:rsidRPr="007B0520">
        <w:rPr>
          <w:lang w:val="en-US" w:eastAsia="zh-CN"/>
        </w:rPr>
        <w:t> </w:t>
      </w:r>
      <w:r w:rsidRPr="007B0520">
        <w:rPr>
          <w:lang w:eastAsia="zh-CN"/>
        </w:rPr>
        <w:t>T.2 steps G), H), and I).</w:t>
      </w:r>
    </w:p>
    <w:p w14:paraId="344269FA" w14:textId="77777777" w:rsidR="00673082" w:rsidRPr="007B0520" w:rsidRDefault="00411CF7">
      <w:r w:rsidRPr="007B0520">
        <w:t>If the IBCF performs media transcoding control, the IBCF shall apply the related procedures in 3GPP TS 24.229 [5].</w:t>
      </w:r>
    </w:p>
    <w:p w14:paraId="72E87CA0" w14:textId="77777777" w:rsidR="00673082" w:rsidRPr="007B0520" w:rsidRDefault="00411CF7">
      <w:pPr>
        <w:pStyle w:val="Heading2"/>
      </w:pPr>
      <w:bookmarkStart w:id="404" w:name="_Toc27994415"/>
      <w:bookmarkStart w:id="405" w:name="_Toc36034946"/>
      <w:bookmarkStart w:id="406" w:name="_Toc44588532"/>
      <w:bookmarkStart w:id="407" w:name="_Toc45131742"/>
      <w:bookmarkStart w:id="408" w:name="_Toc51747963"/>
      <w:bookmarkStart w:id="409" w:name="_Toc51748180"/>
      <w:bookmarkStart w:id="410" w:name="_Toc59014459"/>
      <w:bookmarkStart w:id="411" w:name="_Toc68165092"/>
      <w:bookmarkStart w:id="412" w:name="_Toc209270609"/>
      <w:r w:rsidRPr="007B0520">
        <w:t>7.2</w:t>
      </w:r>
      <w:r w:rsidRPr="007B0520">
        <w:tab/>
        <w:t>User Plane Transport</w:t>
      </w:r>
      <w:bookmarkEnd w:id="404"/>
      <w:bookmarkEnd w:id="405"/>
      <w:bookmarkEnd w:id="406"/>
      <w:bookmarkEnd w:id="407"/>
      <w:bookmarkEnd w:id="408"/>
      <w:bookmarkEnd w:id="409"/>
      <w:bookmarkEnd w:id="410"/>
      <w:bookmarkEnd w:id="411"/>
      <w:bookmarkEnd w:id="412"/>
    </w:p>
    <w:p w14:paraId="5C01FA0A" w14:textId="77777777" w:rsidR="00673082" w:rsidRPr="007B0520" w:rsidRDefault="00411CF7">
      <w:r w:rsidRPr="007B0520">
        <w:t xml:space="preserve">The user plane transport of the II-NNI may use the protocols listed in </w:t>
      </w:r>
      <w:r w:rsidRPr="007B0520">
        <w:rPr>
          <w:lang w:eastAsia="ko-KR"/>
        </w:rPr>
        <w:t>t</w:t>
      </w:r>
      <w:r w:rsidRPr="007B0520">
        <w:t>able 7.2.1. Protocols that use UDP, RTP</w:t>
      </w:r>
      <w:r w:rsidRPr="007B0520">
        <w:rPr>
          <w:rFonts w:eastAsia="SimSun" w:hint="eastAsia"/>
          <w:lang w:eastAsia="zh-CN"/>
        </w:rPr>
        <w:t>, SCTP</w:t>
      </w:r>
      <w:r w:rsidRPr="007B0520">
        <w:t xml:space="preserve"> or TCP as the underlying transport protocol may be used based on agreements between operators. The used protocols to transport media are negotiated by means of the SDP offer/answer procedure specified in IETF RFC 3264 [146].</w:t>
      </w:r>
    </w:p>
    <w:p w14:paraId="52E22B79" w14:textId="77777777" w:rsidR="00673082" w:rsidRPr="007B0520" w:rsidRDefault="00411CF7">
      <w:pPr>
        <w:pStyle w:val="TH"/>
      </w:pPr>
      <w:r w:rsidRPr="007B0520">
        <w:t>Table 7.2.1: Supported transport-level RFCs to be described in SIP/SDP messages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984"/>
        <w:gridCol w:w="5529"/>
        <w:gridCol w:w="1275"/>
      </w:tblGrid>
      <w:tr w:rsidR="00673082" w:rsidRPr="007B0520" w14:paraId="75E91005" w14:textId="77777777" w:rsidTr="00B34501">
        <w:tc>
          <w:tcPr>
            <w:tcW w:w="851" w:type="dxa"/>
            <w:shd w:val="clear" w:color="auto" w:fill="C0C0C0"/>
          </w:tcPr>
          <w:p w14:paraId="49AA92A1" w14:textId="77777777" w:rsidR="00673082" w:rsidRPr="007B0520" w:rsidRDefault="00411CF7">
            <w:pPr>
              <w:pStyle w:val="TAH"/>
            </w:pPr>
            <w:r w:rsidRPr="007B0520">
              <w:t>Item</w:t>
            </w:r>
          </w:p>
        </w:tc>
        <w:tc>
          <w:tcPr>
            <w:tcW w:w="1984" w:type="dxa"/>
            <w:shd w:val="clear" w:color="auto" w:fill="C0C0C0"/>
          </w:tcPr>
          <w:p w14:paraId="2FC803E1" w14:textId="77777777" w:rsidR="00673082" w:rsidRPr="007B0520" w:rsidRDefault="00411CF7">
            <w:pPr>
              <w:pStyle w:val="TAH"/>
            </w:pPr>
            <w:r w:rsidRPr="007B0520">
              <w:t>RFC</w:t>
            </w:r>
          </w:p>
        </w:tc>
        <w:tc>
          <w:tcPr>
            <w:tcW w:w="5529" w:type="dxa"/>
            <w:shd w:val="clear" w:color="auto" w:fill="C0C0C0"/>
          </w:tcPr>
          <w:p w14:paraId="27499CF7" w14:textId="77777777" w:rsidR="00673082" w:rsidRPr="007B0520" w:rsidRDefault="00411CF7">
            <w:pPr>
              <w:pStyle w:val="TAH"/>
            </w:pPr>
            <w:r w:rsidRPr="007B0520">
              <w:t>Title</w:t>
            </w:r>
          </w:p>
        </w:tc>
        <w:tc>
          <w:tcPr>
            <w:tcW w:w="1275" w:type="dxa"/>
            <w:shd w:val="clear" w:color="auto" w:fill="C0C0C0"/>
          </w:tcPr>
          <w:p w14:paraId="4E177B7C" w14:textId="77777777" w:rsidR="00673082" w:rsidRPr="007B0520" w:rsidRDefault="00411CF7">
            <w:pPr>
              <w:pStyle w:val="TAH"/>
            </w:pPr>
            <w:r w:rsidRPr="007B0520">
              <w:t>Support</w:t>
            </w:r>
          </w:p>
        </w:tc>
      </w:tr>
      <w:tr w:rsidR="00673082" w:rsidRPr="007B0520" w14:paraId="5CCF4AAB" w14:textId="77777777" w:rsidTr="00B34501">
        <w:tc>
          <w:tcPr>
            <w:tcW w:w="851" w:type="dxa"/>
          </w:tcPr>
          <w:p w14:paraId="09189711" w14:textId="77777777" w:rsidR="00673082" w:rsidRPr="007B0520" w:rsidRDefault="00411CF7">
            <w:pPr>
              <w:pStyle w:val="TAL"/>
            </w:pPr>
            <w:r w:rsidRPr="007B0520">
              <w:t>1</w:t>
            </w:r>
          </w:p>
        </w:tc>
        <w:tc>
          <w:tcPr>
            <w:tcW w:w="1984" w:type="dxa"/>
          </w:tcPr>
          <w:p w14:paraId="0F681569" w14:textId="77777777" w:rsidR="00673082" w:rsidRPr="007B0520" w:rsidRDefault="00411CF7">
            <w:pPr>
              <w:pStyle w:val="TAL"/>
              <w:rPr>
                <w:lang w:eastAsia="ko-KR"/>
              </w:rPr>
            </w:pPr>
            <w:r w:rsidRPr="007B0520">
              <w:rPr>
                <w:lang w:eastAsia="ko-KR"/>
              </w:rPr>
              <w:t>IETF RFC </w:t>
            </w:r>
            <w:r w:rsidRPr="007B0520">
              <w:t>3550</w:t>
            </w:r>
            <w:r w:rsidRPr="007B0520">
              <w:rPr>
                <w:lang w:eastAsia="ko-KR"/>
              </w:rPr>
              <w:t> [151]</w:t>
            </w:r>
          </w:p>
        </w:tc>
        <w:tc>
          <w:tcPr>
            <w:tcW w:w="5529" w:type="dxa"/>
          </w:tcPr>
          <w:p w14:paraId="270A1365" w14:textId="77777777" w:rsidR="00673082" w:rsidRPr="007B0520" w:rsidRDefault="00411CF7">
            <w:pPr>
              <w:pStyle w:val="TAL"/>
            </w:pPr>
            <w:r w:rsidRPr="007B0520">
              <w:t>RTP: A Transport Protocol for Real-Time Applications</w:t>
            </w:r>
          </w:p>
        </w:tc>
        <w:tc>
          <w:tcPr>
            <w:tcW w:w="1275" w:type="dxa"/>
          </w:tcPr>
          <w:p w14:paraId="4896D0A6" w14:textId="77777777" w:rsidR="00673082" w:rsidRPr="007B0520" w:rsidRDefault="00411CF7">
            <w:pPr>
              <w:pStyle w:val="TAC"/>
            </w:pPr>
            <w:r w:rsidRPr="007B0520">
              <w:t>Mandatory</w:t>
            </w:r>
          </w:p>
        </w:tc>
      </w:tr>
      <w:tr w:rsidR="00673082" w:rsidRPr="007B0520" w14:paraId="48A8999A" w14:textId="77777777" w:rsidTr="00B34501">
        <w:tc>
          <w:tcPr>
            <w:tcW w:w="851" w:type="dxa"/>
          </w:tcPr>
          <w:p w14:paraId="17705E36" w14:textId="77777777" w:rsidR="00673082" w:rsidRPr="007B0520" w:rsidRDefault="00411CF7">
            <w:pPr>
              <w:pStyle w:val="TAL"/>
            </w:pPr>
            <w:r w:rsidRPr="007B0520">
              <w:t>2</w:t>
            </w:r>
          </w:p>
        </w:tc>
        <w:tc>
          <w:tcPr>
            <w:tcW w:w="1984" w:type="dxa"/>
          </w:tcPr>
          <w:p w14:paraId="4CDAFA29" w14:textId="77777777" w:rsidR="00673082" w:rsidRPr="007B0520" w:rsidRDefault="00411CF7">
            <w:pPr>
              <w:pStyle w:val="TAL"/>
              <w:rPr>
                <w:lang w:eastAsia="ko-KR"/>
              </w:rPr>
            </w:pPr>
            <w:r w:rsidRPr="007B0520">
              <w:rPr>
                <w:lang w:eastAsia="ko-KR"/>
              </w:rPr>
              <w:t>IETF RFC </w:t>
            </w:r>
            <w:r w:rsidRPr="007B0520">
              <w:t>768</w:t>
            </w:r>
            <w:r w:rsidRPr="007B0520">
              <w:rPr>
                <w:lang w:eastAsia="ko-KR"/>
              </w:rPr>
              <w:t> [152]</w:t>
            </w:r>
          </w:p>
        </w:tc>
        <w:tc>
          <w:tcPr>
            <w:tcW w:w="5529" w:type="dxa"/>
          </w:tcPr>
          <w:p w14:paraId="07BBC7BF" w14:textId="77777777" w:rsidR="00673082" w:rsidRPr="007B0520" w:rsidRDefault="00411CF7">
            <w:pPr>
              <w:pStyle w:val="TAL"/>
            </w:pPr>
            <w:r w:rsidRPr="007B0520">
              <w:t>User Datagram Protocol</w:t>
            </w:r>
          </w:p>
        </w:tc>
        <w:tc>
          <w:tcPr>
            <w:tcW w:w="1275" w:type="dxa"/>
          </w:tcPr>
          <w:p w14:paraId="49EA9D7D" w14:textId="77777777" w:rsidR="00673082" w:rsidRPr="007B0520" w:rsidRDefault="00411CF7">
            <w:pPr>
              <w:pStyle w:val="TAC"/>
            </w:pPr>
            <w:r w:rsidRPr="007B0520">
              <w:t>Mandatory</w:t>
            </w:r>
          </w:p>
        </w:tc>
      </w:tr>
      <w:tr w:rsidR="00673082" w:rsidRPr="007B0520" w14:paraId="3C6F01CC" w14:textId="77777777" w:rsidTr="00B34501">
        <w:tc>
          <w:tcPr>
            <w:tcW w:w="851" w:type="dxa"/>
          </w:tcPr>
          <w:p w14:paraId="071996F2" w14:textId="77777777" w:rsidR="00673082" w:rsidRPr="007B0520" w:rsidRDefault="00411CF7">
            <w:pPr>
              <w:pStyle w:val="TAL"/>
            </w:pPr>
            <w:r w:rsidRPr="007B0520">
              <w:t>3</w:t>
            </w:r>
          </w:p>
        </w:tc>
        <w:tc>
          <w:tcPr>
            <w:tcW w:w="1984" w:type="dxa"/>
          </w:tcPr>
          <w:p w14:paraId="7BC067E6" w14:textId="77777777" w:rsidR="00673082" w:rsidRPr="007B0520" w:rsidRDefault="00411CF7">
            <w:pPr>
              <w:pStyle w:val="TAL"/>
              <w:rPr>
                <w:lang w:eastAsia="ko-KR"/>
              </w:rPr>
            </w:pPr>
            <w:r w:rsidRPr="007B0520">
              <w:rPr>
                <w:lang w:eastAsia="ko-KR"/>
              </w:rPr>
              <w:t>IETF RFC </w:t>
            </w:r>
            <w:r w:rsidRPr="007B0520">
              <w:t>3551</w:t>
            </w:r>
            <w:r w:rsidRPr="007B0520">
              <w:rPr>
                <w:lang w:eastAsia="ko-KR"/>
              </w:rPr>
              <w:t> [153]</w:t>
            </w:r>
          </w:p>
        </w:tc>
        <w:tc>
          <w:tcPr>
            <w:tcW w:w="5529" w:type="dxa"/>
          </w:tcPr>
          <w:p w14:paraId="1F5EE648" w14:textId="77777777" w:rsidR="00673082" w:rsidRPr="007B0520" w:rsidRDefault="00411CF7">
            <w:pPr>
              <w:pStyle w:val="TAL"/>
            </w:pPr>
            <w:r w:rsidRPr="007B0520">
              <w:t>RTP Profile for Audio and Video Conferences with Minimal Control</w:t>
            </w:r>
          </w:p>
        </w:tc>
        <w:tc>
          <w:tcPr>
            <w:tcW w:w="1275" w:type="dxa"/>
          </w:tcPr>
          <w:p w14:paraId="16B51839" w14:textId="77777777" w:rsidR="00673082" w:rsidRPr="007B0520" w:rsidRDefault="00411CF7">
            <w:pPr>
              <w:pStyle w:val="TAC"/>
            </w:pPr>
            <w:r w:rsidRPr="007B0520">
              <w:t>Mandatory</w:t>
            </w:r>
          </w:p>
        </w:tc>
      </w:tr>
      <w:tr w:rsidR="00673082" w:rsidRPr="007B0520" w14:paraId="65BCE503" w14:textId="77777777" w:rsidTr="00B34501">
        <w:tc>
          <w:tcPr>
            <w:tcW w:w="851" w:type="dxa"/>
          </w:tcPr>
          <w:p w14:paraId="09A4C6B4" w14:textId="77777777" w:rsidR="00673082" w:rsidRPr="007B0520" w:rsidRDefault="00411CF7">
            <w:pPr>
              <w:pStyle w:val="TAL"/>
            </w:pPr>
            <w:r w:rsidRPr="007B0520">
              <w:t>4</w:t>
            </w:r>
          </w:p>
        </w:tc>
        <w:tc>
          <w:tcPr>
            <w:tcW w:w="1984" w:type="dxa"/>
          </w:tcPr>
          <w:p w14:paraId="1167A7D5" w14:textId="77777777" w:rsidR="00673082" w:rsidRPr="007B0520" w:rsidRDefault="00411CF7">
            <w:pPr>
              <w:pStyle w:val="TAL"/>
              <w:rPr>
                <w:lang w:eastAsia="ko-KR"/>
              </w:rPr>
            </w:pPr>
            <w:r w:rsidRPr="007B0520">
              <w:rPr>
                <w:lang w:eastAsia="ko-KR"/>
              </w:rPr>
              <w:t>IETF RFC </w:t>
            </w:r>
            <w:r w:rsidRPr="007B0520">
              <w:t>3556</w:t>
            </w:r>
            <w:r w:rsidRPr="007B0520">
              <w:rPr>
                <w:lang w:eastAsia="ko-KR"/>
              </w:rPr>
              <w:t> [154]</w:t>
            </w:r>
          </w:p>
        </w:tc>
        <w:tc>
          <w:tcPr>
            <w:tcW w:w="5529" w:type="dxa"/>
          </w:tcPr>
          <w:p w14:paraId="509E51F2" w14:textId="77777777" w:rsidR="00673082" w:rsidRPr="007B0520" w:rsidRDefault="00411CF7">
            <w:pPr>
              <w:pStyle w:val="TAL"/>
            </w:pPr>
            <w:r w:rsidRPr="007B0520">
              <w:t>Session Description Protocol (SDP) Bandwidth Modifiers for RTP Control Protocol (RTCP) Bandwidth</w:t>
            </w:r>
          </w:p>
        </w:tc>
        <w:tc>
          <w:tcPr>
            <w:tcW w:w="1275" w:type="dxa"/>
          </w:tcPr>
          <w:p w14:paraId="64BA9A43" w14:textId="77777777" w:rsidR="00673082" w:rsidRPr="007B0520" w:rsidRDefault="00411CF7">
            <w:pPr>
              <w:pStyle w:val="TAC"/>
            </w:pPr>
            <w:r w:rsidRPr="007B0520">
              <w:t xml:space="preserve">Mandatory </w:t>
            </w:r>
          </w:p>
        </w:tc>
      </w:tr>
      <w:tr w:rsidR="00673082" w:rsidRPr="007B0520" w14:paraId="293BF152" w14:textId="77777777" w:rsidTr="00B34501">
        <w:tc>
          <w:tcPr>
            <w:tcW w:w="851" w:type="dxa"/>
          </w:tcPr>
          <w:p w14:paraId="1AAA9AC7" w14:textId="77777777" w:rsidR="00673082" w:rsidRPr="007B0520" w:rsidRDefault="00411CF7">
            <w:pPr>
              <w:pStyle w:val="TAL"/>
            </w:pPr>
            <w:r w:rsidRPr="007B0520">
              <w:t>5</w:t>
            </w:r>
          </w:p>
        </w:tc>
        <w:tc>
          <w:tcPr>
            <w:tcW w:w="1984" w:type="dxa"/>
          </w:tcPr>
          <w:p w14:paraId="1E009358" w14:textId="77777777" w:rsidR="00673082" w:rsidRPr="007B0520" w:rsidRDefault="00411CF7">
            <w:pPr>
              <w:pStyle w:val="TAL"/>
              <w:rPr>
                <w:lang w:eastAsia="ko-KR"/>
              </w:rPr>
            </w:pPr>
            <w:r w:rsidRPr="007B0520">
              <w:rPr>
                <w:lang w:eastAsia="ko-KR"/>
              </w:rPr>
              <w:t>IETF RFC </w:t>
            </w:r>
            <w:r w:rsidRPr="007B0520">
              <w:t>4585</w:t>
            </w:r>
            <w:r w:rsidRPr="007B0520">
              <w:rPr>
                <w:lang w:eastAsia="ko-KR"/>
              </w:rPr>
              <w:t> [155]</w:t>
            </w:r>
          </w:p>
        </w:tc>
        <w:tc>
          <w:tcPr>
            <w:tcW w:w="5529" w:type="dxa"/>
          </w:tcPr>
          <w:p w14:paraId="172162A6" w14:textId="77777777" w:rsidR="00673082" w:rsidRPr="007B0520" w:rsidRDefault="00411CF7">
            <w:pPr>
              <w:pStyle w:val="TAL"/>
            </w:pPr>
            <w:r w:rsidRPr="007B0520">
              <w:t>Extended RTP Profile for Real-time Transport Control Protocol (RTCP) - Based Feedback (RTP/AVPF)</w:t>
            </w:r>
          </w:p>
        </w:tc>
        <w:tc>
          <w:tcPr>
            <w:tcW w:w="1275" w:type="dxa"/>
          </w:tcPr>
          <w:p w14:paraId="76D23F50" w14:textId="77777777" w:rsidR="00673082" w:rsidRPr="007B0520" w:rsidRDefault="00411CF7">
            <w:pPr>
              <w:pStyle w:val="TAC"/>
            </w:pPr>
            <w:r w:rsidRPr="007B0520">
              <w:t>Optional</w:t>
            </w:r>
          </w:p>
          <w:p w14:paraId="7AD3C510" w14:textId="77777777" w:rsidR="00673082" w:rsidRPr="007B0520" w:rsidRDefault="00411CF7">
            <w:pPr>
              <w:pStyle w:val="TAC"/>
            </w:pPr>
            <w:r w:rsidRPr="007B0520">
              <w:t>(NOTE 1)</w:t>
            </w:r>
          </w:p>
        </w:tc>
      </w:tr>
      <w:tr w:rsidR="00673082" w:rsidRPr="007B0520" w14:paraId="354B3F36" w14:textId="77777777" w:rsidTr="00B34501">
        <w:tc>
          <w:tcPr>
            <w:tcW w:w="851" w:type="dxa"/>
          </w:tcPr>
          <w:p w14:paraId="7BA5B006" w14:textId="77777777" w:rsidR="00673082" w:rsidRPr="007B0520" w:rsidRDefault="00411CF7">
            <w:pPr>
              <w:pStyle w:val="TAL"/>
            </w:pPr>
            <w:r w:rsidRPr="007B0520">
              <w:t>6</w:t>
            </w:r>
          </w:p>
        </w:tc>
        <w:tc>
          <w:tcPr>
            <w:tcW w:w="1984" w:type="dxa"/>
          </w:tcPr>
          <w:p w14:paraId="1E5EE332" w14:textId="77777777" w:rsidR="00673082" w:rsidRPr="007B0520" w:rsidRDefault="00411CF7">
            <w:pPr>
              <w:pStyle w:val="TAL"/>
              <w:rPr>
                <w:lang w:eastAsia="ko-KR"/>
              </w:rPr>
            </w:pPr>
            <w:r w:rsidRPr="007B0520">
              <w:rPr>
                <w:lang w:eastAsia="ko-KR"/>
              </w:rPr>
              <w:t>IETF RFC </w:t>
            </w:r>
            <w:r w:rsidRPr="007B0520">
              <w:t>793</w:t>
            </w:r>
            <w:r w:rsidRPr="007B0520">
              <w:rPr>
                <w:lang w:eastAsia="ko-KR"/>
              </w:rPr>
              <w:t> [156]</w:t>
            </w:r>
          </w:p>
        </w:tc>
        <w:tc>
          <w:tcPr>
            <w:tcW w:w="5529" w:type="dxa"/>
          </w:tcPr>
          <w:p w14:paraId="393EC94F" w14:textId="77777777" w:rsidR="00673082" w:rsidRPr="007B0520" w:rsidRDefault="00411CF7">
            <w:pPr>
              <w:pStyle w:val="TAL"/>
            </w:pPr>
            <w:r w:rsidRPr="007B0520">
              <w:t>Transmission Control Protocol</w:t>
            </w:r>
          </w:p>
        </w:tc>
        <w:tc>
          <w:tcPr>
            <w:tcW w:w="1275" w:type="dxa"/>
          </w:tcPr>
          <w:p w14:paraId="38BDB4DD" w14:textId="77777777" w:rsidR="00673082" w:rsidRPr="007B0520" w:rsidRDefault="00411CF7">
            <w:pPr>
              <w:pStyle w:val="TAC"/>
            </w:pPr>
            <w:r w:rsidRPr="007B0520">
              <w:t>Optional</w:t>
            </w:r>
          </w:p>
          <w:p w14:paraId="60D061F8" w14:textId="77777777" w:rsidR="00673082" w:rsidRPr="007B0520" w:rsidRDefault="00411CF7">
            <w:pPr>
              <w:pStyle w:val="TAC"/>
            </w:pPr>
            <w:r w:rsidRPr="007B0520">
              <w:t>(NOTE 2)</w:t>
            </w:r>
          </w:p>
        </w:tc>
      </w:tr>
      <w:tr w:rsidR="00673082" w:rsidRPr="007B0520" w14:paraId="1482B5ED" w14:textId="77777777" w:rsidTr="00B34501">
        <w:tc>
          <w:tcPr>
            <w:tcW w:w="851" w:type="dxa"/>
          </w:tcPr>
          <w:p w14:paraId="22C4C579" w14:textId="77777777" w:rsidR="00673082" w:rsidRPr="007B0520" w:rsidRDefault="00411CF7">
            <w:pPr>
              <w:pStyle w:val="TAL"/>
            </w:pPr>
            <w:r w:rsidRPr="007B0520">
              <w:rPr>
                <w:rFonts w:hint="eastAsia"/>
              </w:rPr>
              <w:t>7</w:t>
            </w:r>
          </w:p>
        </w:tc>
        <w:tc>
          <w:tcPr>
            <w:tcW w:w="1984" w:type="dxa"/>
          </w:tcPr>
          <w:p w14:paraId="71D8780A" w14:textId="77777777" w:rsidR="00673082" w:rsidRPr="007B0520" w:rsidRDefault="00411CF7">
            <w:pPr>
              <w:pStyle w:val="TAL"/>
            </w:pPr>
            <w:r w:rsidRPr="007B0520">
              <w:t>IETF RFC 8841 [190]</w:t>
            </w:r>
          </w:p>
        </w:tc>
        <w:tc>
          <w:tcPr>
            <w:tcW w:w="5529" w:type="dxa"/>
          </w:tcPr>
          <w:p w14:paraId="1882039B" w14:textId="77777777" w:rsidR="00673082" w:rsidRPr="007B0520" w:rsidRDefault="00411CF7">
            <w:pPr>
              <w:pStyle w:val="TAL"/>
            </w:pPr>
            <w:r w:rsidRPr="007B0520">
              <w:t>Session Description Protocol (SDP) Offer/Answer Procedures for Stream Control Transmission Protocol (SCTP) over Datagram Transport Layer Security (DTLS) Transport</w:t>
            </w:r>
          </w:p>
        </w:tc>
        <w:tc>
          <w:tcPr>
            <w:tcW w:w="1275" w:type="dxa"/>
          </w:tcPr>
          <w:p w14:paraId="4ED12168" w14:textId="77777777" w:rsidR="00673082" w:rsidRPr="007B0520" w:rsidRDefault="00411CF7">
            <w:pPr>
              <w:keepNext/>
              <w:keepLines/>
              <w:spacing w:after="0"/>
              <w:jc w:val="center"/>
              <w:rPr>
                <w:rFonts w:ascii="Arial" w:hAnsi="Arial"/>
                <w:sz w:val="18"/>
              </w:rPr>
            </w:pPr>
            <w:r w:rsidRPr="007B0520">
              <w:rPr>
                <w:rFonts w:ascii="Arial" w:hAnsi="Arial"/>
                <w:sz w:val="18"/>
              </w:rPr>
              <w:t>Optional</w:t>
            </w:r>
          </w:p>
          <w:p w14:paraId="47FB734A" w14:textId="77777777" w:rsidR="00673082" w:rsidRPr="007B0520" w:rsidRDefault="00411CF7">
            <w:pPr>
              <w:keepNext/>
              <w:keepLines/>
              <w:spacing w:after="0"/>
              <w:jc w:val="center"/>
              <w:rPr>
                <w:rFonts w:ascii="Arial" w:hAnsi="Arial"/>
                <w:sz w:val="18"/>
              </w:rPr>
            </w:pPr>
            <w:r w:rsidRPr="007B0520">
              <w:rPr>
                <w:rFonts w:ascii="Arial" w:hAnsi="Arial"/>
                <w:sz w:val="18"/>
              </w:rPr>
              <w:t>(NOTE </w:t>
            </w:r>
            <w:r w:rsidRPr="007B0520">
              <w:rPr>
                <w:rFonts w:ascii="Arial" w:hAnsi="Arial" w:hint="eastAsia"/>
                <w:sz w:val="18"/>
              </w:rPr>
              <w:t>3</w:t>
            </w:r>
            <w:r w:rsidRPr="007B0520">
              <w:rPr>
                <w:rFonts w:ascii="Arial" w:hAnsi="Arial"/>
                <w:sz w:val="18"/>
              </w:rPr>
              <w:t>)</w:t>
            </w:r>
          </w:p>
        </w:tc>
      </w:tr>
      <w:tr w:rsidR="00673082" w:rsidRPr="007B0520" w14:paraId="03866AC0" w14:textId="77777777" w:rsidTr="00B34501">
        <w:tc>
          <w:tcPr>
            <w:tcW w:w="9639" w:type="dxa"/>
            <w:gridSpan w:val="4"/>
          </w:tcPr>
          <w:p w14:paraId="758A08FB" w14:textId="77777777" w:rsidR="00673082" w:rsidRPr="007B0520" w:rsidRDefault="00411CF7">
            <w:pPr>
              <w:pStyle w:val="TAN"/>
            </w:pPr>
            <w:r w:rsidRPr="007B0520">
              <w:t xml:space="preserve">NOTE 1: </w:t>
            </w:r>
            <w:r w:rsidRPr="007B0520">
              <w:rPr>
                <w:rFonts w:eastAsia="SimSun" w:hint="eastAsia"/>
                <w:lang w:eastAsia="zh-CN"/>
              </w:rPr>
              <w:t>U</w:t>
            </w:r>
            <w:r w:rsidRPr="007B0520">
              <w:t>sed by MTSI, as indicated in 3GPP TS 26.114 [11].</w:t>
            </w:r>
          </w:p>
          <w:p w14:paraId="4B8774C0" w14:textId="77777777" w:rsidR="00673082" w:rsidRPr="007B0520" w:rsidRDefault="00411CF7">
            <w:pPr>
              <w:pStyle w:val="TAN"/>
              <w:rPr>
                <w:rFonts w:eastAsia="SimSun"/>
                <w:lang w:eastAsia="zh-CN"/>
              </w:rPr>
            </w:pPr>
            <w:r w:rsidRPr="007B0520">
              <w:t xml:space="preserve">NOTE 2: </w:t>
            </w:r>
            <w:r w:rsidRPr="007B0520">
              <w:rPr>
                <w:rFonts w:eastAsia="SimSun" w:hint="eastAsia"/>
                <w:lang w:eastAsia="zh-CN"/>
              </w:rPr>
              <w:t>U</w:t>
            </w:r>
            <w:r w:rsidRPr="007B0520">
              <w:t>sed for MSRP service.</w:t>
            </w:r>
          </w:p>
          <w:p w14:paraId="2696D56D" w14:textId="77777777" w:rsidR="00673082" w:rsidRPr="007B0520" w:rsidRDefault="00411CF7">
            <w:pPr>
              <w:pStyle w:val="TAN"/>
            </w:pPr>
            <w:r w:rsidRPr="007B0520">
              <w:t>NOTE </w:t>
            </w:r>
            <w:r w:rsidRPr="007B0520">
              <w:rPr>
                <w:rFonts w:eastAsia="SimSun" w:hint="eastAsia"/>
                <w:lang w:eastAsia="zh-CN"/>
              </w:rPr>
              <w:t>3</w:t>
            </w:r>
            <w:r w:rsidRPr="007B0520">
              <w:t xml:space="preserve">: </w:t>
            </w:r>
            <w:r w:rsidRPr="007B0520">
              <w:rPr>
                <w:rFonts w:eastAsia="SimSun" w:hint="eastAsia"/>
                <w:lang w:eastAsia="zh-CN"/>
              </w:rPr>
              <w:t>U</w:t>
            </w:r>
            <w:r w:rsidRPr="007B0520">
              <w:t xml:space="preserve">sed for </w:t>
            </w:r>
            <w:r w:rsidRPr="007B0520">
              <w:rPr>
                <w:rFonts w:eastAsia="SimSun" w:hint="eastAsia"/>
                <w:lang w:eastAsia="zh-CN"/>
              </w:rPr>
              <w:t xml:space="preserve">data channel in telepresence using IMS, as indicated in </w:t>
            </w:r>
            <w:r w:rsidRPr="007B0520">
              <w:t>3GPP </w:t>
            </w:r>
            <w:r w:rsidRPr="007B0520">
              <w:rPr>
                <w:rFonts w:eastAsia="SimSun" w:hint="eastAsia"/>
                <w:lang w:eastAsia="zh-CN"/>
              </w:rPr>
              <w:t>TS</w:t>
            </w:r>
            <w:r w:rsidRPr="007B0520">
              <w:rPr>
                <w:rFonts w:eastAsia="SimSun"/>
                <w:lang w:eastAsia="zh-CN"/>
              </w:rPr>
              <w:t> </w:t>
            </w:r>
            <w:r w:rsidRPr="007B0520">
              <w:rPr>
                <w:rFonts w:eastAsia="SimSun" w:hint="eastAsia"/>
                <w:lang w:eastAsia="zh-CN"/>
              </w:rPr>
              <w:t>24.103</w:t>
            </w:r>
            <w:r w:rsidRPr="007B0520">
              <w:rPr>
                <w:rFonts w:eastAsia="SimSun"/>
                <w:lang w:eastAsia="zh-CN"/>
              </w:rPr>
              <w:t> </w:t>
            </w:r>
            <w:r w:rsidRPr="007B0520">
              <w:rPr>
                <w:rFonts w:eastAsia="SimSun" w:hint="eastAsia"/>
                <w:lang w:eastAsia="zh-CN"/>
              </w:rPr>
              <w:t>[</w:t>
            </w:r>
            <w:r w:rsidRPr="007B0520">
              <w:rPr>
                <w:rFonts w:eastAsia="SimSun"/>
                <w:lang w:val="en-US" w:eastAsia="zh-CN"/>
              </w:rPr>
              <w:t>189</w:t>
            </w:r>
            <w:r w:rsidRPr="007B0520">
              <w:rPr>
                <w:rFonts w:eastAsia="SimSun" w:hint="eastAsia"/>
                <w:lang w:val="en-US" w:eastAsia="zh-CN"/>
              </w:rPr>
              <w:t>]</w:t>
            </w:r>
            <w:r w:rsidRPr="007B0520">
              <w:t>.</w:t>
            </w:r>
          </w:p>
        </w:tc>
      </w:tr>
    </w:tbl>
    <w:p w14:paraId="56BA0B69" w14:textId="77777777" w:rsidR="00673082" w:rsidRPr="007B0520" w:rsidRDefault="00673082">
      <w:pPr>
        <w:rPr>
          <w:noProof/>
        </w:rPr>
      </w:pPr>
    </w:p>
    <w:p w14:paraId="3A5495CF" w14:textId="77777777" w:rsidR="00673082" w:rsidRPr="007B0520" w:rsidRDefault="00411CF7">
      <w:pPr>
        <w:pStyle w:val="Heading1"/>
      </w:pPr>
      <w:bookmarkStart w:id="413" w:name="_Toc27994416"/>
      <w:bookmarkStart w:id="414" w:name="_Toc36034947"/>
      <w:bookmarkStart w:id="415" w:name="_Toc44588533"/>
      <w:bookmarkStart w:id="416" w:name="_Toc45131743"/>
      <w:bookmarkStart w:id="417" w:name="_Toc51747964"/>
      <w:bookmarkStart w:id="418" w:name="_Toc51748181"/>
      <w:bookmarkStart w:id="419" w:name="_Toc59014460"/>
      <w:bookmarkStart w:id="420" w:name="_Toc68165093"/>
      <w:bookmarkStart w:id="421" w:name="_Toc209270610"/>
      <w:r w:rsidRPr="007B0520">
        <w:t>8</w:t>
      </w:r>
      <w:r w:rsidRPr="007B0520">
        <w:tab/>
        <w:t>Numbering, Naming and Addressing</w:t>
      </w:r>
      <w:bookmarkEnd w:id="413"/>
      <w:bookmarkEnd w:id="414"/>
      <w:bookmarkEnd w:id="415"/>
      <w:bookmarkEnd w:id="416"/>
      <w:bookmarkEnd w:id="417"/>
      <w:bookmarkEnd w:id="418"/>
      <w:bookmarkEnd w:id="419"/>
      <w:bookmarkEnd w:id="420"/>
      <w:bookmarkEnd w:id="421"/>
    </w:p>
    <w:p w14:paraId="5A03F7CB" w14:textId="77777777" w:rsidR="00673082" w:rsidRPr="007B0520" w:rsidRDefault="00411CF7">
      <w:pPr>
        <w:pStyle w:val="Heading2"/>
        <w:rPr>
          <w:lang w:eastAsia="ko-KR"/>
        </w:rPr>
      </w:pPr>
      <w:bookmarkStart w:id="422" w:name="_Toc27994417"/>
      <w:bookmarkStart w:id="423" w:name="_Toc36034948"/>
      <w:bookmarkStart w:id="424" w:name="_Toc44588534"/>
      <w:bookmarkStart w:id="425" w:name="_Toc45131744"/>
      <w:bookmarkStart w:id="426" w:name="_Toc51747965"/>
      <w:bookmarkStart w:id="427" w:name="_Toc51748182"/>
      <w:bookmarkStart w:id="428" w:name="_Toc59014461"/>
      <w:bookmarkStart w:id="429" w:name="_Toc68165094"/>
      <w:bookmarkStart w:id="430" w:name="_Toc209270611"/>
      <w:r w:rsidRPr="007B0520">
        <w:t>8.1</w:t>
      </w:r>
      <w:r w:rsidRPr="007B0520">
        <w:tab/>
        <w:t>Numbering, Naming and Addressing for SIP message</w:t>
      </w:r>
      <w:bookmarkEnd w:id="422"/>
      <w:bookmarkEnd w:id="423"/>
      <w:bookmarkEnd w:id="424"/>
      <w:bookmarkEnd w:id="425"/>
      <w:bookmarkEnd w:id="426"/>
      <w:bookmarkEnd w:id="427"/>
      <w:bookmarkEnd w:id="428"/>
      <w:bookmarkEnd w:id="429"/>
      <w:bookmarkEnd w:id="430"/>
    </w:p>
    <w:p w14:paraId="65461F87" w14:textId="77777777" w:rsidR="00673082" w:rsidRPr="007B0520" w:rsidRDefault="00411CF7">
      <w:r w:rsidRPr="007B0520">
        <w:t xml:space="preserve">The following URI formats in SIP messages may be applied at the </w:t>
      </w:r>
      <w:proofErr w:type="spellStart"/>
      <w:r w:rsidRPr="007B0520">
        <w:t>Ici</w:t>
      </w:r>
      <w:proofErr w:type="spellEnd"/>
      <w:r w:rsidRPr="007B0520">
        <w:t xml:space="preserve"> as standardized in 3GPP TS 24.229 [5]:</w:t>
      </w:r>
    </w:p>
    <w:p w14:paraId="4E3476C0" w14:textId="77777777" w:rsidR="00673082" w:rsidRPr="007B0520" w:rsidRDefault="00411CF7">
      <w:pPr>
        <w:pStyle w:val="B1"/>
      </w:pPr>
      <w:r w:rsidRPr="007B0520">
        <w:t>-</w:t>
      </w:r>
      <w:r w:rsidRPr="007B0520">
        <w:tab/>
        <w:t>SIP URI defined in IETF RFC 3261 [13];</w:t>
      </w:r>
    </w:p>
    <w:p w14:paraId="4DBC957E" w14:textId="77777777" w:rsidR="00673082" w:rsidRPr="007B0520" w:rsidRDefault="00411CF7">
      <w:pPr>
        <w:pStyle w:val="B1"/>
      </w:pPr>
      <w:r w:rsidRPr="007B0520">
        <w:t>-</w:t>
      </w:r>
      <w:r w:rsidRPr="007B0520">
        <w:tab/>
      </w:r>
      <w:proofErr w:type="spellStart"/>
      <w:r w:rsidRPr="007B0520">
        <w:t>tel</w:t>
      </w:r>
      <w:proofErr w:type="spellEnd"/>
      <w:r w:rsidRPr="007B0520">
        <w:t xml:space="preserve"> URI defined in IETF RFC 3966 [14];</w:t>
      </w:r>
    </w:p>
    <w:p w14:paraId="56BFD245" w14:textId="77777777" w:rsidR="00673082" w:rsidRPr="007B0520" w:rsidRDefault="00411CF7">
      <w:pPr>
        <w:pStyle w:val="B1"/>
        <w:rPr>
          <w:lang w:eastAsia="ko-KR"/>
        </w:rPr>
      </w:pPr>
      <w:r w:rsidRPr="007B0520">
        <w:t>-</w:t>
      </w:r>
      <w:r w:rsidRPr="007B0520">
        <w:tab/>
        <w:t>IM URI defined in IETF RFC 3860 [15];</w:t>
      </w:r>
      <w:r w:rsidRPr="007B0520">
        <w:rPr>
          <w:lang w:eastAsia="ko-KR"/>
        </w:rPr>
        <w:t xml:space="preserve"> and</w:t>
      </w:r>
    </w:p>
    <w:p w14:paraId="17F2968F" w14:textId="77777777" w:rsidR="00673082" w:rsidRPr="007B0520" w:rsidRDefault="00411CF7">
      <w:pPr>
        <w:pStyle w:val="B1"/>
      </w:pPr>
      <w:r w:rsidRPr="007B0520">
        <w:t>-</w:t>
      </w:r>
      <w:r w:rsidRPr="007B0520">
        <w:tab/>
        <w:t>PRES URI defined in IETF RFC 3859 [16].</w:t>
      </w:r>
    </w:p>
    <w:p w14:paraId="5086983B" w14:textId="77777777" w:rsidR="00673082" w:rsidRPr="007B0520" w:rsidRDefault="00411CF7">
      <w:r w:rsidRPr="007B0520">
        <w:t>According to 3GPP TS 24.229 [5], the IBCF acting as an exit or entry point in the IMS network supports these URI formats.</w:t>
      </w:r>
      <w:r w:rsidRPr="007B0520">
        <w:rPr>
          <w:lang w:eastAsia="ko-KR"/>
        </w:rPr>
        <w:t xml:space="preserve"> </w:t>
      </w:r>
      <w:r w:rsidRPr="007B0520">
        <w:t xml:space="preserve">These URI formats shall be supported at the roaming II-NNI. The SIP URI format shall be supported at the non-roaming II-NNI. For the loopback traversal scenario both the SIP URI and the </w:t>
      </w:r>
      <w:proofErr w:type="spellStart"/>
      <w:r w:rsidRPr="007B0520">
        <w:t>tel</w:t>
      </w:r>
      <w:proofErr w:type="spellEnd"/>
      <w:r w:rsidRPr="007B0520">
        <w:t xml:space="preserve"> URI shall be supported. The </w:t>
      </w:r>
      <w:proofErr w:type="spellStart"/>
      <w:r w:rsidRPr="007B0520">
        <w:t>tel</w:t>
      </w:r>
      <w:proofErr w:type="spellEnd"/>
      <w:r w:rsidRPr="007B0520">
        <w:t xml:space="preserve"> URI, IM URI and PRES URI formats may be supported at the non-roaming II-NNI based on agreement between operators. For the loopback traversal scenario the IM URI and PRES URI may be supported based on agreement between operators. Other URI formats may be supported over the II-NNI depending on the operator agreements.</w:t>
      </w:r>
    </w:p>
    <w:p w14:paraId="568AF6AF" w14:textId="77777777" w:rsidR="00673082" w:rsidRPr="007B0520" w:rsidRDefault="00411CF7">
      <w:r w:rsidRPr="007B0520">
        <w:t xml:space="preserve">A global number as defined in IETF RFC 3966 [14] shall be used in a </w:t>
      </w:r>
      <w:proofErr w:type="spellStart"/>
      <w:r w:rsidRPr="007B0520">
        <w:t>tel</w:t>
      </w:r>
      <w:proofErr w:type="spellEnd"/>
      <w:r w:rsidRPr="007B0520">
        <w:t xml:space="preserve"> URI or in the user portion of a SIP URI with the user=phone parameter when conveyed via a non-roaming II-NNI or for the loopback traversal scenario in the Request-URI and in the P-Asserted-Identity header field, except when agreement exists between the operators to also allow other kinds of numbers.</w:t>
      </w:r>
    </w:p>
    <w:p w14:paraId="2C267CF4" w14:textId="77777777" w:rsidR="00673082" w:rsidRPr="007B0520" w:rsidRDefault="00411CF7">
      <w:pPr>
        <w:pStyle w:val="NO"/>
      </w:pPr>
      <w:r w:rsidRPr="007B0520">
        <w:t>NOTE 1:</w:t>
      </w:r>
      <w:r w:rsidRPr="007B0520">
        <w:tab/>
        <w:t>In a SIP URI the user portion of the Request-URI represents a telephone number only if the SIP URI includes the user=phone parameter.</w:t>
      </w:r>
    </w:p>
    <w:p w14:paraId="5B946D43" w14:textId="77777777" w:rsidR="00673082" w:rsidRPr="007B0520" w:rsidRDefault="00411CF7">
      <w:pPr>
        <w:pStyle w:val="NO"/>
      </w:pPr>
      <w:r w:rsidRPr="007B0520">
        <w:t>NOTE 2:</w:t>
      </w:r>
      <w:r w:rsidRPr="007B0520">
        <w:tab/>
        <w:t xml:space="preserve">Agreements can exist between operators to allow </w:t>
      </w:r>
      <w:r w:rsidRPr="007B0520">
        <w:rPr>
          <w:rFonts w:eastAsia="ＭＳ 明朝" w:hint="eastAsia"/>
          <w:lang w:eastAsia="ja-JP"/>
        </w:rPr>
        <w:t>local</w:t>
      </w:r>
      <w:r w:rsidRPr="007B0520">
        <w:t xml:space="preserve"> number (e.g. national service numbers, business trunking numbers, or private numbers) at a non-roaming II-NNI or for the loopback traversal scenario. A SIP URI with such a number, a user=phone parameter, and a phone-context parameter agreed between the operators can then be used.</w:t>
      </w:r>
    </w:p>
    <w:p w14:paraId="68308E43" w14:textId="77777777" w:rsidR="00673082" w:rsidRPr="007B0520" w:rsidRDefault="00411CF7">
      <w:pPr>
        <w:pStyle w:val="NO"/>
      </w:pPr>
      <w:r w:rsidRPr="007B0520">
        <w:t>NOTE 3:</w:t>
      </w:r>
      <w:r w:rsidRPr="007B0520">
        <w:tab/>
        <w:t>3GPP TS 24.229 [5] allows to restrict the number within a SIP Request-URI with user=phone parameter at a non-roaming II-NNI or for the loopback traversal scenario to be a global number (i.e. E.164 in international format) via an appropriate Application Server. Suitable configuration by the operator is needed to achieve the desired modification of the format.</w:t>
      </w:r>
    </w:p>
    <w:p w14:paraId="29CE81E6" w14:textId="77777777" w:rsidR="00673082" w:rsidRPr="007B0520" w:rsidRDefault="00411CF7">
      <w:pPr>
        <w:pStyle w:val="NO"/>
      </w:pPr>
      <w:r w:rsidRPr="007B0520">
        <w:t>NOTE 4:</w:t>
      </w:r>
      <w:r w:rsidRPr="007B0520">
        <w:tab/>
        <w:t>The allowed phone number formats in the P-Asserted-Identity header field of a served user are configured by the operator. According to 3GPP TS 23.003 [35], international E.164 format is used within a P-Asserted-Identity header field.</w:t>
      </w:r>
    </w:p>
    <w:p w14:paraId="725A1B0F" w14:textId="77777777" w:rsidR="00673082" w:rsidRPr="007B0520" w:rsidRDefault="00411CF7">
      <w:pPr>
        <w:pStyle w:val="NO"/>
        <w:rPr>
          <w:lang w:val="en-US" w:eastAsia="ko-KR"/>
        </w:rPr>
      </w:pPr>
      <w:r w:rsidRPr="007B0520">
        <w:t>NOTE 5:</w:t>
      </w:r>
      <w:r w:rsidRPr="007B0520">
        <w:tab/>
        <w:t>The global number format usage within a SIP Request-URI with the user=phone parameter at a non-roaming II-NNI or for the loopback traversal scenario allows the terminating network to find the called subscriber, via HSS interrogation, without any further number translation and thus improves the success of the interconnection between IMS operators.</w:t>
      </w:r>
    </w:p>
    <w:p w14:paraId="05CD0BBC" w14:textId="77777777" w:rsidR="00673082" w:rsidRPr="007B0520" w:rsidRDefault="00411CF7">
      <w:pPr>
        <w:pStyle w:val="NO"/>
      </w:pPr>
      <w:r w:rsidRPr="007B0520">
        <w:rPr>
          <w:lang w:val="en-US" w:eastAsia="ko-KR"/>
        </w:rPr>
        <w:t>NOTE </w:t>
      </w:r>
      <w:r w:rsidRPr="007B0520">
        <w:rPr>
          <w:noProof/>
        </w:rPr>
        <w:t>6</w:t>
      </w:r>
      <w:r w:rsidRPr="007B0520">
        <w:rPr>
          <w:lang w:val="en-US" w:eastAsia="ko-KR"/>
        </w:rPr>
        <w:t>:</w:t>
      </w:r>
      <w:r w:rsidRPr="007B0520">
        <w:rPr>
          <w:lang w:val="en-US" w:eastAsia="ko-KR"/>
        </w:rPr>
        <w:tab/>
      </w:r>
      <w:r w:rsidRPr="007B0520">
        <w:t>According to 3GPP TS</w:t>
      </w:r>
      <w:r w:rsidRPr="007B0520">
        <w:rPr>
          <w:lang w:val="en-US"/>
        </w:rPr>
        <w:t> </w:t>
      </w:r>
      <w:r w:rsidRPr="007B0520">
        <w:t>23.003</w:t>
      </w:r>
      <w:r w:rsidRPr="007B0520">
        <w:rPr>
          <w:lang w:val="en-US"/>
        </w:rPr>
        <w:t xml:space="preserve"> [35] </w:t>
      </w:r>
      <w:r w:rsidRPr="007B0520">
        <w:t>and</w:t>
      </w:r>
      <w:r w:rsidRPr="007B0520">
        <w:rPr>
          <w:lang w:val="en-US"/>
        </w:rPr>
        <w:t xml:space="preserve"> </w:t>
      </w:r>
      <w:r w:rsidRPr="007B0520">
        <w:t>3GPP </w:t>
      </w:r>
      <w:r w:rsidRPr="007B0520">
        <w:rPr>
          <w:lang w:val="en-US"/>
        </w:rPr>
        <w:t>TS </w:t>
      </w:r>
      <w:r w:rsidRPr="007B0520">
        <w:t xml:space="preserve">24.229 [5], public user identity takes the form of either SIP URI or </w:t>
      </w:r>
      <w:proofErr w:type="spellStart"/>
      <w:r w:rsidRPr="007B0520">
        <w:t>tel</w:t>
      </w:r>
      <w:proofErr w:type="spellEnd"/>
      <w:r w:rsidRPr="007B0520">
        <w:t xml:space="preserve"> URI. </w:t>
      </w:r>
    </w:p>
    <w:p w14:paraId="2647D363" w14:textId="77777777" w:rsidR="00673082" w:rsidRPr="007B0520" w:rsidRDefault="00411CF7">
      <w:pPr>
        <w:pStyle w:val="NO"/>
        <w:rPr>
          <w:lang w:eastAsia="ko-KR"/>
        </w:rPr>
      </w:pPr>
      <w:r w:rsidRPr="007B0520">
        <w:rPr>
          <w:rFonts w:eastAsia="游明朝" w:hint="eastAsia"/>
          <w:lang w:eastAsia="ja-JP"/>
        </w:rPr>
        <w:t>N</w:t>
      </w:r>
      <w:r w:rsidRPr="007B0520">
        <w:rPr>
          <w:rFonts w:eastAsia="游明朝"/>
          <w:lang w:eastAsia="ja-JP"/>
        </w:rPr>
        <w:t>OTE</w:t>
      </w:r>
      <w:r w:rsidRPr="007B0520">
        <w:rPr>
          <w:rFonts w:eastAsia="游明朝"/>
          <w:lang w:val="en-US" w:eastAsia="ja-JP"/>
        </w:rPr>
        <w:t> 7:</w:t>
      </w:r>
      <w:r w:rsidRPr="007B0520">
        <w:rPr>
          <w:rFonts w:eastAsia="游明朝"/>
          <w:lang w:val="en-US" w:eastAsia="ja-JP"/>
        </w:rPr>
        <w:tab/>
      </w:r>
      <w:r w:rsidRPr="007B0520">
        <w:t>Agreements can exist between operators to allow the "Unavailable User Identity" as defined in 3GPP</w:t>
      </w:r>
      <w:r w:rsidRPr="007B0520">
        <w:rPr>
          <w:lang w:val="en-US"/>
        </w:rPr>
        <w:t> </w:t>
      </w:r>
      <w:r w:rsidRPr="007B0520">
        <w:t>TS</w:t>
      </w:r>
      <w:r w:rsidRPr="007B0520">
        <w:rPr>
          <w:lang w:val="en-US"/>
        </w:rPr>
        <w:t> </w:t>
      </w:r>
      <w:r w:rsidRPr="007B0520">
        <w:t>23.003</w:t>
      </w:r>
      <w:r w:rsidRPr="007B0520">
        <w:rPr>
          <w:lang w:val="en-US"/>
        </w:rPr>
        <w:t> </w:t>
      </w:r>
      <w:r w:rsidRPr="007B0520">
        <w:t>[35] in the P-Asserted-Identity header field at a non-roaming II-NNI or for the loopback traversal scenario.</w:t>
      </w:r>
    </w:p>
    <w:p w14:paraId="2C853743" w14:textId="77777777" w:rsidR="00673082" w:rsidRPr="007B0520" w:rsidRDefault="00411CF7">
      <w:pPr>
        <w:rPr>
          <w:lang w:eastAsia="ko-KR"/>
        </w:rPr>
      </w:pPr>
      <w:r w:rsidRPr="007B0520">
        <w:t>The optional "</w:t>
      </w:r>
      <w:proofErr w:type="spellStart"/>
      <w:r w:rsidRPr="007B0520">
        <w:t>oli</w:t>
      </w:r>
      <w:proofErr w:type="spellEnd"/>
      <w:r w:rsidRPr="007B0520">
        <w:t>" and "</w:t>
      </w:r>
      <w:proofErr w:type="spellStart"/>
      <w:r w:rsidRPr="007B0520">
        <w:t>cpc</w:t>
      </w:r>
      <w:proofErr w:type="spellEnd"/>
      <w:r w:rsidRPr="007B0520">
        <w:t xml:space="preserve">" </w:t>
      </w:r>
      <w:proofErr w:type="spellStart"/>
      <w:r w:rsidRPr="007B0520">
        <w:t>tel</w:t>
      </w:r>
      <w:proofErr w:type="spellEnd"/>
      <w:r w:rsidRPr="007B0520">
        <w:t xml:space="preserve"> URI parameters associated with a </w:t>
      </w:r>
      <w:proofErr w:type="spellStart"/>
      <w:r w:rsidRPr="007B0520">
        <w:t>tel</w:t>
      </w:r>
      <w:proofErr w:type="spellEnd"/>
      <w:r w:rsidRPr="007B0520">
        <w:t xml:space="preserve"> URI </w:t>
      </w:r>
      <w:r w:rsidRPr="007B0520">
        <w:rPr>
          <w:noProof/>
        </w:rPr>
        <w:t>or</w:t>
      </w:r>
      <w:r w:rsidRPr="007B0520">
        <w:t xml:space="preserve"> </w:t>
      </w:r>
      <w:r w:rsidRPr="007B0520">
        <w:rPr>
          <w:noProof/>
        </w:rPr>
        <w:t xml:space="preserve">a SIP URI with user=phone </w:t>
      </w:r>
      <w:r w:rsidRPr="007B0520">
        <w:t xml:space="preserve">are described in 3GPP TS 24.229 [5] clause 7.2A.12 and </w:t>
      </w:r>
      <w:r w:rsidRPr="007B0520">
        <w:rPr>
          <w:noProof/>
        </w:rPr>
        <w:t>can be part of the P-Asserted-Identity header field. Depending on operator agreements, those URI parameters may be supported at the non-roaming II-NNI</w:t>
      </w:r>
      <w:r w:rsidRPr="007B0520">
        <w:t xml:space="preserve"> or for the loopback traversal scenario</w:t>
      </w:r>
      <w:r w:rsidRPr="007B0520">
        <w:rPr>
          <w:noProof/>
        </w:rPr>
        <w:t>.</w:t>
      </w:r>
    </w:p>
    <w:p w14:paraId="0DA5C4F5" w14:textId="77777777" w:rsidR="00673082" w:rsidRPr="007B0520" w:rsidRDefault="00411CF7">
      <w:pPr>
        <w:rPr>
          <w:lang w:eastAsia="ko-KR"/>
        </w:rPr>
      </w:pPr>
      <w:r w:rsidRPr="007B0520">
        <w:t>The "</w:t>
      </w:r>
      <w:proofErr w:type="spellStart"/>
      <w:r w:rsidRPr="007B0520">
        <w:t>sos</w:t>
      </w:r>
      <w:proofErr w:type="spellEnd"/>
      <w:r w:rsidRPr="007B0520">
        <w:t xml:space="preserve">" SIP URI parameter associated with a URI in the Contact header field of a REGISTER request or a 200 </w:t>
      </w:r>
      <w:r w:rsidRPr="007B0520">
        <w:rPr>
          <w:lang w:eastAsia="ko-KR"/>
        </w:rPr>
        <w:t>(</w:t>
      </w:r>
      <w:r w:rsidRPr="007B0520">
        <w:t>OK</w:t>
      </w:r>
      <w:r w:rsidRPr="007B0520">
        <w:rPr>
          <w:lang w:eastAsia="ko-KR"/>
        </w:rPr>
        <w:t>)</w:t>
      </w:r>
      <w:r w:rsidRPr="007B0520">
        <w:t xml:space="preserve"> response to REGISTER request is described in 3GPP TS 24.229 [5]. The "</w:t>
      </w:r>
      <w:proofErr w:type="spellStart"/>
      <w:r w:rsidRPr="007B0520">
        <w:t>sos</w:t>
      </w:r>
      <w:proofErr w:type="spellEnd"/>
      <w:r w:rsidRPr="007B0520">
        <w:t>" SIP URI parameter shall be supported at the roaming II-NNI.</w:t>
      </w:r>
    </w:p>
    <w:p w14:paraId="2B81A6A6" w14:textId="77777777" w:rsidR="00673082" w:rsidRPr="007B0520" w:rsidRDefault="00411CF7">
      <w:pPr>
        <w:rPr>
          <w:lang w:eastAsia="ko-KR"/>
        </w:rPr>
      </w:pPr>
      <w:r w:rsidRPr="007B0520">
        <w:t>The "</w:t>
      </w:r>
      <w:proofErr w:type="spellStart"/>
      <w:r w:rsidRPr="007B0520">
        <w:t>sos</w:t>
      </w:r>
      <w:proofErr w:type="spellEnd"/>
      <w:r w:rsidRPr="007B0520">
        <w:t>" SIP URI parameter associated with the Request-URI for all dialogs and standalone SIP requests described in clause 5.2.10.3 of 3GPP TS 24.229 [5] and shall be supported at the roaming II-NNI.</w:t>
      </w:r>
    </w:p>
    <w:p w14:paraId="27E2F843" w14:textId="77777777" w:rsidR="00673082" w:rsidRPr="007B0520" w:rsidRDefault="00411CF7">
      <w:r w:rsidRPr="007B0520">
        <w:t>The "</w:t>
      </w:r>
      <w:proofErr w:type="spellStart"/>
      <w:r w:rsidRPr="007B0520">
        <w:t>rn</w:t>
      </w:r>
      <w:proofErr w:type="spellEnd"/>
      <w:r w:rsidRPr="007B0520">
        <w:t>" and "</w:t>
      </w:r>
      <w:proofErr w:type="spellStart"/>
      <w:r w:rsidRPr="007B0520">
        <w:t>npdi</w:t>
      </w:r>
      <w:proofErr w:type="spellEnd"/>
      <w:r w:rsidRPr="007B0520">
        <w:t xml:space="preserve">" number portability parameters for the </w:t>
      </w:r>
      <w:proofErr w:type="spellStart"/>
      <w:r w:rsidRPr="007B0520">
        <w:t>tel</w:t>
      </w:r>
      <w:proofErr w:type="spellEnd"/>
      <w:r w:rsidRPr="007B0520">
        <w:t xml:space="preserve"> URI and the SIP URI with user=phone as described within IETF RFC 4694 [75] can be part of the Request-URI. Depending on operator agreements these parameters may be exchanged over the non-roaming II-NNI or for the loopback traversal scenario.</w:t>
      </w:r>
    </w:p>
    <w:p w14:paraId="495AE088" w14:textId="77777777" w:rsidR="00673082" w:rsidRPr="007B0520" w:rsidRDefault="00411CF7">
      <w:pPr>
        <w:pStyle w:val="NO"/>
        <w:rPr>
          <w:noProof/>
          <w:lang w:eastAsia="ko-KR"/>
        </w:rPr>
      </w:pPr>
      <w:r w:rsidRPr="007B0520">
        <w:rPr>
          <w:noProof/>
        </w:rPr>
        <w:t>NOTE 7:</w:t>
      </w:r>
      <w:r w:rsidRPr="007B0520">
        <w:rPr>
          <w:lang w:eastAsia="ko-KR"/>
        </w:rPr>
        <w:tab/>
      </w:r>
      <w:r w:rsidRPr="007B0520">
        <w:rPr>
          <w:noProof/>
        </w:rPr>
        <w:t>The "rn" and "npdi" parameters can be used to address the entry point of the terminating operator depending on national rules for number portability.</w:t>
      </w:r>
    </w:p>
    <w:p w14:paraId="3E64921B" w14:textId="77777777" w:rsidR="00673082" w:rsidRPr="007B0520" w:rsidRDefault="00411CF7">
      <w:r w:rsidRPr="007B0520">
        <w:t>The "</w:t>
      </w:r>
      <w:proofErr w:type="spellStart"/>
      <w:r w:rsidRPr="007B0520">
        <w:t>isub</w:t>
      </w:r>
      <w:proofErr w:type="spellEnd"/>
      <w:r w:rsidRPr="007B0520">
        <w:t xml:space="preserve">" </w:t>
      </w:r>
      <w:proofErr w:type="spellStart"/>
      <w:r w:rsidRPr="007B0520">
        <w:t>tel</w:t>
      </w:r>
      <w:proofErr w:type="spellEnd"/>
      <w:r w:rsidRPr="007B0520">
        <w:t xml:space="preserve"> URI parameter for the </w:t>
      </w:r>
      <w:proofErr w:type="spellStart"/>
      <w:r w:rsidRPr="007B0520">
        <w:t>tel</w:t>
      </w:r>
      <w:proofErr w:type="spellEnd"/>
      <w:r w:rsidRPr="007B0520">
        <w:t xml:space="preserve"> URI and the SIP URI with user=phone as described within IETF RFC 3966 [14] can be part of the Request-URI, To header field and P-Asserted-Identity header field. Depending on operator agreements, this URI parameter may be exchanged over the II-NNI.</w:t>
      </w:r>
    </w:p>
    <w:p w14:paraId="3345E156" w14:textId="77777777" w:rsidR="00673082" w:rsidRPr="007B0520" w:rsidRDefault="00411CF7">
      <w:r w:rsidRPr="007B0520">
        <w:t xml:space="preserve">The </w:t>
      </w:r>
      <w:r w:rsidRPr="007B0520">
        <w:rPr>
          <w:rFonts w:eastAsia="SimSun"/>
        </w:rPr>
        <w:t xml:space="preserve">"premium-rate" </w:t>
      </w:r>
      <w:proofErr w:type="spellStart"/>
      <w:r w:rsidRPr="007B0520">
        <w:rPr>
          <w:rFonts w:eastAsia="SimSun"/>
        </w:rPr>
        <w:t>tel</w:t>
      </w:r>
      <w:proofErr w:type="spellEnd"/>
      <w:r w:rsidRPr="007B0520">
        <w:rPr>
          <w:rFonts w:eastAsia="SimSun"/>
        </w:rPr>
        <w:t xml:space="preserve"> URI parameter </w:t>
      </w:r>
      <w:r w:rsidRPr="007B0520">
        <w:t xml:space="preserve">for the </w:t>
      </w:r>
      <w:proofErr w:type="spellStart"/>
      <w:r w:rsidRPr="007B0520">
        <w:t>tel</w:t>
      </w:r>
      <w:proofErr w:type="spellEnd"/>
      <w:r w:rsidRPr="007B0520">
        <w:t xml:space="preserve"> URI and the SIP URI with user=phone as described within 3GPP TS 24.229 [5] clause 7.2A.17 can be part of the Request-URI. Depending on operator agreements, this URI parameter may be exchanged at the roaming II-NNI.</w:t>
      </w:r>
    </w:p>
    <w:p w14:paraId="1AE27DAE" w14:textId="77777777" w:rsidR="00673082" w:rsidRPr="007B0520" w:rsidRDefault="00411CF7">
      <w:pPr>
        <w:rPr>
          <w:lang w:eastAsia="ko-KR"/>
        </w:rPr>
      </w:pPr>
      <w:r w:rsidRPr="007B0520">
        <w:rPr>
          <w:lang w:eastAsia="ja-JP"/>
        </w:rPr>
        <w:t>The public service identity (PSI) that takes a form of a SIP URI without including a port number as described in clause 13.5 of 3GPP TS 23.003 [35] may be exchanged over the II-NNI depending on operator agreements.</w:t>
      </w:r>
    </w:p>
    <w:p w14:paraId="7DFC4317" w14:textId="77777777" w:rsidR="00673082" w:rsidRPr="007B0520" w:rsidRDefault="00411CF7">
      <w:pPr>
        <w:pStyle w:val="Heading2"/>
        <w:rPr>
          <w:lang w:eastAsia="ja-JP"/>
        </w:rPr>
      </w:pPr>
      <w:bookmarkStart w:id="431" w:name="_Toc27994418"/>
      <w:bookmarkStart w:id="432" w:name="_Toc36034949"/>
      <w:bookmarkStart w:id="433" w:name="_Toc44588535"/>
      <w:bookmarkStart w:id="434" w:name="_Toc45131745"/>
      <w:bookmarkStart w:id="435" w:name="_Toc51747966"/>
      <w:bookmarkStart w:id="436" w:name="_Toc51748183"/>
      <w:bookmarkStart w:id="437" w:name="_Toc59014462"/>
      <w:bookmarkStart w:id="438" w:name="_Toc68165095"/>
      <w:bookmarkStart w:id="439" w:name="_Toc209270612"/>
      <w:r w:rsidRPr="007B0520">
        <w:t>8.</w:t>
      </w:r>
      <w:r w:rsidRPr="007B0520">
        <w:rPr>
          <w:lang w:eastAsia="ja-JP"/>
        </w:rPr>
        <w:t>2</w:t>
      </w:r>
      <w:r w:rsidRPr="007B0520">
        <w:tab/>
        <w:t xml:space="preserve">Numbering, Naming and Addressing for </w:t>
      </w:r>
      <w:r w:rsidRPr="007B0520">
        <w:rPr>
          <w:lang w:eastAsia="ja-JP"/>
        </w:rPr>
        <w:t>SDP</w:t>
      </w:r>
      <w:bookmarkEnd w:id="431"/>
      <w:bookmarkEnd w:id="432"/>
      <w:bookmarkEnd w:id="433"/>
      <w:bookmarkEnd w:id="434"/>
      <w:bookmarkEnd w:id="435"/>
      <w:bookmarkEnd w:id="436"/>
      <w:bookmarkEnd w:id="437"/>
      <w:bookmarkEnd w:id="438"/>
      <w:bookmarkEnd w:id="439"/>
    </w:p>
    <w:p w14:paraId="51A6C31D" w14:textId="77777777" w:rsidR="00673082" w:rsidRPr="007B0520" w:rsidRDefault="00411CF7">
      <w:r w:rsidRPr="007B0520">
        <w:t xml:space="preserve">The following URI format in the SDP exchange may be applied at the </w:t>
      </w:r>
      <w:proofErr w:type="spellStart"/>
      <w:r w:rsidRPr="007B0520">
        <w:t>Ici</w:t>
      </w:r>
      <w:proofErr w:type="spellEnd"/>
      <w:r w:rsidRPr="007B0520">
        <w:t xml:space="preserve"> as standardized in 3GPP TS 24.229 [5]:</w:t>
      </w:r>
    </w:p>
    <w:p w14:paraId="05980FD2" w14:textId="77777777" w:rsidR="00673082" w:rsidRPr="007B0520" w:rsidRDefault="00411CF7">
      <w:pPr>
        <w:pStyle w:val="B1"/>
      </w:pPr>
      <w:r w:rsidRPr="007B0520">
        <w:t>-</w:t>
      </w:r>
      <w:r w:rsidRPr="007B0520">
        <w:tab/>
        <w:t>MSRP URI for a session of instant messages defined in IETF RFC 4975 [17].</w:t>
      </w:r>
    </w:p>
    <w:p w14:paraId="35A3AE6D" w14:textId="77777777" w:rsidR="00673082" w:rsidRPr="007B0520" w:rsidRDefault="00411CF7">
      <w:pPr>
        <w:rPr>
          <w:lang w:eastAsia="ko-KR"/>
        </w:rPr>
      </w:pPr>
      <w:r w:rsidRPr="007B0520">
        <w:t>Th</w:t>
      </w:r>
      <w:r w:rsidRPr="007B0520">
        <w:rPr>
          <w:lang w:eastAsia="ja-JP"/>
        </w:rPr>
        <w:t>is</w:t>
      </w:r>
      <w:r w:rsidRPr="007B0520">
        <w:t xml:space="preserve"> URI format shall be supported at the roaming II-NNI and may be supported at the non-roaming II-NNI and for the loopback traversal scenario based on agreement between operators. Other URI formats may be supported over the II-NNI depending on the operator's agreements.</w:t>
      </w:r>
    </w:p>
    <w:p w14:paraId="63675BD8" w14:textId="77777777" w:rsidR="00673082" w:rsidRPr="007B0520" w:rsidRDefault="00411CF7">
      <w:pPr>
        <w:pStyle w:val="Heading1"/>
      </w:pPr>
      <w:bookmarkStart w:id="440" w:name="_Toc27994419"/>
      <w:bookmarkStart w:id="441" w:name="_Toc36034950"/>
      <w:bookmarkStart w:id="442" w:name="_Toc44588536"/>
      <w:bookmarkStart w:id="443" w:name="_Toc45131746"/>
      <w:bookmarkStart w:id="444" w:name="_Toc51747967"/>
      <w:bookmarkStart w:id="445" w:name="_Toc51748184"/>
      <w:bookmarkStart w:id="446" w:name="_Toc59014463"/>
      <w:bookmarkStart w:id="447" w:name="_Toc68165096"/>
      <w:bookmarkStart w:id="448" w:name="_Toc209270613"/>
      <w:r w:rsidRPr="007B0520">
        <w:t>9</w:t>
      </w:r>
      <w:r w:rsidRPr="007B0520">
        <w:tab/>
        <w:t>IP Version</w:t>
      </w:r>
      <w:bookmarkEnd w:id="440"/>
      <w:bookmarkEnd w:id="441"/>
      <w:bookmarkEnd w:id="442"/>
      <w:bookmarkEnd w:id="443"/>
      <w:bookmarkEnd w:id="444"/>
      <w:bookmarkEnd w:id="445"/>
      <w:bookmarkEnd w:id="446"/>
      <w:bookmarkEnd w:id="447"/>
      <w:bookmarkEnd w:id="448"/>
    </w:p>
    <w:p w14:paraId="0F3B5BEB" w14:textId="77777777" w:rsidR="00673082" w:rsidRPr="007B0520" w:rsidRDefault="00411CF7">
      <w:r w:rsidRPr="007B0520">
        <w:t>The network elements interconnected by means of the II-NNI may support</w:t>
      </w:r>
      <w:r w:rsidRPr="007B0520">
        <w:rPr>
          <w:noProof/>
        </w:rPr>
        <w:t xml:space="preserve"> IPv4 only, IPv6 only or both.</w:t>
      </w:r>
    </w:p>
    <w:p w14:paraId="7341EFCE" w14:textId="77777777" w:rsidR="00673082" w:rsidRPr="007B0520" w:rsidRDefault="00411CF7">
      <w:r w:rsidRPr="007B0520">
        <w:t>The support of one or both of the IP versions is an operator option and should be based on bilateral agreement.</w:t>
      </w:r>
    </w:p>
    <w:p w14:paraId="43999CD5" w14:textId="77777777" w:rsidR="00673082" w:rsidRPr="007B0520" w:rsidRDefault="00411CF7">
      <w:r w:rsidRPr="007B0520">
        <w:t xml:space="preserve">In case IPv4 and IPv6 networks are interconnected, the involved IBCFs and </w:t>
      </w:r>
      <w:proofErr w:type="spellStart"/>
      <w:r w:rsidRPr="007B0520">
        <w:t>TrGWs</w:t>
      </w:r>
      <w:proofErr w:type="spellEnd"/>
      <w:r w:rsidRPr="007B0520">
        <w:t xml:space="preserve"> shall apply the IP version interworking procedures as indicated in 3GPP TS 29.162 [8].</w:t>
      </w:r>
    </w:p>
    <w:p w14:paraId="77227FE7" w14:textId="77777777" w:rsidR="00673082" w:rsidRPr="007B0520" w:rsidRDefault="00411CF7">
      <w:pPr>
        <w:pStyle w:val="Heading1"/>
      </w:pPr>
      <w:bookmarkStart w:id="449" w:name="_Toc27994420"/>
      <w:bookmarkStart w:id="450" w:name="_Toc36034951"/>
      <w:bookmarkStart w:id="451" w:name="_Toc44588537"/>
      <w:bookmarkStart w:id="452" w:name="_Toc45131747"/>
      <w:bookmarkStart w:id="453" w:name="_Toc51747968"/>
      <w:bookmarkStart w:id="454" w:name="_Toc51748185"/>
      <w:bookmarkStart w:id="455" w:name="_Toc59014464"/>
      <w:bookmarkStart w:id="456" w:name="_Toc68165097"/>
      <w:bookmarkStart w:id="457" w:name="_Toc209270614"/>
      <w:r w:rsidRPr="007B0520">
        <w:t>10</w:t>
      </w:r>
      <w:r w:rsidRPr="007B0520">
        <w:tab/>
        <w:t>Security</w:t>
      </w:r>
      <w:bookmarkEnd w:id="449"/>
      <w:bookmarkEnd w:id="450"/>
      <w:bookmarkEnd w:id="451"/>
      <w:bookmarkEnd w:id="452"/>
      <w:bookmarkEnd w:id="453"/>
      <w:bookmarkEnd w:id="454"/>
      <w:bookmarkEnd w:id="455"/>
      <w:bookmarkEnd w:id="456"/>
      <w:bookmarkEnd w:id="457"/>
    </w:p>
    <w:p w14:paraId="0191A9AC" w14:textId="77777777" w:rsidR="00673082" w:rsidRPr="007B0520" w:rsidRDefault="00411CF7">
      <w:r w:rsidRPr="007B0520">
        <w:t>The supported security mechanisms for IP signalling transport over II-NNI interfaces are described in 3GPP TS 33.210 [10].</w:t>
      </w:r>
    </w:p>
    <w:p w14:paraId="4C26DC90" w14:textId="77777777" w:rsidR="00673082" w:rsidRPr="007B0520" w:rsidRDefault="00411CF7">
      <w:pPr>
        <w:pStyle w:val="Heading1"/>
      </w:pPr>
      <w:bookmarkStart w:id="458" w:name="_Toc27994421"/>
      <w:bookmarkStart w:id="459" w:name="_Toc36034952"/>
      <w:bookmarkStart w:id="460" w:name="_Toc44588538"/>
      <w:bookmarkStart w:id="461" w:name="_Toc45131748"/>
      <w:bookmarkStart w:id="462" w:name="_Toc51747969"/>
      <w:bookmarkStart w:id="463" w:name="_Toc51748186"/>
      <w:bookmarkStart w:id="464" w:name="_Toc59014465"/>
      <w:bookmarkStart w:id="465" w:name="_Toc68165098"/>
      <w:bookmarkStart w:id="466" w:name="_Toc209270615"/>
      <w:bookmarkStart w:id="467" w:name="historyclause"/>
      <w:r w:rsidRPr="007B0520">
        <w:t>11</w:t>
      </w:r>
      <w:r w:rsidRPr="007B0520">
        <w:tab/>
        <w:t>Charging</w:t>
      </w:r>
      <w:bookmarkEnd w:id="458"/>
      <w:bookmarkEnd w:id="459"/>
      <w:bookmarkEnd w:id="460"/>
      <w:bookmarkEnd w:id="461"/>
      <w:bookmarkEnd w:id="462"/>
      <w:bookmarkEnd w:id="463"/>
      <w:bookmarkEnd w:id="464"/>
      <w:bookmarkEnd w:id="465"/>
      <w:bookmarkEnd w:id="466"/>
    </w:p>
    <w:p w14:paraId="09E8592F" w14:textId="77777777" w:rsidR="00673082" w:rsidRPr="007B0520" w:rsidRDefault="00411CF7">
      <w:pPr>
        <w:pStyle w:val="Heading2"/>
        <w:rPr>
          <w:rFonts w:eastAsia="ＭＳ 明朝"/>
          <w:lang w:eastAsia="ko-KR"/>
        </w:rPr>
      </w:pPr>
      <w:bookmarkStart w:id="468" w:name="_Toc27994422"/>
      <w:bookmarkStart w:id="469" w:name="_Toc36034953"/>
      <w:bookmarkStart w:id="470" w:name="_Toc44588539"/>
      <w:bookmarkStart w:id="471" w:name="_Toc45131749"/>
      <w:bookmarkStart w:id="472" w:name="_Toc51747970"/>
      <w:bookmarkStart w:id="473" w:name="_Toc51748187"/>
      <w:bookmarkStart w:id="474" w:name="_Toc59014466"/>
      <w:bookmarkStart w:id="475" w:name="_Toc68165099"/>
      <w:bookmarkStart w:id="476" w:name="_Toc209270616"/>
      <w:r w:rsidRPr="007B0520">
        <w:t>11.1</w:t>
      </w:r>
      <w:r w:rsidRPr="007B0520">
        <w:tab/>
        <w:t>General</w:t>
      </w:r>
      <w:bookmarkEnd w:id="468"/>
      <w:bookmarkEnd w:id="469"/>
      <w:bookmarkEnd w:id="470"/>
      <w:bookmarkEnd w:id="471"/>
      <w:bookmarkEnd w:id="472"/>
      <w:bookmarkEnd w:id="473"/>
      <w:bookmarkEnd w:id="474"/>
      <w:bookmarkEnd w:id="475"/>
      <w:bookmarkEnd w:id="476"/>
    </w:p>
    <w:p w14:paraId="31B208FC" w14:textId="77777777" w:rsidR="00673082" w:rsidRPr="007B0520" w:rsidRDefault="00411CF7">
      <w:pPr>
        <w:rPr>
          <w:lang w:eastAsia="ko-KR"/>
        </w:rPr>
      </w:pPr>
      <w:r w:rsidRPr="007B0520">
        <w:t xml:space="preserve">The accounting information to be supported over the </w:t>
      </w:r>
      <w:proofErr w:type="spellStart"/>
      <w:r w:rsidRPr="007B0520">
        <w:t>Ici</w:t>
      </w:r>
      <w:proofErr w:type="spellEnd"/>
      <w:r w:rsidRPr="007B0520">
        <w:t xml:space="preserve"> is described in 3GPP TS 32.260 [29] and 3GPP TS 32.240 [</w:t>
      </w:r>
      <w:r w:rsidRPr="007B0520">
        <w:rPr>
          <w:lang w:eastAsia="ko-KR"/>
        </w:rPr>
        <w:t>183</w:t>
      </w:r>
      <w:r w:rsidRPr="007B0520">
        <w:t>]. It shall be configurable by the operator to use or not the accounting mechanisms provided by the IBCF.</w:t>
      </w:r>
    </w:p>
    <w:p w14:paraId="160F8C22" w14:textId="77777777" w:rsidR="00673082" w:rsidRPr="007B0520" w:rsidRDefault="00411CF7">
      <w:pPr>
        <w:pStyle w:val="Heading2"/>
      </w:pPr>
      <w:bookmarkStart w:id="477" w:name="_Toc27994423"/>
      <w:bookmarkStart w:id="478" w:name="_Toc36034954"/>
      <w:bookmarkStart w:id="479" w:name="_Toc44588540"/>
      <w:bookmarkStart w:id="480" w:name="_Toc45131750"/>
      <w:bookmarkStart w:id="481" w:name="_Toc51747971"/>
      <w:bookmarkStart w:id="482" w:name="_Toc51748188"/>
      <w:bookmarkStart w:id="483" w:name="_Toc59014467"/>
      <w:bookmarkStart w:id="484" w:name="_Toc68165100"/>
      <w:bookmarkStart w:id="485" w:name="_Toc209270617"/>
      <w:r w:rsidRPr="007B0520">
        <w:t>11.2</w:t>
      </w:r>
      <w:r w:rsidRPr="007B0520">
        <w:tab/>
        <w:t>Inter-operator accounting</w:t>
      </w:r>
      <w:bookmarkEnd w:id="477"/>
      <w:bookmarkEnd w:id="478"/>
      <w:bookmarkEnd w:id="479"/>
      <w:bookmarkEnd w:id="480"/>
      <w:bookmarkEnd w:id="481"/>
      <w:bookmarkEnd w:id="482"/>
      <w:bookmarkEnd w:id="483"/>
      <w:bookmarkEnd w:id="484"/>
      <w:bookmarkEnd w:id="485"/>
    </w:p>
    <w:p w14:paraId="6D7FACFF" w14:textId="77777777" w:rsidR="00673082" w:rsidRPr="007B0520" w:rsidRDefault="00411CF7">
      <w:r w:rsidRPr="007B0520">
        <w:rPr>
          <w:lang w:eastAsia="ja-JP"/>
        </w:rPr>
        <w:t>For inter-operator accounting, the procedures related to the P-Charging-Vector header field specified in 3GPP TS 24.229 [5] shall be supported over the II-NNI as further specified below</w:t>
      </w:r>
      <w:r w:rsidRPr="007B0520">
        <w:t>.</w:t>
      </w:r>
    </w:p>
    <w:p w14:paraId="561C98C3" w14:textId="77777777" w:rsidR="00673082" w:rsidRPr="007B0520" w:rsidRDefault="00411CF7">
      <w:pPr>
        <w:pStyle w:val="NO"/>
      </w:pPr>
      <w:r w:rsidRPr="007B0520">
        <w:t>NOTE 1:</w:t>
      </w:r>
      <w:r w:rsidRPr="007B0520">
        <w:tab/>
      </w:r>
      <w:r w:rsidRPr="007B0520">
        <w:rPr>
          <w:lang w:eastAsia="ja-JP"/>
        </w:rPr>
        <w:t>The "</w:t>
      </w:r>
      <w:proofErr w:type="spellStart"/>
      <w:r w:rsidRPr="007B0520">
        <w:rPr>
          <w:lang w:eastAsia="ja-JP"/>
        </w:rPr>
        <w:t>icid</w:t>
      </w:r>
      <w:proofErr w:type="spellEnd"/>
      <w:r w:rsidRPr="007B0520">
        <w:rPr>
          <w:lang w:eastAsia="ja-JP"/>
        </w:rPr>
        <w:t xml:space="preserve">-value" header field parameter </w:t>
      </w:r>
      <w:r w:rsidRPr="007B0520">
        <w:t xml:space="preserve">identifying a dialog or a transaction outside a dialog </w:t>
      </w:r>
      <w:r w:rsidRPr="007B0520">
        <w:rPr>
          <w:lang w:eastAsia="ja-JP"/>
        </w:rPr>
        <w:t>is included</w:t>
      </w:r>
      <w:r w:rsidRPr="007B0520">
        <w:t xml:space="preserve"> in the P-Charging-Vector header field as specified in 3GPP TS 24.229 [5]. The "</w:t>
      </w:r>
      <w:proofErr w:type="spellStart"/>
      <w:r w:rsidRPr="007B0520">
        <w:t>icid</w:t>
      </w:r>
      <w:proofErr w:type="spellEnd"/>
      <w:r w:rsidRPr="007B0520">
        <w:t xml:space="preserve">-value" header field parameter value of </w:t>
      </w:r>
      <w:r w:rsidRPr="007B0520">
        <w:rPr>
          <w:rFonts w:eastAsia="ＭＳ 明朝" w:hint="eastAsia"/>
          <w:lang w:eastAsia="ja-JP"/>
        </w:rPr>
        <w:t xml:space="preserve">a </w:t>
      </w:r>
      <w:r w:rsidRPr="007B0520">
        <w:t>SIP re</w:t>
      </w:r>
      <w:r w:rsidRPr="007B0520">
        <w:rPr>
          <w:rFonts w:eastAsia="ＭＳ 明朝" w:hint="eastAsia"/>
          <w:lang w:eastAsia="ja-JP"/>
        </w:rPr>
        <w:t>sponse to a SIP request</w:t>
      </w:r>
      <w:r w:rsidRPr="007B0520">
        <w:t xml:space="preserve"> is identical to </w:t>
      </w:r>
      <w:r w:rsidRPr="007B0520">
        <w:rPr>
          <w:rFonts w:eastAsia="ＭＳ 明朝" w:hint="eastAsia"/>
          <w:lang w:eastAsia="ja-JP"/>
        </w:rPr>
        <w:t>the "</w:t>
      </w:r>
      <w:proofErr w:type="spellStart"/>
      <w:r w:rsidRPr="007B0520">
        <w:rPr>
          <w:rFonts w:eastAsia="ＭＳ 明朝" w:hint="eastAsia"/>
          <w:lang w:eastAsia="ja-JP"/>
        </w:rPr>
        <w:t>icid</w:t>
      </w:r>
      <w:proofErr w:type="spellEnd"/>
      <w:r w:rsidRPr="007B0520">
        <w:rPr>
          <w:rFonts w:eastAsia="ＭＳ 明朝" w:hint="eastAsia"/>
          <w:lang w:eastAsia="ja-JP"/>
        </w:rPr>
        <w:t>-value"</w:t>
      </w:r>
      <w:r w:rsidRPr="007B0520">
        <w:t xml:space="preserve"> of </w:t>
      </w:r>
      <w:r w:rsidRPr="007B0520">
        <w:rPr>
          <w:rFonts w:eastAsia="ＭＳ 明朝" w:hint="eastAsia"/>
          <w:lang w:eastAsia="ja-JP"/>
        </w:rPr>
        <w:t>the</w:t>
      </w:r>
      <w:r w:rsidRPr="007B0520">
        <w:t xml:space="preserve"> SIP request.</w:t>
      </w:r>
    </w:p>
    <w:p w14:paraId="221D60DC" w14:textId="77777777" w:rsidR="00673082" w:rsidRPr="007B0520" w:rsidRDefault="00411CF7">
      <w:pPr>
        <w:rPr>
          <w:lang w:eastAsia="ja-JP"/>
        </w:rPr>
      </w:pPr>
      <w:r w:rsidRPr="007B0520">
        <w:rPr>
          <w:lang w:eastAsia="ja-JP"/>
        </w:rPr>
        <w:t>For the roaming II-NNI:</w:t>
      </w:r>
    </w:p>
    <w:p w14:paraId="5C19A09A"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REGISTER requests</w:t>
      </w:r>
      <w:r w:rsidRPr="007B0520">
        <w:rPr>
          <w:rFonts w:eastAsia="ＭＳ 明朝" w:hint="eastAsia"/>
          <w:lang w:eastAsia="ja-JP"/>
        </w:rPr>
        <w:t>, initial SIP requests and stand-alone SIP requests,</w:t>
      </w:r>
      <w:r w:rsidRPr="007B0520">
        <w:rPr>
          <w:lang w:eastAsia="ja-JP"/>
        </w:rPr>
        <w:t xml:space="preserve"> containing </w:t>
      </w:r>
      <w:r w:rsidRPr="007B0520">
        <w:t>the</w:t>
      </w:r>
      <w:r w:rsidRPr="007B0520">
        <w:rPr>
          <w:lang w:eastAsia="ja-JP"/>
        </w:rPr>
        <w:t xml:space="preserve"> type 1 "</w:t>
      </w:r>
      <w:proofErr w:type="spellStart"/>
      <w:r w:rsidRPr="007B0520">
        <w:rPr>
          <w:lang w:eastAsia="ja-JP"/>
        </w:rPr>
        <w:t>orig-ioi</w:t>
      </w:r>
      <w:proofErr w:type="spellEnd"/>
      <w:r w:rsidRPr="007B0520">
        <w:rPr>
          <w:lang w:eastAsia="ja-JP"/>
        </w:rPr>
        <w:t>" with the entr</w:t>
      </w:r>
      <w:r w:rsidRPr="007B0520">
        <w:t>y</w:t>
      </w:r>
      <w:r w:rsidRPr="007B0520">
        <w:rPr>
          <w:lang w:eastAsia="ja-JP"/>
        </w:rPr>
        <w:t xml:space="preserve"> which identif</w:t>
      </w:r>
      <w:r w:rsidRPr="007B0520">
        <w:t>ies</w:t>
      </w:r>
      <w:r w:rsidRPr="007B0520">
        <w:rPr>
          <w:lang w:eastAsia="ja-JP"/>
        </w:rPr>
        <w:t xml:space="preserve"> the visited network</w:t>
      </w:r>
      <w:r w:rsidRPr="007B0520">
        <w:t>; and</w:t>
      </w:r>
    </w:p>
    <w:p w14:paraId="5E331520"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REGISTER responses (except the 100 (Trying) response)</w:t>
      </w:r>
      <w:r w:rsidRPr="007B0520">
        <w:rPr>
          <w:rFonts w:eastAsia="ＭＳ 明朝" w:hint="eastAsia"/>
          <w:lang w:eastAsia="ja-JP"/>
        </w:rPr>
        <w:t xml:space="preserve">, </w:t>
      </w:r>
      <w:r w:rsidRPr="007B0520">
        <w:rPr>
          <w:rFonts w:eastAsia="ＭＳ 明朝"/>
          <w:lang w:eastAsia="ja-JP"/>
        </w:rPr>
        <w:t xml:space="preserve">SIP responses </w:t>
      </w:r>
      <w:r w:rsidRPr="007B0520">
        <w:t xml:space="preserve">(except the 100 (Trying) response) </w:t>
      </w:r>
      <w:r w:rsidRPr="007B0520">
        <w:rPr>
          <w:rFonts w:eastAsia="ＭＳ 明朝"/>
          <w:lang w:eastAsia="ja-JP"/>
        </w:rPr>
        <w:t>to initial SIP requests and SIP stand-alone requests,</w:t>
      </w:r>
      <w:r w:rsidRPr="007B0520">
        <w:t xml:space="preserve"> containing type 1 "</w:t>
      </w:r>
      <w:proofErr w:type="spellStart"/>
      <w:r w:rsidRPr="007B0520">
        <w:t>orig-ioi</w:t>
      </w:r>
      <w:proofErr w:type="spellEnd"/>
      <w:r w:rsidRPr="007B0520">
        <w:t>"</w:t>
      </w:r>
      <w:r w:rsidRPr="007B0520">
        <w:rPr>
          <w:lang w:eastAsia="ja-JP"/>
        </w:rPr>
        <w:t xml:space="preserve"> and type 1 "term-</w:t>
      </w:r>
      <w:proofErr w:type="spellStart"/>
      <w:r w:rsidRPr="007B0520">
        <w:rPr>
          <w:lang w:eastAsia="ja-JP"/>
        </w:rPr>
        <w:t>ioi</w:t>
      </w:r>
      <w:proofErr w:type="spellEnd"/>
      <w:r w:rsidRPr="007B0520">
        <w:rPr>
          <w:lang w:eastAsia="ja-JP"/>
        </w:rPr>
        <w:t>" header field parameters with the entries which identify the visited network and the home network respectively</w:t>
      </w:r>
      <w:r w:rsidRPr="007B0520">
        <w:t>;</w:t>
      </w:r>
    </w:p>
    <w:p w14:paraId="68BE5D04" w14:textId="77777777" w:rsidR="00673082" w:rsidRPr="007B0520" w:rsidRDefault="00411CF7">
      <w:r w:rsidRPr="007B0520">
        <w:t>shall be supported.</w:t>
      </w:r>
    </w:p>
    <w:p w14:paraId="6A034DF9" w14:textId="77777777" w:rsidR="00673082" w:rsidRPr="007B0520" w:rsidRDefault="00411CF7">
      <w:pPr>
        <w:pStyle w:val="NO"/>
      </w:pPr>
      <w:r w:rsidRPr="007B0520">
        <w:t>NOTE 2:</w:t>
      </w:r>
      <w:r w:rsidRPr="007B0520">
        <w:tab/>
        <w:t>Operator network identifiers populated in the type 1 "</w:t>
      </w:r>
      <w:proofErr w:type="spellStart"/>
      <w:r w:rsidRPr="007B0520">
        <w:t>orig-ioi</w:t>
      </w:r>
      <w:proofErr w:type="spellEnd"/>
      <w:r w:rsidRPr="007B0520">
        <w:t>" and type 1 "term-</w:t>
      </w:r>
      <w:proofErr w:type="spellStart"/>
      <w:r w:rsidRPr="007B0520">
        <w:t>ioi</w:t>
      </w:r>
      <w:proofErr w:type="spellEnd"/>
      <w:r w:rsidRPr="007B0520">
        <w:t xml:space="preserve">" header field parameters need to be exchanged </w:t>
      </w:r>
      <w:r w:rsidRPr="007B0520">
        <w:rPr>
          <w:noProof/>
        </w:rPr>
        <w:t>by inter-operator agreements in advance</w:t>
      </w:r>
      <w:r w:rsidRPr="007B0520">
        <w:t>.</w:t>
      </w:r>
    </w:p>
    <w:p w14:paraId="1BD33C66" w14:textId="77777777" w:rsidR="00673082" w:rsidRPr="007B0520" w:rsidRDefault="00411CF7">
      <w:pPr>
        <w:rPr>
          <w:lang w:eastAsia="ja-JP"/>
        </w:rPr>
      </w:pPr>
      <w:r w:rsidRPr="007B0520">
        <w:rPr>
          <w:lang w:eastAsia="ja-JP"/>
        </w:rPr>
        <w:t>For the II-NNI between IMS home networks:</w:t>
      </w:r>
    </w:p>
    <w:p w14:paraId="11C0E0F6"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home originating </w:t>
      </w:r>
      <w:r w:rsidRPr="007B0520">
        <w:rPr>
          <w:lang w:eastAsia="ja-JP"/>
        </w:rPr>
        <w:t>network</w:t>
      </w:r>
      <w:r w:rsidRPr="007B0520">
        <w:t>; and</w:t>
      </w:r>
    </w:p>
    <w:p w14:paraId="2F82F0EB"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and type 2 "term-</w:t>
      </w:r>
      <w:proofErr w:type="spellStart"/>
      <w:r w:rsidRPr="007B0520">
        <w:rPr>
          <w:lang w:eastAsia="ja-JP"/>
        </w:rPr>
        <w:t>ioi</w:t>
      </w:r>
      <w:proofErr w:type="spellEnd"/>
      <w:r w:rsidRPr="007B0520">
        <w:rPr>
          <w:lang w:eastAsia="ja-JP"/>
        </w:rPr>
        <w:t xml:space="preserve">" header field parameters with the entries which identify the </w:t>
      </w:r>
      <w:r w:rsidRPr="007B0520">
        <w:t xml:space="preserve">home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4D614003" w14:textId="77777777" w:rsidR="00673082" w:rsidRPr="007B0520" w:rsidRDefault="00411CF7">
      <w:pPr>
        <w:rPr>
          <w:lang w:eastAsia="ja-JP"/>
        </w:rPr>
      </w:pPr>
      <w:r w:rsidRPr="007B0520">
        <w:t>may be supported based on inter-operator agreements.</w:t>
      </w:r>
    </w:p>
    <w:p w14:paraId="26E1885C" w14:textId="77777777" w:rsidR="00673082" w:rsidRPr="007B0520" w:rsidRDefault="00411CF7">
      <w:r w:rsidRPr="007B0520">
        <w:rPr>
          <w:lang w:eastAsia="ja-JP"/>
        </w:rPr>
        <w:t>If the roaming architecture for voice over IMS with local breakout is used</w:t>
      </w:r>
      <w:r w:rsidRPr="007B0520">
        <w:t xml:space="preserve">, </w:t>
      </w:r>
      <w:r w:rsidRPr="007B0520">
        <w:rPr>
          <w:lang w:eastAsia="ja-JP"/>
        </w:rPr>
        <w:t>for the II-NNI between the caller's visited network and the callee's home network except for the roaming II-NNI:</w:t>
      </w:r>
    </w:p>
    <w:p w14:paraId="35390006"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visited originating </w:t>
      </w:r>
      <w:r w:rsidRPr="007B0520">
        <w:rPr>
          <w:lang w:eastAsia="ja-JP"/>
        </w:rPr>
        <w:t>network</w:t>
      </w:r>
      <w:r w:rsidRPr="007B0520">
        <w:t>; and</w:t>
      </w:r>
    </w:p>
    <w:p w14:paraId="66C2AE69"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and type 2 "term-</w:t>
      </w:r>
      <w:proofErr w:type="spellStart"/>
      <w:r w:rsidRPr="007B0520">
        <w:rPr>
          <w:lang w:eastAsia="ja-JP"/>
        </w:rPr>
        <w:t>ioi</w:t>
      </w:r>
      <w:proofErr w:type="spellEnd"/>
      <w:r w:rsidRPr="007B0520">
        <w:rPr>
          <w:lang w:eastAsia="ja-JP"/>
        </w:rPr>
        <w:t xml:space="preserve">" header field parameters with the entries which identify the </w:t>
      </w:r>
      <w:r w:rsidRPr="007B0520">
        <w:t xml:space="preserve">visited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55A9CFE1" w14:textId="77777777" w:rsidR="00673082" w:rsidRPr="007B0520" w:rsidRDefault="00411CF7">
      <w:pPr>
        <w:rPr>
          <w:lang w:eastAsia="ja-JP"/>
        </w:rPr>
      </w:pPr>
      <w:r w:rsidRPr="007B0520">
        <w:t xml:space="preserve">may be supported based on </w:t>
      </w:r>
      <w:r w:rsidRPr="007B0520">
        <w:rPr>
          <w:noProof/>
        </w:rPr>
        <w:t>inter-operator</w:t>
      </w:r>
      <w:r w:rsidRPr="007B0520">
        <w:t xml:space="preserve"> agreements.</w:t>
      </w:r>
    </w:p>
    <w:p w14:paraId="6E98CD7E" w14:textId="77777777" w:rsidR="00673082" w:rsidRPr="007B0520" w:rsidRDefault="00411CF7">
      <w:pPr>
        <w:pStyle w:val="NO"/>
      </w:pPr>
      <w:r w:rsidRPr="007B0520">
        <w:t>NOTE 3:</w:t>
      </w:r>
      <w:r w:rsidRPr="007B0520">
        <w:tab/>
        <w:t>Operator network identifiers populated in the type 2 "</w:t>
      </w:r>
      <w:proofErr w:type="spellStart"/>
      <w:r w:rsidRPr="007B0520">
        <w:t>orig-ioi</w:t>
      </w:r>
      <w:proofErr w:type="spellEnd"/>
      <w:r w:rsidRPr="007B0520">
        <w:t>" and type 2 "term-</w:t>
      </w:r>
      <w:proofErr w:type="spellStart"/>
      <w:r w:rsidRPr="007B0520">
        <w:t>ioi</w:t>
      </w:r>
      <w:proofErr w:type="spellEnd"/>
      <w:r w:rsidRPr="007B0520">
        <w:t>" header field parameters need to be exchanged by inter-operator agreements in advance.</w:t>
      </w:r>
    </w:p>
    <w:p w14:paraId="7710440B" w14:textId="77777777" w:rsidR="00673082" w:rsidRPr="007B0520" w:rsidRDefault="00411CF7">
      <w:r w:rsidRPr="007B0520">
        <w:t>For the II-NNI for the transit scenario:</w:t>
      </w:r>
    </w:p>
    <w:p w14:paraId="460F6224" w14:textId="77777777" w:rsidR="00673082" w:rsidRPr="007B0520" w:rsidRDefault="00411CF7">
      <w:pPr>
        <w:pStyle w:val="B1"/>
      </w:pPr>
      <w:r w:rsidRPr="007B0520">
        <w:t>-</w:t>
      </w:r>
      <w:r w:rsidRPr="007B0520">
        <w:tab/>
        <w:t>t</w:t>
      </w:r>
      <w:r w:rsidRPr="007B0520">
        <w:rPr>
          <w:lang w:eastAsia="ja-JP"/>
        </w:rPr>
        <w:t xml:space="preserve">he P-Charging-Vector header field in the SIP requests and responses </w:t>
      </w:r>
      <w:r w:rsidRPr="007B0520">
        <w:t xml:space="preserve">(except the 100 (Trying) response) </w:t>
      </w:r>
      <w:r w:rsidRPr="007B0520">
        <w:rPr>
          <w:lang w:eastAsia="ja-JP"/>
        </w:rPr>
        <w:t>containing the "transit-</w:t>
      </w:r>
      <w:proofErr w:type="spellStart"/>
      <w:r w:rsidRPr="007B0520">
        <w:rPr>
          <w:lang w:eastAsia="ja-JP"/>
        </w:rPr>
        <w:t>ioi</w:t>
      </w:r>
      <w:proofErr w:type="spellEnd"/>
      <w:r w:rsidRPr="007B0520">
        <w:rPr>
          <w:lang w:eastAsia="ja-JP"/>
        </w:rPr>
        <w:t>" header field parameter with the entry(</w:t>
      </w:r>
      <w:proofErr w:type="spellStart"/>
      <w:r w:rsidRPr="007B0520">
        <w:rPr>
          <w:lang w:eastAsia="ja-JP"/>
        </w:rPr>
        <w:t>ies</w:t>
      </w:r>
      <w:proofErr w:type="spellEnd"/>
      <w:r w:rsidRPr="007B0520">
        <w:rPr>
          <w:lang w:eastAsia="ja-JP"/>
        </w:rPr>
        <w:t>) which identify the transit network</w:t>
      </w:r>
      <w:r w:rsidRPr="007B0520">
        <w:t>(s);</w:t>
      </w:r>
    </w:p>
    <w:p w14:paraId="5734DA91" w14:textId="77777777" w:rsidR="00673082" w:rsidRPr="007B0520" w:rsidRDefault="00411CF7">
      <w:pPr>
        <w:rPr>
          <w:lang w:eastAsia="ja-JP"/>
        </w:rPr>
      </w:pPr>
      <w:r w:rsidRPr="007B0520">
        <w:t xml:space="preserve">may be supported </w:t>
      </w:r>
      <w:r w:rsidRPr="007B0520">
        <w:rPr>
          <w:lang w:eastAsia="ja-JP"/>
        </w:rPr>
        <w:t>based on inter-operator agreements.</w:t>
      </w:r>
    </w:p>
    <w:p w14:paraId="21B1BE33" w14:textId="77777777" w:rsidR="00673082" w:rsidRPr="007B0520" w:rsidRDefault="00411CF7">
      <w:pPr>
        <w:pStyle w:val="NO"/>
        <w:rPr>
          <w:lang w:eastAsia="ko-KR"/>
        </w:rPr>
      </w:pPr>
      <w:r w:rsidRPr="007B0520">
        <w:rPr>
          <w:lang w:eastAsia="ja-JP"/>
        </w:rPr>
        <w:t>NOTE </w:t>
      </w:r>
      <w:r w:rsidRPr="007B0520">
        <w:t>4</w:t>
      </w:r>
      <w:r w:rsidRPr="007B0520">
        <w:rPr>
          <w:lang w:eastAsia="ja-JP"/>
        </w:rPr>
        <w:t>:</w:t>
      </w:r>
      <w:r w:rsidRPr="007B0520">
        <w:tab/>
        <w:t>Operator network identifiers populated in the value(s) of "transit-</w:t>
      </w:r>
      <w:proofErr w:type="spellStart"/>
      <w:r w:rsidRPr="007B0520">
        <w:t>ioi</w:t>
      </w:r>
      <w:proofErr w:type="spellEnd"/>
      <w:r w:rsidRPr="007B0520">
        <w:t xml:space="preserve">" header field parameter need to be exchanged </w:t>
      </w:r>
      <w:r w:rsidRPr="007B0520">
        <w:rPr>
          <w:noProof/>
        </w:rPr>
        <w:t>by inter-operator agreements in advance</w:t>
      </w:r>
      <w:r w:rsidRPr="007B0520">
        <w:t>.</w:t>
      </w:r>
    </w:p>
    <w:p w14:paraId="3ADA75FB" w14:textId="77777777" w:rsidR="00673082" w:rsidRPr="007B0520" w:rsidRDefault="00411CF7">
      <w:pPr>
        <w:pStyle w:val="Heading2"/>
      </w:pPr>
      <w:bookmarkStart w:id="486" w:name="_Toc27994424"/>
      <w:bookmarkStart w:id="487" w:name="_Toc36034955"/>
      <w:bookmarkStart w:id="488" w:name="_Toc44588541"/>
      <w:bookmarkStart w:id="489" w:name="_Toc45131751"/>
      <w:bookmarkStart w:id="490" w:name="_Toc51747972"/>
      <w:bookmarkStart w:id="491" w:name="_Toc51748189"/>
      <w:bookmarkStart w:id="492" w:name="_Toc59014468"/>
      <w:bookmarkStart w:id="493" w:name="_Toc68165101"/>
      <w:bookmarkStart w:id="494" w:name="_Toc209270618"/>
      <w:r w:rsidRPr="007B0520">
        <w:t>11.</w:t>
      </w:r>
      <w:r w:rsidRPr="007B0520">
        <w:rPr>
          <w:rFonts w:hint="eastAsia"/>
          <w:lang w:eastAsia="ko-KR"/>
        </w:rPr>
        <w:t>3</w:t>
      </w:r>
      <w:r w:rsidRPr="007B0520">
        <w:tab/>
        <w:t>Transfer of IP multimedia service tariff information</w:t>
      </w:r>
      <w:bookmarkEnd w:id="486"/>
      <w:bookmarkEnd w:id="487"/>
      <w:bookmarkEnd w:id="488"/>
      <w:bookmarkEnd w:id="489"/>
      <w:bookmarkEnd w:id="490"/>
      <w:bookmarkEnd w:id="491"/>
      <w:bookmarkEnd w:id="492"/>
      <w:bookmarkEnd w:id="493"/>
      <w:bookmarkEnd w:id="494"/>
    </w:p>
    <w:p w14:paraId="69ECF4A6" w14:textId="77777777" w:rsidR="00673082" w:rsidRPr="007B0520" w:rsidRDefault="00411CF7">
      <w:pPr>
        <w:rPr>
          <w:lang w:eastAsia="ko-KR"/>
        </w:rPr>
      </w:pPr>
      <w:r w:rsidRPr="007B0520">
        <w:t>In order to assure the end-to-end service interoperability through the Inter-IMS Network to Network Interface (II-NNI), transfer of IP multimedia service tariff information as specified in 3GPP TS 29.658 [</w:t>
      </w:r>
      <w:r w:rsidRPr="007B0520">
        <w:rPr>
          <w:rFonts w:hint="eastAsia"/>
          <w:lang w:eastAsia="ko-KR"/>
        </w:rPr>
        <w:t>186</w:t>
      </w:r>
      <w:r w:rsidRPr="007B0520">
        <w:t>] may be supported on the II-NNI between two IMS networks. The support of transfer of IP multimedia service tariff information is based on agreement between operators.</w:t>
      </w:r>
    </w:p>
    <w:p w14:paraId="427275AC" w14:textId="77777777" w:rsidR="00673082" w:rsidRPr="007B0520" w:rsidRDefault="00411CF7">
      <w:pPr>
        <w:rPr>
          <w:lang w:eastAsia="ko-KR"/>
        </w:rPr>
      </w:pPr>
      <w:r w:rsidRPr="007B0520">
        <w:t>If transfer of IP multimedia service tariff information is supported, the "application/</w:t>
      </w:r>
      <w:proofErr w:type="spellStart"/>
      <w:r w:rsidRPr="007B0520">
        <w:t>vnd.etsi.sci+xml</w:t>
      </w:r>
      <w:proofErr w:type="spellEnd"/>
      <w:r w:rsidRPr="007B0520">
        <w:t>" MIME body with the Content-Disposition header field set to either "render" with the "handling" parameter set to "optional"</w:t>
      </w:r>
      <w:r w:rsidRPr="007B0520">
        <w:rPr>
          <w:rFonts w:hint="eastAsia"/>
          <w:lang w:eastAsia="ko-KR"/>
        </w:rPr>
        <w:t xml:space="preserve"> or</w:t>
      </w:r>
      <w:r w:rsidRPr="007B0520">
        <w:rPr>
          <w:lang w:eastAsia="ko-KR"/>
        </w:rPr>
        <w:t xml:space="preserve"> to </w:t>
      </w:r>
      <w:r w:rsidRPr="007B0520">
        <w:t>"signal" with the "handling" parameter set to "required" or "optional" based on operator agreement in 18x responses to the INVITE request and in the INFO request shall be supported at the II-NNI.</w:t>
      </w:r>
    </w:p>
    <w:p w14:paraId="3C191A81" w14:textId="77777777" w:rsidR="00673082" w:rsidRPr="007B0520" w:rsidRDefault="00411CF7">
      <w:pPr>
        <w:pStyle w:val="Heading1"/>
      </w:pPr>
      <w:bookmarkStart w:id="495" w:name="_Toc27994425"/>
      <w:bookmarkStart w:id="496" w:name="_Toc36034956"/>
      <w:bookmarkStart w:id="497" w:name="_Toc44588542"/>
      <w:bookmarkStart w:id="498" w:name="_Toc45131752"/>
      <w:bookmarkStart w:id="499" w:name="_Toc51747973"/>
      <w:bookmarkStart w:id="500" w:name="_Toc51748190"/>
      <w:bookmarkStart w:id="501" w:name="_Toc59014469"/>
      <w:bookmarkStart w:id="502" w:name="_Toc68165102"/>
      <w:bookmarkStart w:id="503" w:name="_Toc209270619"/>
      <w:r w:rsidRPr="007B0520">
        <w:rPr>
          <w:lang w:eastAsia="ko-KR"/>
        </w:rPr>
        <w:t>12</w:t>
      </w:r>
      <w:r w:rsidRPr="007B0520">
        <w:tab/>
        <w:t>Supplementary services associated with the IMS multimedia telephony communication service</w:t>
      </w:r>
      <w:bookmarkEnd w:id="495"/>
      <w:bookmarkEnd w:id="496"/>
      <w:bookmarkEnd w:id="497"/>
      <w:bookmarkEnd w:id="498"/>
      <w:bookmarkEnd w:id="499"/>
      <w:bookmarkEnd w:id="500"/>
      <w:bookmarkEnd w:id="501"/>
      <w:bookmarkEnd w:id="502"/>
      <w:bookmarkEnd w:id="503"/>
    </w:p>
    <w:p w14:paraId="2A1AAA98" w14:textId="77777777" w:rsidR="00673082" w:rsidRPr="007B0520" w:rsidRDefault="00411CF7">
      <w:pPr>
        <w:pStyle w:val="Heading2"/>
      </w:pPr>
      <w:bookmarkStart w:id="504" w:name="_Toc27994426"/>
      <w:bookmarkStart w:id="505" w:name="_Toc36034957"/>
      <w:bookmarkStart w:id="506" w:name="_Toc44588543"/>
      <w:bookmarkStart w:id="507" w:name="_Toc45131753"/>
      <w:bookmarkStart w:id="508" w:name="_Toc51747974"/>
      <w:bookmarkStart w:id="509" w:name="_Toc51748191"/>
      <w:bookmarkStart w:id="510" w:name="_Toc59014470"/>
      <w:bookmarkStart w:id="511" w:name="_Toc68165103"/>
      <w:bookmarkStart w:id="512" w:name="_Toc209270620"/>
      <w:r w:rsidRPr="007B0520">
        <w:t>12.1</w:t>
      </w:r>
      <w:r w:rsidRPr="007B0520">
        <w:tab/>
        <w:t>General</w:t>
      </w:r>
      <w:bookmarkEnd w:id="504"/>
      <w:bookmarkEnd w:id="505"/>
      <w:bookmarkEnd w:id="506"/>
      <w:bookmarkEnd w:id="507"/>
      <w:bookmarkEnd w:id="508"/>
      <w:bookmarkEnd w:id="509"/>
      <w:bookmarkEnd w:id="510"/>
      <w:bookmarkEnd w:id="511"/>
      <w:bookmarkEnd w:id="512"/>
    </w:p>
    <w:p w14:paraId="5C0F59FD" w14:textId="77777777" w:rsidR="00673082" w:rsidRPr="007B0520" w:rsidRDefault="00411CF7">
      <w:pPr>
        <w:rPr>
          <w:lang w:eastAsia="ko-KR"/>
        </w:rPr>
      </w:pPr>
      <w:r w:rsidRPr="007B0520">
        <w:t>In order to assure the end-to-end service interoperability through the Inter-IMS Network to Network Interface (II-NNI), the associated supplementary services of the multimedia telephony communication service may be supported on the II-NNI between the two IMS networks.</w:t>
      </w:r>
    </w:p>
    <w:p w14:paraId="53FC37C5" w14:textId="77777777" w:rsidR="00673082" w:rsidRPr="007B0520" w:rsidRDefault="00411CF7">
      <w:r w:rsidRPr="007B0520">
        <w:t>The MMTEL communication service is identified by means of the "urn:urn-7:3gpp-service.ims.icsi.mmtel" URN. The "urn:urn-7:3gpp-service.ims.icsi.mmtel" can appear in:</w:t>
      </w:r>
    </w:p>
    <w:p w14:paraId="0DF459E2" w14:textId="77777777" w:rsidR="00673082" w:rsidRPr="007B0520" w:rsidRDefault="00411CF7">
      <w:pPr>
        <w:pStyle w:val="B1"/>
      </w:pPr>
      <w:r w:rsidRPr="007B0520">
        <w:t>-</w:t>
      </w:r>
      <w:r w:rsidRPr="007B0520">
        <w:tab/>
        <w:t>the media feature tag "g.3gpp.icsi-ref" (specified in 3GPP TS 24.229 [5] clause </w:t>
      </w:r>
      <w:r w:rsidRPr="007B0520">
        <w:rPr>
          <w:lang w:eastAsia="ja-JP"/>
        </w:rPr>
        <w:t>7.2A.8</w:t>
      </w:r>
      <w:r w:rsidRPr="007B0520">
        <w:t>) in the Contact header field and the Accept-Contact header field;</w:t>
      </w:r>
    </w:p>
    <w:p w14:paraId="7228FA5B" w14:textId="77777777" w:rsidR="00673082" w:rsidRPr="007B0520" w:rsidRDefault="00411CF7">
      <w:pPr>
        <w:pStyle w:val="B1"/>
      </w:pPr>
      <w:r w:rsidRPr="007B0520">
        <w:t>-</w:t>
      </w:r>
      <w:r w:rsidRPr="007B0520">
        <w:tab/>
        <w:t>the feature-cap</w:t>
      </w:r>
      <w:r w:rsidRPr="007B0520">
        <w:rPr>
          <w:bCs/>
        </w:rPr>
        <w:t>ability indicator</w:t>
      </w:r>
      <w:r w:rsidRPr="007B0520">
        <w:t xml:space="preserve"> "g.3gpp.icsi-ref" (specified in 3GPP TS 24.229 [5] clause </w:t>
      </w:r>
      <w:r w:rsidRPr="007B0520">
        <w:rPr>
          <w:lang w:eastAsia="ja-JP"/>
        </w:rPr>
        <w:t>7.9A.2</w:t>
      </w:r>
      <w:r w:rsidRPr="007B0520">
        <w:t>) in the Feature-Caps header field; and</w:t>
      </w:r>
    </w:p>
    <w:p w14:paraId="29196B4C" w14:textId="77777777" w:rsidR="00673082" w:rsidRPr="007B0520" w:rsidRDefault="00411CF7">
      <w:pPr>
        <w:pStyle w:val="B1"/>
        <w:rPr>
          <w:lang w:eastAsia="ko-KR"/>
        </w:rPr>
      </w:pPr>
      <w:r w:rsidRPr="007B0520">
        <w:t>-</w:t>
      </w:r>
      <w:r w:rsidRPr="007B0520">
        <w:tab/>
        <w:t>the P-Asserted-Service header field.</w:t>
      </w:r>
    </w:p>
    <w:p w14:paraId="4F360E5C" w14:textId="77777777" w:rsidR="00673082" w:rsidRPr="007B0520" w:rsidRDefault="00411CF7">
      <w:pPr>
        <w:rPr>
          <w:lang w:eastAsia="ko-KR"/>
        </w:rPr>
      </w:pPr>
      <w:r w:rsidRPr="007B0520">
        <w:t>The support of each associated supplementary service is based on agreement between operators.</w:t>
      </w:r>
    </w:p>
    <w:p w14:paraId="67D1D1C3" w14:textId="77777777" w:rsidR="00673082" w:rsidRPr="007B0520" w:rsidRDefault="00411CF7">
      <w:pPr>
        <w:rPr>
          <w:lang w:eastAsia="ko-KR"/>
        </w:rPr>
      </w:pPr>
      <w:r w:rsidRPr="007B0520">
        <w:t>If a supplementary service is supported, the related procedures from the 3GPP TS 22.173 [30], the protocol details from the 3GPP TS 24.173 [31] and specifications referenced in the 3GPP TS 24.173 [31] shall be applied with the requirements in the relevant clause below due to the crossing of the II-NNI.</w:t>
      </w:r>
    </w:p>
    <w:p w14:paraId="776906B8" w14:textId="77777777" w:rsidR="00673082" w:rsidRPr="007B0520" w:rsidRDefault="00411CF7">
      <w:r w:rsidRPr="007B0520">
        <w:t>A classification of the importance of supplementary services applicable over the II-NNI is available in the informative annex Db of 3GPP TS 22.173 [30].</w:t>
      </w:r>
    </w:p>
    <w:p w14:paraId="1333BBBB" w14:textId="77777777" w:rsidR="00673082" w:rsidRPr="007B0520" w:rsidRDefault="00411CF7">
      <w:pPr>
        <w:pStyle w:val="NO"/>
        <w:rPr>
          <w:lang w:eastAsia="ko-KR"/>
        </w:rPr>
      </w:pPr>
      <w:r w:rsidRPr="007B0520">
        <w:t>NOTE:</w:t>
      </w:r>
      <w:r w:rsidRPr="007B0520">
        <w:tab/>
        <w:t>Agreeing on interworking of entire class of services according to this classification can simplify the cooperation between interconnecting networks but remains optional.</w:t>
      </w:r>
    </w:p>
    <w:p w14:paraId="42B5A437" w14:textId="77777777" w:rsidR="00673082" w:rsidRPr="007B0520" w:rsidRDefault="00411CF7">
      <w:pPr>
        <w:pStyle w:val="Heading2"/>
        <w:rPr>
          <w:lang w:eastAsia="ko-KR"/>
        </w:rPr>
      </w:pPr>
      <w:bookmarkStart w:id="513" w:name="_Toc27994427"/>
      <w:bookmarkStart w:id="514" w:name="_Toc36034958"/>
      <w:bookmarkStart w:id="515" w:name="_Toc44588544"/>
      <w:bookmarkStart w:id="516" w:name="_Toc45131754"/>
      <w:bookmarkStart w:id="517" w:name="_Toc51747975"/>
      <w:bookmarkStart w:id="518" w:name="_Toc51748192"/>
      <w:bookmarkStart w:id="519" w:name="_Toc59014471"/>
      <w:bookmarkStart w:id="520" w:name="_Toc68165104"/>
      <w:bookmarkStart w:id="521" w:name="_Toc209270621"/>
      <w:r w:rsidRPr="007B0520">
        <w:t>12.2</w:t>
      </w:r>
      <w:r w:rsidRPr="007B0520">
        <w:tab/>
        <w:t xml:space="preserve">Malicious Communication </w:t>
      </w:r>
      <w:proofErr w:type="spellStart"/>
      <w:r w:rsidRPr="007B0520">
        <w:t>IDentification</w:t>
      </w:r>
      <w:proofErr w:type="spellEnd"/>
      <w:r w:rsidRPr="007B0520">
        <w:t xml:space="preserve"> (MCID)</w:t>
      </w:r>
      <w:bookmarkEnd w:id="513"/>
      <w:bookmarkEnd w:id="514"/>
      <w:bookmarkEnd w:id="515"/>
      <w:bookmarkEnd w:id="516"/>
      <w:bookmarkEnd w:id="517"/>
      <w:bookmarkEnd w:id="518"/>
      <w:bookmarkEnd w:id="519"/>
      <w:bookmarkEnd w:id="520"/>
      <w:bookmarkEnd w:id="521"/>
    </w:p>
    <w:p w14:paraId="4D699D0F" w14:textId="77777777" w:rsidR="00673082" w:rsidRPr="007B0520" w:rsidRDefault="00411CF7">
      <w:pPr>
        <w:rPr>
          <w:lang w:eastAsia="ko-KR"/>
        </w:rPr>
      </w:pPr>
      <w:r w:rsidRPr="007B0520">
        <w:t>Service specific requirements in accordance with 3GPP TS 24.616 [</w:t>
      </w:r>
      <w:r w:rsidRPr="007B0520">
        <w:rPr>
          <w:noProof/>
        </w:rPr>
        <w:t>33</w:t>
      </w:r>
      <w:r w:rsidRPr="007B0520">
        <w:t>] shall be supported over the II-NNI.</w:t>
      </w:r>
    </w:p>
    <w:p w14:paraId="67BB2270" w14:textId="77777777" w:rsidR="00673082" w:rsidRPr="007B0520" w:rsidRDefault="00411CF7">
      <w:r w:rsidRPr="007B0520">
        <w:t>The P-Asserted-Identity header field shall be supported at the II-NNI.</w:t>
      </w:r>
    </w:p>
    <w:p w14:paraId="1125024D" w14:textId="77777777" w:rsidR="00673082" w:rsidRPr="007B0520" w:rsidRDefault="00411CF7">
      <w:r w:rsidRPr="007B0520">
        <w:t>The INFO request and the 200 (OK) response to the INFO request containing the "application/</w:t>
      </w:r>
      <w:proofErr w:type="spellStart"/>
      <w:r w:rsidRPr="007B0520">
        <w:t>vnd.etsi.mcid+xml</w:t>
      </w:r>
      <w:proofErr w:type="spellEnd"/>
      <w:r w:rsidRPr="007B0520">
        <w:t>" MIME body defined in 3GPP TS 24.616 [</w:t>
      </w:r>
      <w:r w:rsidRPr="007B0520">
        <w:rPr>
          <w:noProof/>
        </w:rPr>
        <w:t>33</w:t>
      </w:r>
      <w:r w:rsidRPr="007B0520">
        <w:t>] may be supported at the II-NNI.</w:t>
      </w:r>
    </w:p>
    <w:p w14:paraId="53D5EEC1" w14:textId="77777777" w:rsidR="00673082" w:rsidRPr="007B0520" w:rsidRDefault="00411CF7">
      <w:r w:rsidRPr="007B0520">
        <w:t>If a network terminating the dialog supports MCID, the terminating network shall only deliver the MCID request in the "application/</w:t>
      </w:r>
      <w:proofErr w:type="spellStart"/>
      <w:r w:rsidRPr="007B0520">
        <w:t>vnd.etsi.mcid+xml</w:t>
      </w:r>
      <w:proofErr w:type="spellEnd"/>
      <w:r w:rsidRPr="007B0520">
        <w:t>" MIME body, as specified in the 3GPP TS 24.616 [33], if an agreement to use the MCID supplementary service according to the 3GPP TS 24.616 [33] exists with the network originating the dialog and if the INVITE request received by the terminating network does not contain the information of the originating party.</w:t>
      </w:r>
    </w:p>
    <w:p w14:paraId="51355773" w14:textId="77777777" w:rsidR="00673082" w:rsidRPr="007B0520" w:rsidRDefault="00411CF7">
      <w:pPr>
        <w:pStyle w:val="NO"/>
      </w:pPr>
      <w:r w:rsidRPr="007B0520">
        <w:t>NOTE:</w:t>
      </w:r>
      <w:r w:rsidRPr="007B0520">
        <w:tab/>
        <w:t>The IBCF and the AS in the terminating network interact to deliver the MCID request only if an agreement to use the MCID supplementary service exists, as specified in 3GPP TS 24.616 [33] and 3GPP TS 24.229 [5].</w:t>
      </w:r>
    </w:p>
    <w:p w14:paraId="0668C1DB" w14:textId="77777777" w:rsidR="00673082" w:rsidRPr="007B0520" w:rsidRDefault="00411CF7">
      <w:r w:rsidRPr="007B0520">
        <w:t>The originating network and the terminating network shall have a bilateral agreement to support transportation of the minimum information specified</w:t>
      </w:r>
      <w:r w:rsidRPr="007B0520">
        <w:rPr>
          <w:noProof/>
        </w:rPr>
        <w:t xml:space="preserve"> in clause 4.5.2.5.0 of the 3GPP TS 24.616 [33] </w:t>
      </w:r>
      <w:r w:rsidRPr="007B0520">
        <w:t>between the networks.</w:t>
      </w:r>
    </w:p>
    <w:p w14:paraId="7BE19152" w14:textId="77777777" w:rsidR="00673082" w:rsidRPr="007B0520" w:rsidRDefault="00411CF7">
      <w:pPr>
        <w:pStyle w:val="Heading2"/>
      </w:pPr>
      <w:bookmarkStart w:id="522" w:name="_Toc27994428"/>
      <w:bookmarkStart w:id="523" w:name="_Toc36034959"/>
      <w:bookmarkStart w:id="524" w:name="_Toc44588545"/>
      <w:bookmarkStart w:id="525" w:name="_Toc45131755"/>
      <w:bookmarkStart w:id="526" w:name="_Toc51747976"/>
      <w:bookmarkStart w:id="527" w:name="_Toc51748193"/>
      <w:bookmarkStart w:id="528" w:name="_Toc59014472"/>
      <w:bookmarkStart w:id="529" w:name="_Toc68165105"/>
      <w:bookmarkStart w:id="530" w:name="_Toc209270622"/>
      <w:r w:rsidRPr="007B0520">
        <w:t>12.3</w:t>
      </w:r>
      <w:r w:rsidRPr="007B0520">
        <w:tab/>
        <w:t>Originating Identification Presentation (OIP) and Originating Identification Restriction (OIR)</w:t>
      </w:r>
      <w:bookmarkEnd w:id="522"/>
      <w:bookmarkEnd w:id="523"/>
      <w:bookmarkEnd w:id="524"/>
      <w:bookmarkEnd w:id="525"/>
      <w:bookmarkEnd w:id="526"/>
      <w:bookmarkEnd w:id="527"/>
      <w:bookmarkEnd w:id="528"/>
      <w:bookmarkEnd w:id="529"/>
      <w:bookmarkEnd w:id="530"/>
    </w:p>
    <w:p w14:paraId="179101C9" w14:textId="77777777" w:rsidR="00673082" w:rsidRPr="007B0520" w:rsidRDefault="00411CF7">
      <w:r w:rsidRPr="007B0520">
        <w:t>Service specific requirements in accordance with 3GPP TS 24.607 [</w:t>
      </w:r>
      <w:r w:rsidRPr="007B0520">
        <w:rPr>
          <w:noProof/>
        </w:rPr>
        <w:t>32</w:t>
      </w:r>
      <w:r w:rsidRPr="007B0520">
        <w:t>] and 3GPP TS 24.229 [5] shall be supported over the II-NNI.</w:t>
      </w:r>
    </w:p>
    <w:p w14:paraId="30FE2D66" w14:textId="77777777" w:rsidR="00673082" w:rsidRPr="007B0520" w:rsidRDefault="00411CF7">
      <w:r w:rsidRPr="007B0520">
        <w:t>The P-Asserted-Identity header field and the Privacy header field with values "id", "user", "none", "header" and "critical" shall be supported at the II-NNI.</w:t>
      </w:r>
    </w:p>
    <w:p w14:paraId="2220706F" w14:textId="77777777" w:rsidR="00673082" w:rsidRPr="007B0520" w:rsidRDefault="00411CF7">
      <w:pPr>
        <w:pStyle w:val="NO"/>
      </w:pPr>
      <w:r w:rsidRPr="007B0520">
        <w:t>NOTE 1:</w:t>
      </w:r>
      <w:r w:rsidRPr="007B0520">
        <w:tab/>
        <w:t>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cannot be altered when passing through the II-NNI according to 3GPP TS 24.229 [5]. Where no trust relationship exists on the P-Asserted-Identity header field between the two IMS networks, the IBCF determines whether to remove the P-Asserted-Identity header field according to</w:t>
      </w:r>
      <w:r w:rsidRPr="007B0520">
        <w:rPr>
          <w:lang w:eastAsia="de-DE"/>
        </w:rPr>
        <w:t xml:space="preserve"> procedures described in 3GPP TS 24.229 [5]</w:t>
      </w:r>
      <w:r w:rsidRPr="007B0520">
        <w:t xml:space="preserve"> </w:t>
      </w:r>
      <w:r w:rsidRPr="007B0520">
        <w:rPr>
          <w:lang w:eastAsia="de-DE"/>
        </w:rPr>
        <w:t>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518605A6" w14:textId="77777777" w:rsidR="00673082" w:rsidRPr="007B0520" w:rsidRDefault="00411CF7">
      <w:pPr>
        <w:pStyle w:val="NO"/>
      </w:pPr>
      <w:r w:rsidRPr="007B0520">
        <w:t>NOTE 2:</w:t>
      </w:r>
      <w:r w:rsidRPr="007B0520">
        <w:tab/>
        <w:t>Where a trust relationship exists with the remote domain the From header field will be passed transparently by the IBCF. If a SIP request is received by the terminating network and the application of the OIR service is required with the value "user" for the Privacy header field then the From header field will be anonymised in accordance with IETF RFC 3323 [34] by the terminating network. Where no trust relationship exists with the remote domain, the From header field can be, based on local policy rules, anonymised by the IBCF of the originating network prior passing through the II-NNI using screening capabilities defined in 3GPP TS 24.229 [5] clause 5.10.6 and clause 5.10.8.</w:t>
      </w:r>
    </w:p>
    <w:p w14:paraId="1D939B68" w14:textId="77777777" w:rsidR="00673082" w:rsidRPr="007B0520" w:rsidRDefault="00411CF7">
      <w:pPr>
        <w:pStyle w:val="NO"/>
      </w:pPr>
      <w:r w:rsidRPr="007B0520">
        <w:t>NOTE 3:</w:t>
      </w:r>
      <w:r w:rsidRPr="007B0520">
        <w:tab/>
        <w:t>The privacy level "session" and "critical" are not used in the OIP/OIR service as described in 3GPP TS 24.607 [32].</w:t>
      </w:r>
    </w:p>
    <w:p w14:paraId="42BDA00D" w14:textId="77777777" w:rsidR="00673082" w:rsidRPr="007B0520" w:rsidRDefault="00411CF7">
      <w:r w:rsidRPr="007B0520">
        <w:t>SIP based user configuration as described in 3GPP TS 24.238 [100] shall be supported at the roaming II-NNI.</w:t>
      </w:r>
    </w:p>
    <w:p w14:paraId="7FB1E032" w14:textId="77777777" w:rsidR="00673082" w:rsidRPr="007B0520" w:rsidRDefault="00411CF7">
      <w:pPr>
        <w:pStyle w:val="Heading2"/>
      </w:pPr>
      <w:bookmarkStart w:id="531" w:name="_Toc27994429"/>
      <w:bookmarkStart w:id="532" w:name="_Toc36034960"/>
      <w:bookmarkStart w:id="533" w:name="_Toc44588546"/>
      <w:bookmarkStart w:id="534" w:name="_Toc45131756"/>
      <w:bookmarkStart w:id="535" w:name="_Toc51747977"/>
      <w:bookmarkStart w:id="536" w:name="_Toc51748194"/>
      <w:bookmarkStart w:id="537" w:name="_Toc59014473"/>
      <w:bookmarkStart w:id="538" w:name="_Toc68165106"/>
      <w:bookmarkStart w:id="539" w:name="_Toc209270623"/>
      <w:r w:rsidRPr="007B0520">
        <w:t>12.4</w:t>
      </w:r>
      <w:r w:rsidRPr="007B0520">
        <w:tab/>
        <w:t>Terminating Identification Presentation (TIP) and Terminating Identification Restriction (TIR)</w:t>
      </w:r>
      <w:bookmarkEnd w:id="531"/>
      <w:bookmarkEnd w:id="532"/>
      <w:bookmarkEnd w:id="533"/>
      <w:bookmarkEnd w:id="534"/>
      <w:bookmarkEnd w:id="535"/>
      <w:bookmarkEnd w:id="536"/>
      <w:bookmarkEnd w:id="537"/>
      <w:bookmarkEnd w:id="538"/>
      <w:bookmarkEnd w:id="539"/>
    </w:p>
    <w:p w14:paraId="65F2D752" w14:textId="77777777" w:rsidR="00673082" w:rsidRPr="007B0520" w:rsidRDefault="00411CF7">
      <w:r w:rsidRPr="007B0520">
        <w:t>Service specific requirements in accordance with 3GPP TS 24.608 [113] shall be supported over the II-NNI.</w:t>
      </w:r>
    </w:p>
    <w:p w14:paraId="303B5A0E" w14:textId="77777777" w:rsidR="00673082" w:rsidRPr="007B0520" w:rsidRDefault="00411CF7">
      <w:r w:rsidRPr="007B0520">
        <w:t>The P-Asserted-Identity header field and the Privacy header field with values "id", "user", "none", "header" and "critical" shall be supported at the II-NNI.</w:t>
      </w:r>
    </w:p>
    <w:p w14:paraId="6FFA88D3" w14:textId="77777777" w:rsidR="00673082" w:rsidRPr="007B0520" w:rsidRDefault="00411CF7">
      <w:pPr>
        <w:pStyle w:val="NO"/>
      </w:pPr>
      <w:r w:rsidRPr="007B0520">
        <w:t>NOTE:</w:t>
      </w:r>
      <w:r w:rsidRPr="007B0520">
        <w:tab/>
        <w:t xml:space="preserve">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will be passed transparently through the II-NNI according to 3GPP TS 24.229 [5]. Where no trust relationship exists on the P-Asserted-Identity header field between the two IMS networks, the IBCF determines whether to remove the P-Asserted-Identity header field according to procedures </w:t>
      </w:r>
      <w:r w:rsidRPr="007B0520">
        <w:rPr>
          <w:lang w:eastAsia="de-DE"/>
        </w:rPr>
        <w:t>described in 3GPP TS 24.229 [5]</w:t>
      </w:r>
      <w:r w:rsidRPr="007B0520">
        <w:t xml:space="preserve"> 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795FFA43" w14:textId="77777777" w:rsidR="00673082" w:rsidRPr="007B0520" w:rsidRDefault="00411CF7">
      <w:r w:rsidRPr="007B0520">
        <w:t>The option tag "from-change" defined in IETF RFC 4916 [</w:t>
      </w:r>
      <w:r w:rsidRPr="007B0520">
        <w:rPr>
          <w:lang w:eastAsia="ko-KR"/>
        </w:rPr>
        <w:t>158</w:t>
      </w:r>
      <w:r w:rsidRPr="007B0520">
        <w:t>],</w:t>
      </w:r>
      <w:r w:rsidRPr="007B0520">
        <w:rPr>
          <w:lang w:eastAsia="ko-KR"/>
        </w:rPr>
        <w:t xml:space="preserve"> </w:t>
      </w:r>
      <w:r w:rsidRPr="007B0520">
        <w:t>in the Supported header field should be supported at II-NNI.</w:t>
      </w:r>
    </w:p>
    <w:p w14:paraId="7210E708" w14:textId="77777777" w:rsidR="00673082" w:rsidRPr="007B0520" w:rsidRDefault="00411CF7">
      <w:pPr>
        <w:pStyle w:val="Heading2"/>
      </w:pPr>
      <w:bookmarkStart w:id="540" w:name="_Toc27994430"/>
      <w:bookmarkStart w:id="541" w:name="_Toc36034961"/>
      <w:bookmarkStart w:id="542" w:name="_Toc44588547"/>
      <w:bookmarkStart w:id="543" w:name="_Toc45131757"/>
      <w:bookmarkStart w:id="544" w:name="_Toc51747978"/>
      <w:bookmarkStart w:id="545" w:name="_Toc51748195"/>
      <w:bookmarkStart w:id="546" w:name="_Toc59014474"/>
      <w:bookmarkStart w:id="547" w:name="_Toc68165107"/>
      <w:bookmarkStart w:id="548" w:name="_Toc209270624"/>
      <w:r w:rsidRPr="007B0520">
        <w:t>12.5</w:t>
      </w:r>
      <w:r w:rsidRPr="007B0520">
        <w:tab/>
        <w:t>Anonymous Communication Rejection (ACR)</w:t>
      </w:r>
      <w:bookmarkEnd w:id="540"/>
      <w:bookmarkEnd w:id="541"/>
      <w:bookmarkEnd w:id="542"/>
      <w:bookmarkEnd w:id="543"/>
      <w:bookmarkEnd w:id="544"/>
      <w:bookmarkEnd w:id="545"/>
      <w:bookmarkEnd w:id="546"/>
      <w:bookmarkEnd w:id="547"/>
      <w:bookmarkEnd w:id="548"/>
    </w:p>
    <w:p w14:paraId="0D7C0024" w14:textId="77777777" w:rsidR="00673082" w:rsidRPr="007B0520" w:rsidRDefault="00411CF7">
      <w:r w:rsidRPr="007B0520">
        <w:t>Service specific requirements in accordance with 3GPP TS 24.611 [</w:t>
      </w:r>
      <w:r w:rsidRPr="007B0520">
        <w:rPr>
          <w:lang w:eastAsia="ko-KR"/>
        </w:rPr>
        <w:t>114</w:t>
      </w:r>
      <w:r w:rsidRPr="007B0520">
        <w:t>] shall be supported over the II-NNI.</w:t>
      </w:r>
    </w:p>
    <w:p w14:paraId="691E1DA6" w14:textId="77777777" w:rsidR="00673082" w:rsidRPr="007B0520" w:rsidRDefault="00411CF7">
      <w:r w:rsidRPr="007B0520">
        <w:t>The P-Asserted-Identity header field and the Privacy header field shall be supported at the II-NNI.</w:t>
      </w:r>
    </w:p>
    <w:p w14:paraId="43644877" w14:textId="77777777" w:rsidR="00673082" w:rsidRPr="007B0520" w:rsidRDefault="00411CF7">
      <w:r w:rsidRPr="007B0520">
        <w:t>Procedures as described in clause 12.21.4 are used to provide announcements.</w:t>
      </w:r>
    </w:p>
    <w:p w14:paraId="793CCAEE" w14:textId="77777777" w:rsidR="00673082" w:rsidRPr="007B0520" w:rsidRDefault="00411CF7">
      <w:r w:rsidRPr="007B0520">
        <w:t>The response code 433 (Anonymity Disallowed) shall be supported at the II-NNI.</w:t>
      </w:r>
    </w:p>
    <w:p w14:paraId="2C41F42A" w14:textId="77777777" w:rsidR="00673082" w:rsidRPr="007B0520" w:rsidRDefault="00411CF7">
      <w:r w:rsidRPr="007B0520">
        <w:t>SIP based user configuration as described in 3GPP TS 24.238 [100] shall be supported at the roaming II-NNI.</w:t>
      </w:r>
    </w:p>
    <w:p w14:paraId="7940B1B7" w14:textId="77777777" w:rsidR="00673082" w:rsidRPr="007B0520" w:rsidRDefault="00411CF7">
      <w:pPr>
        <w:pStyle w:val="Heading2"/>
      </w:pPr>
      <w:bookmarkStart w:id="549" w:name="_Toc27994431"/>
      <w:bookmarkStart w:id="550" w:name="_Toc36034962"/>
      <w:bookmarkStart w:id="551" w:name="_Toc44588548"/>
      <w:bookmarkStart w:id="552" w:name="_Toc45131758"/>
      <w:bookmarkStart w:id="553" w:name="_Toc51747979"/>
      <w:bookmarkStart w:id="554" w:name="_Toc51748196"/>
      <w:bookmarkStart w:id="555" w:name="_Toc59014475"/>
      <w:bookmarkStart w:id="556" w:name="_Toc68165108"/>
      <w:bookmarkStart w:id="557" w:name="_Toc209270625"/>
      <w:r w:rsidRPr="007B0520">
        <w:t>12.6</w:t>
      </w:r>
      <w:r w:rsidRPr="007B0520">
        <w:tab/>
        <w:t xml:space="preserve">Communication </w:t>
      </w:r>
      <w:proofErr w:type="spellStart"/>
      <w:r w:rsidRPr="007B0520">
        <w:t>DIVersion</w:t>
      </w:r>
      <w:proofErr w:type="spellEnd"/>
      <w:r w:rsidRPr="007B0520">
        <w:t xml:space="preserve"> (CDIV)</w:t>
      </w:r>
      <w:bookmarkEnd w:id="549"/>
      <w:bookmarkEnd w:id="550"/>
      <w:bookmarkEnd w:id="551"/>
      <w:bookmarkEnd w:id="552"/>
      <w:bookmarkEnd w:id="553"/>
      <w:bookmarkEnd w:id="554"/>
      <w:bookmarkEnd w:id="555"/>
      <w:bookmarkEnd w:id="556"/>
      <w:bookmarkEnd w:id="557"/>
    </w:p>
    <w:p w14:paraId="41EEBE1B" w14:textId="77777777" w:rsidR="00673082" w:rsidRPr="007B0520" w:rsidRDefault="00411CF7">
      <w:r w:rsidRPr="007B0520">
        <w:t>Service specific requirements in accordance with 3GPP TS 24.604 [117] shall be supported over the II-NNI.</w:t>
      </w:r>
    </w:p>
    <w:p w14:paraId="7EFFD8C3" w14:textId="77777777" w:rsidR="00673082" w:rsidRPr="007B0520" w:rsidRDefault="00411CF7">
      <w:pPr>
        <w:pStyle w:val="NO"/>
      </w:pPr>
      <w:r w:rsidRPr="007B0520">
        <w:t>NOTE 1:</w:t>
      </w:r>
      <w:r w:rsidRPr="007B0520">
        <w:tab/>
        <w:t>The support of the Diversion header field not adopted in 3GPP TS 24.604</w:t>
      </w:r>
      <w:r w:rsidRPr="007B0520">
        <w:rPr>
          <w:noProof/>
        </w:rPr>
        <w:t> [117]</w:t>
      </w:r>
      <w:r w:rsidRPr="007B0520">
        <w:t xml:space="preserve"> requires bilateral agreement between the operators.</w:t>
      </w:r>
    </w:p>
    <w:p w14:paraId="382BB191" w14:textId="77777777" w:rsidR="00673082" w:rsidRPr="007B0520" w:rsidRDefault="00411CF7">
      <w:r w:rsidRPr="007B0520">
        <w:t>Procedures as described in clause 12.21.2 are used to provide announcements.</w:t>
      </w:r>
    </w:p>
    <w:p w14:paraId="7F47E3E9" w14:textId="77777777" w:rsidR="00673082" w:rsidRPr="007B0520" w:rsidRDefault="00411CF7">
      <w:r w:rsidRPr="007B0520">
        <w:t xml:space="preserve">The Privacy header field with a </w:t>
      </w:r>
      <w:proofErr w:type="spellStart"/>
      <w:r w:rsidRPr="007B0520">
        <w:t>priv</w:t>
      </w:r>
      <w:proofErr w:type="spellEnd"/>
      <w:r w:rsidRPr="007B0520">
        <w:t>-value set to "history" included in the hi-targeted-to-</w:t>
      </w:r>
      <w:proofErr w:type="spellStart"/>
      <w:r w:rsidRPr="007B0520">
        <w:t>uri</w:t>
      </w:r>
      <w:proofErr w:type="spellEnd"/>
      <w:r w:rsidRPr="007B0520">
        <w:t xml:space="preserve"> or as a standalone header field shall be supported at the II-NNI.</w:t>
      </w:r>
    </w:p>
    <w:p w14:paraId="03FF527E" w14:textId="77777777" w:rsidR="00673082" w:rsidRPr="007B0520" w:rsidRDefault="00411CF7">
      <w:pPr>
        <w:rPr>
          <w:lang w:eastAsia="ko-KR"/>
        </w:rPr>
      </w:pPr>
      <w:r w:rsidRPr="007B0520">
        <w:t>The History-Info header field as described by 3GPP TS 24.604 [117] containing an "</w:t>
      </w:r>
      <w:proofErr w:type="spellStart"/>
      <w:r w:rsidRPr="007B0520">
        <w:t>mp</w:t>
      </w:r>
      <w:proofErr w:type="spellEnd"/>
      <w:r w:rsidRPr="007B0520">
        <w:t>" header field parameter as defined by IETF RFC 7044 [25] and a "cause" SIP URI parameter with cause values as defined by the IETF RFC 4458 [</w:t>
      </w:r>
      <w:r w:rsidRPr="007B0520">
        <w:rPr>
          <w:lang w:eastAsia="ko-KR"/>
        </w:rPr>
        <w:t>58</w:t>
      </w:r>
      <w:r w:rsidRPr="007B0520">
        <w:t>] shall be supported over the II-NNI.</w:t>
      </w:r>
    </w:p>
    <w:p w14:paraId="750C4E2A" w14:textId="77777777" w:rsidR="00673082" w:rsidRPr="007B0520" w:rsidRDefault="00411CF7">
      <w:pPr>
        <w:pStyle w:val="NO"/>
        <w:rPr>
          <w:lang w:eastAsia="ko-KR"/>
        </w:rPr>
      </w:pPr>
      <w:r w:rsidRPr="007B0520">
        <w:t>NOTE 2:</w:t>
      </w:r>
      <w:r w:rsidRPr="007B0520">
        <w:tab/>
        <w:t xml:space="preserve">The networks can have an internal limit in the number of allowed diversions, as described in 3GPP TS 24.604 [117], clause 4.5.2.6.1. To ensure efficiency of this control operators can indicate in their bilateral agreements their own number of allowed communication diversions, the parameter that is used for counting, and the network </w:t>
      </w:r>
      <w:proofErr w:type="spellStart"/>
      <w:r w:rsidRPr="007B0520">
        <w:t>behavior</w:t>
      </w:r>
      <w:proofErr w:type="spellEnd"/>
      <w:r w:rsidRPr="007B0520">
        <w:t xml:space="preserve"> when the internal limit is reached.</w:t>
      </w:r>
    </w:p>
    <w:p w14:paraId="741F8968" w14:textId="77777777" w:rsidR="00673082" w:rsidRPr="007B0520" w:rsidRDefault="00411CF7">
      <w:r w:rsidRPr="007B0520">
        <w:t>The response code 181 (Call Is Being Forwarded) shall be supported at the II-NNI.</w:t>
      </w:r>
    </w:p>
    <w:p w14:paraId="78E74733" w14:textId="77777777" w:rsidR="00673082" w:rsidRPr="007B0520" w:rsidRDefault="00411CF7">
      <w:r w:rsidRPr="007B0520">
        <w:t xml:space="preserve">The MESSAGE request procedure </w:t>
      </w:r>
      <w:r w:rsidRPr="007B0520">
        <w:rPr>
          <w:noProof/>
        </w:rPr>
        <w:t xml:space="preserve">for indication of communication diversion to the diverting user </w:t>
      </w:r>
      <w:r w:rsidRPr="007B0520">
        <w:t xml:space="preserve">as specified in </w:t>
      </w:r>
      <w:r w:rsidRPr="007B0520">
        <w:rPr>
          <w:noProof/>
        </w:rPr>
        <w:t xml:space="preserve">3GPP TS 24.604 [117] </w:t>
      </w:r>
      <w:r w:rsidRPr="007B0520">
        <w:t xml:space="preserve">and </w:t>
      </w:r>
      <w:r w:rsidRPr="007B0520">
        <w:rPr>
          <w:noProof/>
        </w:rPr>
        <w:t>3GPP TS </w:t>
      </w:r>
      <w:r w:rsidRPr="007B0520">
        <w:t>24.229</w:t>
      </w:r>
      <w:r w:rsidRPr="007B0520">
        <w:rPr>
          <w:noProof/>
        </w:rPr>
        <w:t> [</w:t>
      </w:r>
      <w:r w:rsidRPr="007B0520">
        <w:t>5] should be supported at the roaming II-NNI.</w:t>
      </w:r>
    </w:p>
    <w:p w14:paraId="5BA3696F" w14:textId="77777777" w:rsidR="00673082" w:rsidRPr="007B0520" w:rsidRDefault="00411CF7">
      <w:pPr>
        <w:pStyle w:val="NO"/>
      </w:pPr>
      <w:r w:rsidRPr="007B0520">
        <w:t>NOTE </w:t>
      </w:r>
      <w:r w:rsidRPr="007B0520">
        <w:rPr>
          <w:lang w:eastAsia="ko-KR"/>
        </w:rPr>
        <w:t>3</w:t>
      </w:r>
      <w:r w:rsidRPr="007B0520">
        <w:t>:</w:t>
      </w:r>
      <w:r w:rsidRPr="007B0520">
        <w:tab/>
        <w:t>The content of the MESSAGE request is operator specific.</w:t>
      </w:r>
    </w:p>
    <w:p w14:paraId="2710B58C" w14:textId="77777777" w:rsidR="00673082" w:rsidRPr="007B0520" w:rsidRDefault="00411CF7">
      <w:r w:rsidRPr="007B0520">
        <w:t>SIP based user configuration as described in 3GPP TS 24.238 [100] shall be supported at the roaming II-NNI.</w:t>
      </w:r>
    </w:p>
    <w:p w14:paraId="471176C1" w14:textId="77777777" w:rsidR="00673082" w:rsidRPr="007B0520" w:rsidRDefault="00411CF7">
      <w:pPr>
        <w:pStyle w:val="Heading2"/>
      </w:pPr>
      <w:bookmarkStart w:id="558" w:name="_Toc27994432"/>
      <w:bookmarkStart w:id="559" w:name="_Toc36034963"/>
      <w:bookmarkStart w:id="560" w:name="_Toc44588549"/>
      <w:bookmarkStart w:id="561" w:name="_Toc45131759"/>
      <w:bookmarkStart w:id="562" w:name="_Toc51747980"/>
      <w:bookmarkStart w:id="563" w:name="_Toc51748197"/>
      <w:bookmarkStart w:id="564" w:name="_Toc59014476"/>
      <w:bookmarkStart w:id="565" w:name="_Toc68165109"/>
      <w:bookmarkStart w:id="566" w:name="_Toc209270626"/>
      <w:r w:rsidRPr="007B0520">
        <w:t>12.7</w:t>
      </w:r>
      <w:r w:rsidRPr="007B0520">
        <w:tab/>
        <w:t>Communication Waiting (CW)</w:t>
      </w:r>
      <w:bookmarkEnd w:id="558"/>
      <w:bookmarkEnd w:id="559"/>
      <w:bookmarkEnd w:id="560"/>
      <w:bookmarkEnd w:id="561"/>
      <w:bookmarkEnd w:id="562"/>
      <w:bookmarkEnd w:id="563"/>
      <w:bookmarkEnd w:id="564"/>
      <w:bookmarkEnd w:id="565"/>
      <w:bookmarkEnd w:id="566"/>
    </w:p>
    <w:p w14:paraId="04059B1D" w14:textId="77777777" w:rsidR="00673082" w:rsidRPr="007B0520" w:rsidRDefault="00411CF7">
      <w:r w:rsidRPr="007B0520">
        <w:t>Service specific requirements in accordance with 3GPP TS 24.615 [37] shall be supported over the II-NNI.</w:t>
      </w:r>
    </w:p>
    <w:p w14:paraId="661C6892" w14:textId="77777777" w:rsidR="00673082" w:rsidRPr="007B0520" w:rsidRDefault="00411CF7">
      <w:r w:rsidRPr="007B0520">
        <w:t>The "application/vnd.3gpp.cw+xml" MIME body defined in 3GPP TS 24.615 [37] in the INVITE request shall be supported at the roaming II-NNI.</w:t>
      </w:r>
    </w:p>
    <w:p w14:paraId="6AE49C5A" w14:textId="77777777" w:rsidR="00673082" w:rsidRPr="007B0520" w:rsidRDefault="00411CF7">
      <w:r w:rsidRPr="007B0520">
        <w:t>The Alert-Info header field set to "</w:t>
      </w:r>
      <w:proofErr w:type="spellStart"/>
      <w:r w:rsidRPr="007B0520">
        <w:t>urn:alert:service:call-waiting</w:t>
      </w:r>
      <w:proofErr w:type="spellEnd"/>
      <w:r w:rsidRPr="007B0520">
        <w:t>" in a 180 (Ringing) response shall be supported at the II-NNI.</w:t>
      </w:r>
    </w:p>
    <w:p w14:paraId="5F4F1770" w14:textId="77777777" w:rsidR="00673082" w:rsidRPr="007B0520" w:rsidRDefault="00411CF7">
      <w:r w:rsidRPr="007B0520">
        <w:t>As a network option, in case of expiry of the CW timer, the response code 480 (Temporarily Unavailable) including a Reason header field containing the protocol value "Q.850" and the "cause" header field parameter set to "19" shall be supported at the non-roaming II-NNI and for the loopback traversal scenario.</w:t>
      </w:r>
    </w:p>
    <w:p w14:paraId="78430F82" w14:textId="77777777" w:rsidR="00673082" w:rsidRPr="007B0520" w:rsidRDefault="00411CF7">
      <w:r w:rsidRPr="007B0520">
        <w:t>Procedures as described in clause 12.21.2 are used to provide announcements.</w:t>
      </w:r>
    </w:p>
    <w:p w14:paraId="3FB6D6AD" w14:textId="77777777" w:rsidR="00673082" w:rsidRPr="007B0520" w:rsidRDefault="00411CF7">
      <w:pPr>
        <w:pStyle w:val="Heading2"/>
      </w:pPr>
      <w:bookmarkStart w:id="567" w:name="_Toc27994433"/>
      <w:bookmarkStart w:id="568" w:name="_Toc36034964"/>
      <w:bookmarkStart w:id="569" w:name="_Toc44588550"/>
      <w:bookmarkStart w:id="570" w:name="_Toc45131760"/>
      <w:bookmarkStart w:id="571" w:name="_Toc51747981"/>
      <w:bookmarkStart w:id="572" w:name="_Toc51748198"/>
      <w:bookmarkStart w:id="573" w:name="_Toc59014477"/>
      <w:bookmarkStart w:id="574" w:name="_Toc68165110"/>
      <w:bookmarkStart w:id="575" w:name="_Toc209270627"/>
      <w:r w:rsidRPr="007B0520">
        <w:t>12.8</w:t>
      </w:r>
      <w:r w:rsidRPr="007B0520">
        <w:tab/>
        <w:t>Communication HOLD (HOLD)</w:t>
      </w:r>
      <w:bookmarkEnd w:id="567"/>
      <w:bookmarkEnd w:id="568"/>
      <w:bookmarkEnd w:id="569"/>
      <w:bookmarkEnd w:id="570"/>
      <w:bookmarkEnd w:id="571"/>
      <w:bookmarkEnd w:id="572"/>
      <w:bookmarkEnd w:id="573"/>
      <w:bookmarkEnd w:id="574"/>
      <w:bookmarkEnd w:id="575"/>
    </w:p>
    <w:p w14:paraId="64568CC7" w14:textId="77777777" w:rsidR="00673082" w:rsidRPr="007B0520" w:rsidRDefault="00411CF7">
      <w:r w:rsidRPr="007B0520">
        <w:t>Service specific requirements in accordance with 3GPP TS 24.610 [36] shall be supported over the II-NNI.</w:t>
      </w:r>
    </w:p>
    <w:p w14:paraId="676397A4" w14:textId="77777777" w:rsidR="00673082" w:rsidRPr="007B0520" w:rsidRDefault="00411CF7">
      <w:pPr>
        <w:pStyle w:val="NO"/>
      </w:pPr>
      <w:r w:rsidRPr="007B0520">
        <w:t>NOTE:</w:t>
      </w:r>
      <w:r w:rsidRPr="007B0520">
        <w:tab/>
        <w:t>The support of an alternative method not adopted in 3GPP TS 24.610 [36] requires bilateral agreement between the operators and is outside the scope of the present document.</w:t>
      </w:r>
    </w:p>
    <w:p w14:paraId="72BD5740" w14:textId="77777777" w:rsidR="00673082" w:rsidRPr="007B0520" w:rsidRDefault="00411CF7">
      <w:r w:rsidRPr="007B0520">
        <w:t>Procedures as described in clause 12.21.3 are used to provide announcements.</w:t>
      </w:r>
    </w:p>
    <w:p w14:paraId="64C928EF" w14:textId="77777777" w:rsidR="00673082" w:rsidRPr="007B0520" w:rsidRDefault="00411CF7">
      <w:pPr>
        <w:pStyle w:val="Heading2"/>
      </w:pPr>
      <w:bookmarkStart w:id="576" w:name="_Toc27994434"/>
      <w:bookmarkStart w:id="577" w:name="_Toc36034965"/>
      <w:bookmarkStart w:id="578" w:name="_Toc44588551"/>
      <w:bookmarkStart w:id="579" w:name="_Toc45131761"/>
      <w:bookmarkStart w:id="580" w:name="_Toc51747982"/>
      <w:bookmarkStart w:id="581" w:name="_Toc51748199"/>
      <w:bookmarkStart w:id="582" w:name="_Toc59014478"/>
      <w:bookmarkStart w:id="583" w:name="_Toc68165111"/>
      <w:bookmarkStart w:id="584" w:name="_Toc209270628"/>
      <w:r w:rsidRPr="007B0520">
        <w:t>12.9</w:t>
      </w:r>
      <w:r w:rsidRPr="007B0520">
        <w:tab/>
        <w:t>Message Waiting Indication (MWI)</w:t>
      </w:r>
      <w:bookmarkEnd w:id="576"/>
      <w:bookmarkEnd w:id="577"/>
      <w:bookmarkEnd w:id="578"/>
      <w:bookmarkEnd w:id="579"/>
      <w:bookmarkEnd w:id="580"/>
      <w:bookmarkEnd w:id="581"/>
      <w:bookmarkEnd w:id="582"/>
      <w:bookmarkEnd w:id="583"/>
      <w:bookmarkEnd w:id="584"/>
    </w:p>
    <w:p w14:paraId="14344E3D" w14:textId="77777777" w:rsidR="00673082" w:rsidRPr="007B0520" w:rsidRDefault="00411CF7">
      <w:r w:rsidRPr="007B0520">
        <w:t>Service specific requirements in accordance with 3GPP TS 24.606 [</w:t>
      </w:r>
      <w:r w:rsidRPr="007B0520">
        <w:rPr>
          <w:noProof/>
        </w:rPr>
        <w:t>112</w:t>
      </w:r>
      <w:r w:rsidRPr="007B0520">
        <w:t>] shall be supported over the II-NNI.</w:t>
      </w:r>
    </w:p>
    <w:p w14:paraId="35AA45D7" w14:textId="77777777" w:rsidR="00673082" w:rsidRPr="007B0520" w:rsidRDefault="00411CF7">
      <w:r w:rsidRPr="007B0520">
        <w:t>The event package name "message-summary" in the Event header field according to IETF RFC 6665 [20] and 3GPP TS 24.229 [5] in the SUBSCRIBE request shall be supported at the roaming II-NNI.</w:t>
      </w:r>
    </w:p>
    <w:p w14:paraId="60460E1D" w14:textId="77777777" w:rsidR="00673082" w:rsidRPr="007B0520" w:rsidRDefault="00411CF7">
      <w:r w:rsidRPr="007B0520">
        <w:t>The "application/simple-message-summary" MIME body described in 3GPP TS 24.606 [</w:t>
      </w:r>
      <w:r w:rsidRPr="007B0520">
        <w:rPr>
          <w:noProof/>
        </w:rPr>
        <w:t>112</w:t>
      </w:r>
      <w:r w:rsidRPr="007B0520">
        <w:t>] in the NOTIFY request shall be supported at the roaming II-NNI.</w:t>
      </w:r>
    </w:p>
    <w:p w14:paraId="7A985389" w14:textId="77777777" w:rsidR="00673082" w:rsidRPr="007B0520" w:rsidRDefault="00411CF7">
      <w:pPr>
        <w:pStyle w:val="Heading2"/>
      </w:pPr>
      <w:bookmarkStart w:id="585" w:name="_Toc27994435"/>
      <w:bookmarkStart w:id="586" w:name="_Toc36034966"/>
      <w:bookmarkStart w:id="587" w:name="_Toc44588552"/>
      <w:bookmarkStart w:id="588" w:name="_Toc45131762"/>
      <w:bookmarkStart w:id="589" w:name="_Toc51747983"/>
      <w:bookmarkStart w:id="590" w:name="_Toc51748200"/>
      <w:bookmarkStart w:id="591" w:name="_Toc59014479"/>
      <w:bookmarkStart w:id="592" w:name="_Toc68165112"/>
      <w:bookmarkStart w:id="593" w:name="_Toc209270629"/>
      <w:r w:rsidRPr="007B0520">
        <w:t>12.10</w:t>
      </w:r>
      <w:r w:rsidRPr="007B0520">
        <w:tab/>
        <w:t>Communication Barring (CB)</w:t>
      </w:r>
      <w:bookmarkEnd w:id="585"/>
      <w:bookmarkEnd w:id="586"/>
      <w:bookmarkEnd w:id="587"/>
      <w:bookmarkEnd w:id="588"/>
      <w:bookmarkEnd w:id="589"/>
      <w:bookmarkEnd w:id="590"/>
      <w:bookmarkEnd w:id="591"/>
      <w:bookmarkEnd w:id="592"/>
      <w:bookmarkEnd w:id="593"/>
    </w:p>
    <w:p w14:paraId="40C9A947" w14:textId="77777777" w:rsidR="00673082" w:rsidRPr="007B0520" w:rsidRDefault="00411CF7">
      <w:pPr>
        <w:pStyle w:val="Heading3"/>
      </w:pPr>
      <w:bookmarkStart w:id="594" w:name="_Toc27994436"/>
      <w:bookmarkStart w:id="595" w:name="_Toc36034967"/>
      <w:bookmarkStart w:id="596" w:name="_Toc44588553"/>
      <w:bookmarkStart w:id="597" w:name="_Toc45131763"/>
      <w:bookmarkStart w:id="598" w:name="_Toc51747984"/>
      <w:bookmarkStart w:id="599" w:name="_Toc51748201"/>
      <w:bookmarkStart w:id="600" w:name="_Toc59014480"/>
      <w:bookmarkStart w:id="601" w:name="_Toc68165113"/>
      <w:bookmarkStart w:id="602" w:name="_Toc209270630"/>
      <w:r w:rsidRPr="007B0520">
        <w:t>12.10.1</w:t>
      </w:r>
      <w:r w:rsidRPr="007B0520">
        <w:tab/>
        <w:t>Incoming Communication Barring (ICB)</w:t>
      </w:r>
      <w:bookmarkEnd w:id="594"/>
      <w:bookmarkEnd w:id="595"/>
      <w:bookmarkEnd w:id="596"/>
      <w:bookmarkEnd w:id="597"/>
      <w:bookmarkEnd w:id="598"/>
      <w:bookmarkEnd w:id="599"/>
      <w:bookmarkEnd w:id="600"/>
      <w:bookmarkEnd w:id="601"/>
      <w:bookmarkEnd w:id="602"/>
    </w:p>
    <w:p w14:paraId="136FE209" w14:textId="77777777" w:rsidR="00673082" w:rsidRPr="007B0520" w:rsidRDefault="00411CF7">
      <w:r w:rsidRPr="007B0520">
        <w:t>Service specific requirements in accordance with 3GPP TS 24.611 [114] shall be supported over the II-NNI.</w:t>
      </w:r>
    </w:p>
    <w:p w14:paraId="463F338F" w14:textId="77777777" w:rsidR="00673082" w:rsidRPr="007B0520" w:rsidRDefault="00411CF7">
      <w:r w:rsidRPr="007B0520">
        <w:t>Procedures as described in clause 12.21.4 are used to provide announcements.</w:t>
      </w:r>
    </w:p>
    <w:p w14:paraId="01A9C8F3" w14:textId="77777777" w:rsidR="00673082" w:rsidRPr="007B0520" w:rsidRDefault="00411CF7">
      <w:r w:rsidRPr="007B0520">
        <w:t>The response code 603 (Decline) including a Reason header field containing the protocol value set to "SIP" and the "cause" header field parameter set to value "603" as described in 3GPP TS 24.611 [114] shall be supported at the II-NNI.</w:t>
      </w:r>
    </w:p>
    <w:p w14:paraId="698EB724" w14:textId="77777777" w:rsidR="00673082" w:rsidRPr="007B0520" w:rsidRDefault="00411CF7">
      <w:r w:rsidRPr="007B0520">
        <w:t>A Reason header field containing the protocol value set to "SIP" and the "cause" header field parameter set to value "603" as described in 3GPP TS 24.611 [114] included in the BYE request shall be supported at the II-NNI.</w:t>
      </w:r>
    </w:p>
    <w:p w14:paraId="2314C802" w14:textId="77777777" w:rsidR="00673082" w:rsidRPr="007B0520" w:rsidRDefault="00411CF7">
      <w:r w:rsidRPr="007B0520">
        <w:t>SIP based user configuration as described in 3GPP TS 24.238 [100] shall be supported at the roaming II-NNI.</w:t>
      </w:r>
    </w:p>
    <w:p w14:paraId="6F49B131" w14:textId="77777777" w:rsidR="00673082" w:rsidRPr="007B0520" w:rsidRDefault="00411CF7">
      <w:pPr>
        <w:rPr>
          <w:noProof/>
        </w:rPr>
      </w:pPr>
      <w:bookmarkStart w:id="603" w:name="OLE_LINK1"/>
      <w:bookmarkStart w:id="604" w:name="OLE_LINK2"/>
      <w:r w:rsidRPr="007B0520">
        <w:rPr>
          <w:noProof/>
        </w:rPr>
        <w:t>If the option IIFC (Inhibition of Incoming Forwarded Calls) is supported the transparency of information related to communication diversion (see clause 12.6) shall be supported at II-NNI.</w:t>
      </w:r>
      <w:bookmarkEnd w:id="603"/>
      <w:bookmarkEnd w:id="604"/>
    </w:p>
    <w:p w14:paraId="791F950A" w14:textId="77777777" w:rsidR="00673082" w:rsidRPr="007B0520" w:rsidRDefault="00411CF7">
      <w:pPr>
        <w:pStyle w:val="Heading3"/>
      </w:pPr>
      <w:bookmarkStart w:id="605" w:name="_Toc27994437"/>
      <w:bookmarkStart w:id="606" w:name="_Toc36034968"/>
      <w:bookmarkStart w:id="607" w:name="_Toc44588554"/>
      <w:bookmarkStart w:id="608" w:name="_Toc45131764"/>
      <w:bookmarkStart w:id="609" w:name="_Toc51747985"/>
      <w:bookmarkStart w:id="610" w:name="_Toc51748202"/>
      <w:bookmarkStart w:id="611" w:name="_Toc59014481"/>
      <w:bookmarkStart w:id="612" w:name="_Toc68165114"/>
      <w:bookmarkStart w:id="613" w:name="_Toc209270631"/>
      <w:r w:rsidRPr="007B0520">
        <w:t>12.10.2</w:t>
      </w:r>
      <w:r w:rsidRPr="007B0520">
        <w:tab/>
        <w:t>Outgoing Communication Barring (OCB)</w:t>
      </w:r>
      <w:bookmarkEnd w:id="605"/>
      <w:bookmarkEnd w:id="606"/>
      <w:bookmarkEnd w:id="607"/>
      <w:bookmarkEnd w:id="608"/>
      <w:bookmarkEnd w:id="609"/>
      <w:bookmarkEnd w:id="610"/>
      <w:bookmarkEnd w:id="611"/>
      <w:bookmarkEnd w:id="612"/>
      <w:bookmarkEnd w:id="613"/>
    </w:p>
    <w:p w14:paraId="4BA5A4BB" w14:textId="77777777" w:rsidR="00673082" w:rsidRPr="007B0520" w:rsidRDefault="00411CF7">
      <w:r w:rsidRPr="007B0520">
        <w:t>Service specific requirements in accordance with 3GPP TS 24.611 [114] shall be supported over the II-NNI.</w:t>
      </w:r>
    </w:p>
    <w:p w14:paraId="2CAD7CC4" w14:textId="77777777" w:rsidR="00673082" w:rsidRPr="007B0520" w:rsidRDefault="00411CF7">
      <w:r w:rsidRPr="007B0520">
        <w:t>Procedures as described in clause 12.21.4 are used to provide announcements.</w:t>
      </w:r>
    </w:p>
    <w:p w14:paraId="16983516" w14:textId="77777777" w:rsidR="00673082" w:rsidRPr="007B0520" w:rsidRDefault="00411CF7">
      <w:r w:rsidRPr="007B0520">
        <w:t>The response code 603 (Decline) including a Reason header field containing the protocol value set to "SIP" and the "cause" header field parameter set to "603" as described in 3GPP TS 24.611 [114] shall be supported at the roaming II-NNI.</w:t>
      </w:r>
    </w:p>
    <w:p w14:paraId="68394436" w14:textId="77777777" w:rsidR="00673082" w:rsidRPr="007B0520" w:rsidRDefault="00411CF7">
      <w:r w:rsidRPr="007B0520">
        <w:t>SIP based user configuration as described in 3GPP TS 24.238 [100] shall be supported at the roaming II-NNI.</w:t>
      </w:r>
    </w:p>
    <w:p w14:paraId="77FAC6CC" w14:textId="77777777" w:rsidR="00673082" w:rsidRPr="007B0520" w:rsidRDefault="00411CF7">
      <w:pPr>
        <w:pStyle w:val="Heading2"/>
      </w:pPr>
      <w:bookmarkStart w:id="614" w:name="_Toc27994438"/>
      <w:bookmarkStart w:id="615" w:name="_Toc36034969"/>
      <w:bookmarkStart w:id="616" w:name="_Toc44588555"/>
      <w:bookmarkStart w:id="617" w:name="_Toc45131765"/>
      <w:bookmarkStart w:id="618" w:name="_Toc51747986"/>
      <w:bookmarkStart w:id="619" w:name="_Toc51748203"/>
      <w:bookmarkStart w:id="620" w:name="_Toc59014482"/>
      <w:bookmarkStart w:id="621" w:name="_Toc68165115"/>
      <w:bookmarkStart w:id="622" w:name="_Toc209270632"/>
      <w:r w:rsidRPr="007B0520">
        <w:t>12.11</w:t>
      </w:r>
      <w:r w:rsidRPr="007B0520">
        <w:tab/>
        <w:t>Completion of Communications to Busy Subscriber (CCBS)</w:t>
      </w:r>
      <w:bookmarkEnd w:id="614"/>
      <w:bookmarkEnd w:id="615"/>
      <w:bookmarkEnd w:id="616"/>
      <w:bookmarkEnd w:id="617"/>
      <w:bookmarkEnd w:id="618"/>
      <w:bookmarkEnd w:id="619"/>
      <w:bookmarkEnd w:id="620"/>
      <w:bookmarkEnd w:id="621"/>
      <w:bookmarkEnd w:id="622"/>
    </w:p>
    <w:p w14:paraId="6AA971A0" w14:textId="77777777" w:rsidR="00673082" w:rsidRPr="007B0520" w:rsidRDefault="00411CF7">
      <w:r w:rsidRPr="007B0520">
        <w:t>Service specific requirements in accordance with 3GPP TS 24.642 [109] shall be supported over the II-NNI.</w:t>
      </w:r>
    </w:p>
    <w:p w14:paraId="0178E829" w14:textId="77777777" w:rsidR="00673082" w:rsidRPr="007B0520" w:rsidRDefault="00411CF7">
      <w:r w:rsidRPr="007B0520">
        <w:t>The response code 486 (Busy Here) containing a Call-Info header field with a "purpose" header field parameter set to "call-completion" and the "m" parameter set to "BS" shall be supported at the non-roaming II-NNI and for the loopback traversal scenario.</w:t>
      </w:r>
    </w:p>
    <w:p w14:paraId="166F28FD" w14:textId="77777777" w:rsidR="00673082" w:rsidRPr="007B0520" w:rsidRDefault="00411CF7">
      <w:r w:rsidRPr="007B0520">
        <w:rPr>
          <w:lang w:eastAsia="de-DE"/>
        </w:rPr>
        <w:t>For invoking and revoking of the CCBS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41843F50" w14:textId="77777777" w:rsidR="00673082" w:rsidRPr="007B0520" w:rsidRDefault="00411CF7">
      <w:r w:rsidRPr="007B0520">
        <w:t>The response code 199 (Early Dialog Terminated) shall be supported at the roaming II-NNI.</w:t>
      </w:r>
    </w:p>
    <w:p w14:paraId="097DB765"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36F158E3"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EBC2F8"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66A3A1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2E72AE54"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w:t>
      </w:r>
      <w:r w:rsidRPr="007B0520">
        <w:rPr>
          <w:lang w:eastAsia="ko-KR"/>
        </w:rPr>
        <w:t xml:space="preserve"> </w:t>
      </w:r>
      <w:r w:rsidRPr="007B0520">
        <w:t>in the Event header field and the Call-Info header field with a purpose parameter set to 'call-completion' and the m parameter set to "BS" shall be supported at the non-roaming II-NNI and for the loopback traversal scenario.</w:t>
      </w:r>
    </w:p>
    <w:p w14:paraId="009686D0"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29BE992E" w14:textId="77777777" w:rsidR="00673082" w:rsidRPr="007B0520" w:rsidRDefault="00411CF7">
      <w:pPr>
        <w:rPr>
          <w:lang w:eastAsia="ko-KR"/>
        </w:rPr>
      </w:pPr>
      <w:r w:rsidRPr="007B0520">
        <w:t>The Request-URI with the "m" SIP URI parameter with a value set to "BS" and the Call-Info header field with a purpose parameter set to 'call-completion' and the "m" parameter set to "BS"</w:t>
      </w:r>
      <w:r w:rsidRPr="007B0520">
        <w:rPr>
          <w:rFonts w:hint="eastAsia"/>
          <w:lang w:eastAsia="ko-KR"/>
        </w:rPr>
        <w:t xml:space="preserve"> </w:t>
      </w:r>
      <w:r w:rsidRPr="007B0520">
        <w:t>in the INVITE method shall be supported at the non-roaming II-NNI and for the loopback traversal scenario.</w:t>
      </w:r>
    </w:p>
    <w:p w14:paraId="1007355C" w14:textId="77777777" w:rsidR="00673082" w:rsidRPr="007B0520" w:rsidRDefault="00411CF7">
      <w:pPr>
        <w:rPr>
          <w:lang w:eastAsia="ko-KR"/>
        </w:rPr>
      </w:pPr>
      <w:r w:rsidRPr="007B0520">
        <w:t>The Date header field in the 486 (Busy Here) response to the INVITE request shall be supported at the roaming II-NNI.</w:t>
      </w:r>
    </w:p>
    <w:p w14:paraId="7F96B983" w14:textId="77777777" w:rsidR="00673082" w:rsidRPr="007B0520" w:rsidRDefault="00411CF7">
      <w:r w:rsidRPr="007B0520">
        <w:t>SIP based user configuration as described in 3GPP TS 24.238 [100] shall be supported at the roaming II-NNI.</w:t>
      </w:r>
    </w:p>
    <w:p w14:paraId="5457C9CB" w14:textId="77777777" w:rsidR="00673082" w:rsidRPr="007B0520" w:rsidRDefault="00411CF7">
      <w:pPr>
        <w:pStyle w:val="Heading2"/>
      </w:pPr>
      <w:bookmarkStart w:id="623" w:name="_Toc27994439"/>
      <w:bookmarkStart w:id="624" w:name="_Toc36034970"/>
      <w:bookmarkStart w:id="625" w:name="_Toc44588556"/>
      <w:bookmarkStart w:id="626" w:name="_Toc45131766"/>
      <w:bookmarkStart w:id="627" w:name="_Toc51747987"/>
      <w:bookmarkStart w:id="628" w:name="_Toc51748204"/>
      <w:bookmarkStart w:id="629" w:name="_Toc59014483"/>
      <w:bookmarkStart w:id="630" w:name="_Toc68165116"/>
      <w:bookmarkStart w:id="631" w:name="_Toc209270633"/>
      <w:r w:rsidRPr="007B0520">
        <w:t>12.12</w:t>
      </w:r>
      <w:r w:rsidRPr="007B0520">
        <w:tab/>
        <w:t>Completion of Communications by No Reply (CCNR)</w:t>
      </w:r>
      <w:bookmarkEnd w:id="623"/>
      <w:bookmarkEnd w:id="624"/>
      <w:bookmarkEnd w:id="625"/>
      <w:bookmarkEnd w:id="626"/>
      <w:bookmarkEnd w:id="627"/>
      <w:bookmarkEnd w:id="628"/>
      <w:bookmarkEnd w:id="629"/>
      <w:bookmarkEnd w:id="630"/>
      <w:bookmarkEnd w:id="631"/>
    </w:p>
    <w:p w14:paraId="46E541E5" w14:textId="77777777" w:rsidR="00673082" w:rsidRPr="007B0520" w:rsidRDefault="00411CF7">
      <w:r w:rsidRPr="007B0520">
        <w:t>Service specific requirements in accordance with 3GPP TS 24.642 [109] shall be supported over the II-NNI.</w:t>
      </w:r>
    </w:p>
    <w:p w14:paraId="641DBD2A" w14:textId="77777777" w:rsidR="00673082" w:rsidRPr="007B0520" w:rsidRDefault="00411CF7">
      <w:r w:rsidRPr="007B0520">
        <w:t>The response code 180 (Ringing) containing a Call-Info header field with a purpose parameter set to 'call-completion' and the "m" parameter set to "NR" shall be supported at the non-roaming II-NNI and for the loopback traversal scenario.</w:t>
      </w:r>
    </w:p>
    <w:p w14:paraId="63EEDF54" w14:textId="77777777" w:rsidR="00673082" w:rsidRPr="007B0520" w:rsidRDefault="00411CF7">
      <w:r w:rsidRPr="007B0520">
        <w:rPr>
          <w:lang w:eastAsia="de-DE"/>
        </w:rPr>
        <w:t>For invoking and revoking of the CCNR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5DFA8902" w14:textId="77777777" w:rsidR="00673082" w:rsidRPr="007B0520" w:rsidRDefault="00411CF7">
      <w:r w:rsidRPr="007B0520">
        <w:t>The response code 199 (Early Dialog Terminated) shall be supported at the roaming II-NNI.</w:t>
      </w:r>
    </w:p>
    <w:p w14:paraId="6F66F65A"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5C05D8B9"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7581F20"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3AAEFA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65C7EFFE"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"NR" shall be supported at the non-roaming II-NNI and for the loopback traversal scenario.</w:t>
      </w:r>
    </w:p>
    <w:p w14:paraId="424EC92D"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63889E62" w14:textId="77777777" w:rsidR="00673082" w:rsidRPr="007B0520" w:rsidRDefault="00411CF7">
      <w:pPr>
        <w:rPr>
          <w:lang w:eastAsia="ko-KR"/>
        </w:rPr>
      </w:pPr>
      <w:r w:rsidRPr="007B0520">
        <w:t>The Request-URI with the "m" SIP URI parameter with a value set to "NR" and the Call-Info header field with a purpose parameter set to 'call-completion' and the "m" parameter set to "NR" in the INVITE method shall be supported at the non-roaming II-NNI and for the loopback traversal scenario.</w:t>
      </w:r>
    </w:p>
    <w:p w14:paraId="0B310A0B"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35B05CF" w14:textId="77777777" w:rsidR="00673082" w:rsidRPr="007B0520" w:rsidRDefault="00411CF7">
      <w:r w:rsidRPr="007B0520">
        <w:t>SIP based user configuration as described in 3GPP TS 24.238 [100] shall be supported at the roaming II-NNI.</w:t>
      </w:r>
    </w:p>
    <w:p w14:paraId="05FAD0C9" w14:textId="77777777" w:rsidR="00673082" w:rsidRPr="007B0520" w:rsidRDefault="00411CF7">
      <w:pPr>
        <w:pStyle w:val="Heading2"/>
      </w:pPr>
      <w:bookmarkStart w:id="632" w:name="_Toc27994440"/>
      <w:bookmarkStart w:id="633" w:name="_Toc36034971"/>
      <w:bookmarkStart w:id="634" w:name="_Toc44588557"/>
      <w:bookmarkStart w:id="635" w:name="_Toc45131767"/>
      <w:bookmarkStart w:id="636" w:name="_Toc51747988"/>
      <w:bookmarkStart w:id="637" w:name="_Toc51748205"/>
      <w:bookmarkStart w:id="638" w:name="_Toc59014484"/>
      <w:bookmarkStart w:id="639" w:name="_Toc68165117"/>
      <w:bookmarkStart w:id="640" w:name="_Toc209270634"/>
      <w:r w:rsidRPr="007B0520">
        <w:t>12.13</w:t>
      </w:r>
      <w:r w:rsidRPr="007B0520">
        <w:tab/>
        <w:t>Explicit Communication Transfer (ECT)</w:t>
      </w:r>
      <w:bookmarkEnd w:id="632"/>
      <w:bookmarkEnd w:id="633"/>
      <w:bookmarkEnd w:id="634"/>
      <w:bookmarkEnd w:id="635"/>
      <w:bookmarkEnd w:id="636"/>
      <w:bookmarkEnd w:id="637"/>
      <w:bookmarkEnd w:id="638"/>
      <w:bookmarkEnd w:id="639"/>
      <w:bookmarkEnd w:id="640"/>
    </w:p>
    <w:p w14:paraId="022868CB" w14:textId="77777777" w:rsidR="00673082" w:rsidRPr="007B0520" w:rsidRDefault="00411CF7">
      <w:pPr>
        <w:pStyle w:val="Heading3"/>
      </w:pPr>
      <w:bookmarkStart w:id="641" w:name="_Toc27994441"/>
      <w:bookmarkStart w:id="642" w:name="_Toc36034972"/>
      <w:bookmarkStart w:id="643" w:name="_Toc44588558"/>
      <w:bookmarkStart w:id="644" w:name="_Toc45131768"/>
      <w:bookmarkStart w:id="645" w:name="_Toc51747989"/>
      <w:bookmarkStart w:id="646" w:name="_Toc51748206"/>
      <w:bookmarkStart w:id="647" w:name="_Toc59014485"/>
      <w:bookmarkStart w:id="648" w:name="_Toc68165118"/>
      <w:bookmarkStart w:id="649" w:name="_Toc209270635"/>
      <w:r w:rsidRPr="007B0520">
        <w:t>12.13.1</w:t>
      </w:r>
      <w:r w:rsidRPr="007B0520">
        <w:tab/>
        <w:t>Consultative and blind transfer</w:t>
      </w:r>
      <w:bookmarkEnd w:id="641"/>
      <w:bookmarkEnd w:id="642"/>
      <w:bookmarkEnd w:id="643"/>
      <w:bookmarkEnd w:id="644"/>
      <w:bookmarkEnd w:id="645"/>
      <w:bookmarkEnd w:id="646"/>
      <w:bookmarkEnd w:id="647"/>
      <w:bookmarkEnd w:id="648"/>
      <w:bookmarkEnd w:id="649"/>
    </w:p>
    <w:p w14:paraId="6348E8F1" w14:textId="77777777" w:rsidR="00673082" w:rsidRPr="007B0520" w:rsidRDefault="00411CF7">
      <w:r w:rsidRPr="007B0520">
        <w:t>Service specific requirements in accordance with 3GPP TS 24.629 [116] shall be supported over the II-NNI.</w:t>
      </w:r>
    </w:p>
    <w:p w14:paraId="7F1D6467" w14:textId="77777777" w:rsidR="00673082" w:rsidRPr="007B0520" w:rsidRDefault="00411CF7">
      <w:r w:rsidRPr="007B0520">
        <w:t>The REFER method, the Referred-By header field and the Replaces header field as specified in 3GPP TS 24.629 [116] and the NOTIFY method containing an "application/</w:t>
      </w:r>
      <w:proofErr w:type="spellStart"/>
      <w:r w:rsidRPr="007B0520">
        <w:t>sipfrag</w:t>
      </w:r>
      <w:proofErr w:type="spellEnd"/>
      <w:r w:rsidRPr="007B0520">
        <w:t>" MIME body shall be supported at the II-NNI for call transfer without third party call control.</w:t>
      </w:r>
    </w:p>
    <w:p w14:paraId="25A1C81E" w14:textId="77777777" w:rsidR="00673082" w:rsidRPr="007B0520" w:rsidRDefault="00411CF7">
      <w:pPr>
        <w:rPr>
          <w:lang w:eastAsia="ko-KR"/>
        </w:rPr>
      </w:pPr>
      <w:r w:rsidRPr="007B0520">
        <w:t>The REFER method, the Referred-By header field and the Replaces header field as specified in 3GPP TS 24.629 [116] and the NOTIFY method containing an "application/</w:t>
      </w:r>
      <w:proofErr w:type="spellStart"/>
      <w:r w:rsidRPr="007B0520">
        <w:t>sipfrag</w:t>
      </w:r>
      <w:proofErr w:type="spellEnd"/>
      <w:r w:rsidRPr="007B0520">
        <w:t>" MIME body shall be supported at the roaming II-NNI for call transfer with third party call control.</w:t>
      </w:r>
    </w:p>
    <w:p w14:paraId="4A86F4C0" w14:textId="77777777" w:rsidR="00673082" w:rsidRPr="007B0520" w:rsidRDefault="00411CF7">
      <w:r w:rsidRPr="007B0520">
        <w:t>The Refer-To URI header parameter in the REFER request containing the Require header field set to "replaces" shall be supported at the roaming II-NNI.</w:t>
      </w:r>
    </w:p>
    <w:p w14:paraId="36683906" w14:textId="77777777" w:rsidR="00673082" w:rsidRPr="007B0520" w:rsidRDefault="00411CF7">
      <w:pPr>
        <w:rPr>
          <w:lang w:eastAsia="ko-KR"/>
        </w:rPr>
      </w:pPr>
      <w:r w:rsidRPr="007B0520">
        <w:t>The Replaces header field in the INVITE request shall be supported at the non-roaming II-NNI and for the loopback traversal scenario.</w:t>
      </w:r>
    </w:p>
    <w:p w14:paraId="57607BC3" w14:textId="77777777" w:rsidR="00673082" w:rsidRPr="007B0520" w:rsidRDefault="00411CF7">
      <w:pPr>
        <w:pStyle w:val="Heading3"/>
      </w:pPr>
      <w:bookmarkStart w:id="650" w:name="_Toc27994442"/>
      <w:bookmarkStart w:id="651" w:name="_Toc36034973"/>
      <w:bookmarkStart w:id="652" w:name="_Toc44588559"/>
      <w:bookmarkStart w:id="653" w:name="_Toc45131769"/>
      <w:bookmarkStart w:id="654" w:name="_Toc51747990"/>
      <w:bookmarkStart w:id="655" w:name="_Toc51748207"/>
      <w:bookmarkStart w:id="656" w:name="_Toc59014486"/>
      <w:bookmarkStart w:id="657" w:name="_Toc68165119"/>
      <w:bookmarkStart w:id="658" w:name="_Toc209270636"/>
      <w:r w:rsidRPr="007B0520">
        <w:t>12.13.2</w:t>
      </w:r>
      <w:r w:rsidRPr="007B0520">
        <w:tab/>
        <w:t>Assured transfer</w:t>
      </w:r>
      <w:bookmarkEnd w:id="650"/>
      <w:bookmarkEnd w:id="651"/>
      <w:bookmarkEnd w:id="652"/>
      <w:bookmarkEnd w:id="653"/>
      <w:bookmarkEnd w:id="654"/>
      <w:bookmarkEnd w:id="655"/>
      <w:bookmarkEnd w:id="656"/>
      <w:bookmarkEnd w:id="657"/>
      <w:bookmarkEnd w:id="658"/>
    </w:p>
    <w:p w14:paraId="2B78C6DA" w14:textId="528FDE46" w:rsidR="00673082" w:rsidRPr="007B0520" w:rsidRDefault="00411CF7">
      <w:r w:rsidRPr="007B0520">
        <w:t xml:space="preserve">The requirements for the assured transfer are the same as in clause 12.13.1 with the additional requirements in this </w:t>
      </w:r>
      <w:r w:rsidR="007B0520">
        <w:t>clause</w:t>
      </w:r>
      <w:r w:rsidRPr="007B0520">
        <w:t>.</w:t>
      </w:r>
    </w:p>
    <w:p w14:paraId="537158F5" w14:textId="77777777" w:rsidR="00673082" w:rsidRPr="007B0520" w:rsidRDefault="00411CF7">
      <w:r w:rsidRPr="007B0520">
        <w:t>An Expires header field parameter in the Refer-To URI of the REFER Request shall be supported at the II-NNI for call transfer without third party call control.</w:t>
      </w:r>
    </w:p>
    <w:p w14:paraId="3E6E9EF2" w14:textId="77777777" w:rsidR="00673082" w:rsidRPr="007B0520" w:rsidRDefault="00411CF7">
      <w:r w:rsidRPr="007B0520">
        <w:t>An Expires header field parameter in the Refer-To URI of the REFER Request shall be supported at the roaming II-NNI for call transfer with third party call control.</w:t>
      </w:r>
    </w:p>
    <w:p w14:paraId="34D491FE" w14:textId="77777777" w:rsidR="00673082" w:rsidRPr="007B0520" w:rsidRDefault="00411CF7">
      <w:pPr>
        <w:rPr>
          <w:lang w:eastAsia="ko-KR"/>
        </w:rPr>
      </w:pPr>
      <w:r w:rsidRPr="007B0520">
        <w:t>The Refer-To header field in the REFER request containing the method parameter set to "CANCEL" shall be supported at the II-NNI for call transfer without third party call control.</w:t>
      </w:r>
    </w:p>
    <w:p w14:paraId="59F17C36" w14:textId="77777777" w:rsidR="00673082" w:rsidRPr="007B0520" w:rsidRDefault="00411CF7">
      <w:pPr>
        <w:rPr>
          <w:lang w:eastAsia="ko-KR"/>
        </w:rPr>
      </w:pPr>
      <w:r w:rsidRPr="007B0520">
        <w:t>The Refer-To header field in the REFER request containing the method parameter set to "CANCEL" shall be supported at the roaming II-NNI with third party call control.</w:t>
      </w:r>
    </w:p>
    <w:p w14:paraId="203713A3" w14:textId="77777777" w:rsidR="00673082" w:rsidRPr="007B0520" w:rsidRDefault="00411CF7">
      <w:pPr>
        <w:pStyle w:val="Heading2"/>
      </w:pPr>
      <w:bookmarkStart w:id="659" w:name="_Toc27994443"/>
      <w:bookmarkStart w:id="660" w:name="_Toc36034974"/>
      <w:bookmarkStart w:id="661" w:name="_Toc44588560"/>
      <w:bookmarkStart w:id="662" w:name="_Toc45131770"/>
      <w:bookmarkStart w:id="663" w:name="_Toc51747991"/>
      <w:bookmarkStart w:id="664" w:name="_Toc51748208"/>
      <w:bookmarkStart w:id="665" w:name="_Toc59014487"/>
      <w:bookmarkStart w:id="666" w:name="_Toc68165120"/>
      <w:bookmarkStart w:id="667" w:name="_Toc209270637"/>
      <w:r w:rsidRPr="007B0520">
        <w:t>12.14</w:t>
      </w:r>
      <w:r w:rsidRPr="007B0520">
        <w:tab/>
        <w:t>Customized Alerting Tone (CAT)</w:t>
      </w:r>
      <w:bookmarkEnd w:id="659"/>
      <w:bookmarkEnd w:id="660"/>
      <w:bookmarkEnd w:id="661"/>
      <w:bookmarkEnd w:id="662"/>
      <w:bookmarkEnd w:id="663"/>
      <w:bookmarkEnd w:id="664"/>
      <w:bookmarkEnd w:id="665"/>
      <w:bookmarkEnd w:id="666"/>
      <w:bookmarkEnd w:id="667"/>
    </w:p>
    <w:p w14:paraId="7BF91CE4" w14:textId="77777777" w:rsidR="00673082" w:rsidRPr="007B0520" w:rsidRDefault="00411CF7">
      <w:r w:rsidRPr="007B0520">
        <w:t>Service specific requirements in accordance with 3GPP TS 24.182 [129] shall be supported over the II-NNI.</w:t>
      </w:r>
    </w:p>
    <w:p w14:paraId="1ED65E60" w14:textId="77777777" w:rsidR="00673082" w:rsidRPr="007B0520" w:rsidRDefault="00411CF7">
      <w:r w:rsidRPr="007B0520">
        <w:t>The P-Early-Media header field as described in 3GPP TS 24.182 [129] shall be supported at the II-NNI.</w:t>
      </w:r>
    </w:p>
    <w:p w14:paraId="20EF52FB" w14:textId="77777777" w:rsidR="00673082" w:rsidRPr="007B0520" w:rsidRDefault="00411CF7">
      <w:r w:rsidRPr="007B0520">
        <w:t>The response code 180 (Ringing) and the response code 183 (Session Progress) including a P-Early-Media header field shall be supported over the II-NNI.</w:t>
      </w:r>
    </w:p>
    <w:p w14:paraId="184F3350" w14:textId="77777777" w:rsidR="00673082" w:rsidRPr="007B0520" w:rsidRDefault="00411CF7">
      <w:r w:rsidRPr="007B0520">
        <w:t>The response code 199 (Early Dialog Terminated) shall be supported over the II-NNI.</w:t>
      </w:r>
    </w:p>
    <w:p w14:paraId="31704C85"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shall be supported at the II-NNI, if the early session model is supported.</w:t>
      </w:r>
    </w:p>
    <w:p w14:paraId="3C345698" w14:textId="77777777" w:rsidR="00673082" w:rsidRPr="007B0520" w:rsidRDefault="00411CF7">
      <w:r w:rsidRPr="007B0520">
        <w:t>An "application/</w:t>
      </w:r>
      <w:proofErr w:type="spellStart"/>
      <w:r w:rsidRPr="007B0520">
        <w:t>sdp</w:t>
      </w:r>
      <w:proofErr w:type="spellEnd"/>
      <w:r w:rsidRPr="007B0520">
        <w:t>" MIME body with the Content-Disposition header</w:t>
      </w:r>
      <w:r w:rsidRPr="007B0520">
        <w:rPr>
          <w:lang w:eastAsia="ja-JP"/>
        </w:rPr>
        <w:t xml:space="preserve"> </w:t>
      </w:r>
      <w:r w:rsidRPr="007B0520">
        <w:t>field set to "early-session" as specified in IETF RFC 3959 [96] shall be supported at II-NNI, if the early session model is supported.</w:t>
      </w:r>
    </w:p>
    <w:p w14:paraId="3EEADB9D" w14:textId="77777777" w:rsidR="00673082" w:rsidRPr="007B0520" w:rsidRDefault="00411CF7">
      <w:pPr>
        <w:rPr>
          <w:lang w:eastAsia="zh-CN"/>
        </w:rPr>
      </w:pPr>
      <w:r w:rsidRPr="007B0520">
        <w:rPr>
          <w:lang w:eastAsia="zh-CN"/>
        </w:rPr>
        <w:t>A SDP "a=content" attribute with a "g.3gpp.cat" value in the 18x responses shall be supported at the II-NNI.</w:t>
      </w:r>
    </w:p>
    <w:p w14:paraId="52F7DA12"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roaming II-NNI.</w:t>
      </w:r>
    </w:p>
    <w:p w14:paraId="0975BBAF" w14:textId="77777777" w:rsidR="00673082" w:rsidRPr="007B0520" w:rsidRDefault="00411CF7">
      <w:pPr>
        <w:pStyle w:val="NO"/>
        <w:rPr>
          <w:lang w:eastAsia="ko-KR"/>
        </w:rPr>
      </w:pPr>
      <w:r w:rsidRPr="007B0520">
        <w:rPr>
          <w:lang w:eastAsia="zh-CN"/>
        </w:rPr>
        <w:t>NOTE </w:t>
      </w:r>
      <w:r w:rsidRPr="007B0520">
        <w:rPr>
          <w:lang w:eastAsia="ko-KR"/>
        </w:rPr>
        <w:t>1</w:t>
      </w:r>
      <w:r w:rsidRPr="007B0520">
        <w:rPr>
          <w:lang w:eastAsia="zh-CN"/>
        </w:rPr>
        <w:t>:</w:t>
      </w:r>
      <w:r w:rsidRPr="007B0520">
        <w:rPr>
          <w:lang w:eastAsia="zh-CN"/>
        </w:rPr>
        <w:tab/>
        <w:t>For telephone-event based DTMF transport, the DTMF digits are sent as media and not visible in the control plane.</w:t>
      </w:r>
    </w:p>
    <w:p w14:paraId="04ADE592" w14:textId="77777777" w:rsidR="00673082" w:rsidRPr="007B0520" w:rsidRDefault="00411CF7">
      <w:pPr>
        <w:pStyle w:val="NO"/>
        <w:rPr>
          <w:lang w:eastAsia="ko-KR"/>
        </w:rPr>
      </w:pPr>
      <w:r w:rsidRPr="007B0520">
        <w:rPr>
          <w:lang w:eastAsia="zh-CN"/>
        </w:rPr>
        <w:t>NOTE </w:t>
      </w:r>
      <w:r w:rsidRPr="007B0520">
        <w:t>2:</w:t>
      </w:r>
      <w:r w:rsidRPr="007B0520">
        <w:tab/>
        <w:t>Multiple methods for DTMF transport are defined in 3GPP TS 24.182 [129].</w:t>
      </w:r>
    </w:p>
    <w:p w14:paraId="1E4CBFF9" w14:textId="77777777" w:rsidR="00673082" w:rsidRPr="007B0520" w:rsidRDefault="00411CF7">
      <w:r w:rsidRPr="007B0520">
        <w:t>SIP based user configuration as described in 3GPP TS 24.238 [100] shall be supported at the roaming II-NNI.</w:t>
      </w:r>
    </w:p>
    <w:p w14:paraId="016D7433" w14:textId="77777777" w:rsidR="00673082" w:rsidRPr="007B0520" w:rsidRDefault="00411CF7">
      <w:pPr>
        <w:pStyle w:val="Heading2"/>
      </w:pPr>
      <w:bookmarkStart w:id="668" w:name="_Toc27994444"/>
      <w:bookmarkStart w:id="669" w:name="_Toc36034975"/>
      <w:bookmarkStart w:id="670" w:name="_Toc44588561"/>
      <w:bookmarkStart w:id="671" w:name="_Toc45131771"/>
      <w:bookmarkStart w:id="672" w:name="_Toc51747992"/>
      <w:bookmarkStart w:id="673" w:name="_Toc51748209"/>
      <w:bookmarkStart w:id="674" w:name="_Toc59014488"/>
      <w:bookmarkStart w:id="675" w:name="_Toc68165121"/>
      <w:bookmarkStart w:id="676" w:name="_Toc209270638"/>
      <w:r w:rsidRPr="007B0520">
        <w:t>12.15</w:t>
      </w:r>
      <w:r w:rsidRPr="007B0520">
        <w:tab/>
        <w:t>Customized Ringing Signal (CRS)</w:t>
      </w:r>
      <w:bookmarkEnd w:id="668"/>
      <w:bookmarkEnd w:id="669"/>
      <w:bookmarkEnd w:id="670"/>
      <w:bookmarkEnd w:id="671"/>
      <w:bookmarkEnd w:id="672"/>
      <w:bookmarkEnd w:id="673"/>
      <w:bookmarkEnd w:id="674"/>
      <w:bookmarkEnd w:id="675"/>
      <w:bookmarkEnd w:id="676"/>
    </w:p>
    <w:p w14:paraId="5F0F799B" w14:textId="77777777" w:rsidR="00673082" w:rsidRPr="007B0520" w:rsidRDefault="00411CF7">
      <w:r w:rsidRPr="007B0520">
        <w:t>Service specific requirements in accordance with 3GPP TS 24.183 [</w:t>
      </w:r>
      <w:r w:rsidRPr="007B0520">
        <w:rPr>
          <w:noProof/>
        </w:rPr>
        <w:t>98</w:t>
      </w:r>
      <w:r w:rsidRPr="007B0520">
        <w:t>] shall be supported over the II-NNI.</w:t>
      </w:r>
    </w:p>
    <w:p w14:paraId="6FB9082C" w14:textId="77777777" w:rsidR="00673082" w:rsidRPr="007B0520" w:rsidRDefault="00411CF7">
      <w:pPr>
        <w:rPr>
          <w:lang w:eastAsia="zh-CN"/>
        </w:rPr>
      </w:pPr>
      <w:r w:rsidRPr="007B0520">
        <w:rPr>
          <w:lang w:eastAsia="zh-CN"/>
        </w:rPr>
        <w:t>An Alert-Info header field in the initial INVITE request containing an URI followed by a URN "</w:t>
      </w:r>
      <w:proofErr w:type="spellStart"/>
      <w:r w:rsidRPr="007B0520">
        <w:rPr>
          <w:lang w:eastAsia="zh-CN"/>
        </w:rPr>
        <w:t>urn:alert:service:crs</w:t>
      </w:r>
      <w:proofErr w:type="spellEnd"/>
      <w:r w:rsidRPr="007B0520">
        <w:rPr>
          <w:lang w:eastAsia="zh-CN"/>
        </w:rPr>
        <w:t>" shall be supported at the II-NNI.</w:t>
      </w:r>
    </w:p>
    <w:p w14:paraId="287B75A0" w14:textId="77777777" w:rsidR="00673082" w:rsidRPr="007B0520" w:rsidRDefault="00411CF7">
      <w:pPr>
        <w:rPr>
          <w:lang w:eastAsia="zh-CN"/>
        </w:rPr>
      </w:pPr>
      <w:r w:rsidRPr="007B0520">
        <w:rPr>
          <w:lang w:eastAsia="zh-CN"/>
        </w:rPr>
        <w:t>An "application/vnd.3gpp.crs+xml" MIME body in the initial INVITE request shall be supported at the II-NNI.</w:t>
      </w:r>
    </w:p>
    <w:p w14:paraId="235C357F" w14:textId="77777777" w:rsidR="00673082" w:rsidRPr="007B0520" w:rsidRDefault="00411CF7">
      <w:r w:rsidRPr="007B0520">
        <w:rPr>
          <w:lang w:eastAsia="zh-CN"/>
        </w:rPr>
        <w:t>A SDP "a=content" attribute with a "</w:t>
      </w:r>
      <w:r w:rsidRPr="007B0520">
        <w:t>g.3gpp.</w:t>
      </w:r>
      <w:r w:rsidRPr="007B0520">
        <w:rPr>
          <w:lang w:eastAsia="zh-CN"/>
        </w:rPr>
        <w:t>crs" value in the PRACK request or the re-INVITE request may be supported at the II-NNI.</w:t>
      </w:r>
    </w:p>
    <w:p w14:paraId="237D0FB9"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may be supported at the II-NNI.</w:t>
      </w:r>
    </w:p>
    <w:p w14:paraId="0FD0E3BB" w14:textId="77777777" w:rsidR="00673082" w:rsidRPr="007B0520" w:rsidRDefault="00411CF7">
      <w:r w:rsidRPr="007B0520">
        <w:t>An "application/</w:t>
      </w:r>
      <w:proofErr w:type="spellStart"/>
      <w:r w:rsidRPr="007B0520">
        <w:t>sdp</w:t>
      </w:r>
      <w:proofErr w:type="spellEnd"/>
      <w:r w:rsidRPr="007B0520">
        <w:t>" MIME body with the Content-Disposition header</w:t>
      </w:r>
      <w:r w:rsidRPr="007B0520">
        <w:rPr>
          <w:lang w:eastAsia="ja-JP"/>
        </w:rPr>
        <w:t xml:space="preserve"> </w:t>
      </w:r>
      <w:r w:rsidRPr="007B0520">
        <w:t>field</w:t>
      </w:r>
      <w:r w:rsidRPr="007B0520">
        <w:rPr>
          <w:lang w:eastAsia="ja-JP"/>
        </w:rPr>
        <w:t xml:space="preserve"> </w:t>
      </w:r>
      <w:r w:rsidRPr="007B0520">
        <w:t>set to "early-session" as specified in IETF RFC 3959 [96] may be supported at II-NNI.</w:t>
      </w:r>
    </w:p>
    <w:p w14:paraId="5BBD4743"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II-NNI.</w:t>
      </w:r>
    </w:p>
    <w:p w14:paraId="0763B660" w14:textId="77777777" w:rsidR="00673082" w:rsidRPr="007B0520" w:rsidRDefault="00411CF7">
      <w:pPr>
        <w:pStyle w:val="NO"/>
        <w:rPr>
          <w:lang w:eastAsia="zh-CN"/>
        </w:rPr>
      </w:pPr>
      <w:r w:rsidRPr="007B0520">
        <w:rPr>
          <w:lang w:eastAsia="zh-CN"/>
        </w:rPr>
        <w:t>NOTE:</w:t>
      </w:r>
      <w:r w:rsidRPr="007B0520">
        <w:rPr>
          <w:lang w:eastAsia="zh-CN"/>
        </w:rPr>
        <w:tab/>
        <w:t>For telephone-event based DTMF transport, the DTMF digits are sent as media and not visible in the control plane.</w:t>
      </w:r>
    </w:p>
    <w:p w14:paraId="17583CF8" w14:textId="77777777" w:rsidR="00673082" w:rsidRPr="007B0520" w:rsidRDefault="00411CF7">
      <w:r w:rsidRPr="007B0520">
        <w:t>SIP based user configuration as described in 3GPP TS 24.238 [100] shall be supported at the roaming II-NNI.</w:t>
      </w:r>
    </w:p>
    <w:p w14:paraId="2F27C37F" w14:textId="77777777" w:rsidR="00673082" w:rsidRPr="007B0520" w:rsidRDefault="00411CF7">
      <w:pPr>
        <w:pStyle w:val="Heading2"/>
      </w:pPr>
      <w:bookmarkStart w:id="677" w:name="_Toc27994445"/>
      <w:bookmarkStart w:id="678" w:name="_Toc36034976"/>
      <w:bookmarkStart w:id="679" w:name="_Toc44588562"/>
      <w:bookmarkStart w:id="680" w:name="_Toc45131772"/>
      <w:bookmarkStart w:id="681" w:name="_Toc51747993"/>
      <w:bookmarkStart w:id="682" w:name="_Toc51748210"/>
      <w:bookmarkStart w:id="683" w:name="_Toc59014489"/>
      <w:bookmarkStart w:id="684" w:name="_Toc68165122"/>
      <w:bookmarkStart w:id="685" w:name="_Toc209270639"/>
      <w:r w:rsidRPr="007B0520">
        <w:t>12.16</w:t>
      </w:r>
      <w:r w:rsidRPr="007B0520">
        <w:tab/>
        <w:t>Closed User Group (CUG)</w:t>
      </w:r>
      <w:bookmarkEnd w:id="677"/>
      <w:bookmarkEnd w:id="678"/>
      <w:bookmarkEnd w:id="679"/>
      <w:bookmarkEnd w:id="680"/>
      <w:bookmarkEnd w:id="681"/>
      <w:bookmarkEnd w:id="682"/>
      <w:bookmarkEnd w:id="683"/>
      <w:bookmarkEnd w:id="684"/>
      <w:bookmarkEnd w:id="685"/>
    </w:p>
    <w:p w14:paraId="2383AAF7" w14:textId="77777777" w:rsidR="00673082" w:rsidRPr="007B0520" w:rsidRDefault="00411CF7">
      <w:r w:rsidRPr="007B0520">
        <w:t>Service specific requirements in accordance with 3GPP TS 24.654 [103] shall be supported over the II-NNI.</w:t>
      </w:r>
    </w:p>
    <w:p w14:paraId="0D4298AE" w14:textId="77777777" w:rsidR="00673082" w:rsidRPr="007B0520" w:rsidRDefault="00411CF7">
      <w:r w:rsidRPr="007B0520">
        <w:t>The "application/</w:t>
      </w:r>
      <w:proofErr w:type="spellStart"/>
      <w:r w:rsidRPr="007B0520">
        <w:t>vnd.etsi.cug+xml</w:t>
      </w:r>
      <w:proofErr w:type="spellEnd"/>
      <w:r w:rsidRPr="007B0520">
        <w:t>" MIME body as specified 3GPP TS 24.654 [103] shall be supported in INVITE requests at the II-NNI.</w:t>
      </w:r>
    </w:p>
    <w:p w14:paraId="4EE8019C" w14:textId="77777777" w:rsidR="00673082" w:rsidRPr="007B0520" w:rsidRDefault="00411CF7">
      <w:pPr>
        <w:pStyle w:val="NO"/>
      </w:pPr>
      <w:r w:rsidRPr="007B0520">
        <w:t>NOTE:</w:t>
      </w:r>
      <w:r w:rsidRPr="007B0520">
        <w:tab/>
        <w:t>If no agreement between the originating network and the terminating network exists to support the CUG supplementary service the INVITE request is rejected as described in IETF RFC 5621 [89] when the "handling" parameter in the Content-Disposition header</w:t>
      </w:r>
      <w:r w:rsidRPr="007B0520">
        <w:rPr>
          <w:lang w:eastAsia="ja-JP"/>
        </w:rPr>
        <w:t xml:space="preserve"> </w:t>
      </w:r>
      <w:r w:rsidRPr="007B0520">
        <w:t>field of the " application/</w:t>
      </w:r>
      <w:proofErr w:type="spellStart"/>
      <w:r w:rsidRPr="007B0520">
        <w:t>vnd.etsi.cug+xml</w:t>
      </w:r>
      <w:proofErr w:type="spellEnd"/>
      <w:r w:rsidRPr="007B0520">
        <w:t>" MIME body is set to "required".</w:t>
      </w:r>
    </w:p>
    <w:p w14:paraId="35929291" w14:textId="77777777" w:rsidR="00673082" w:rsidRPr="007B0520" w:rsidRDefault="00411CF7">
      <w:r w:rsidRPr="007B0520">
        <w:t>The 403 (Forbidden) response, the 603 (Decline) response and the 500 (Server Internal Error) response shall be supported at II-NNI.</w:t>
      </w:r>
    </w:p>
    <w:p w14:paraId="530D96CC" w14:textId="77777777" w:rsidR="00673082" w:rsidRPr="007B0520" w:rsidRDefault="00411CF7">
      <w:r w:rsidRPr="007B0520">
        <w:t>SIP based user configuration as described in 3GPP TS 24.238 [100] shall be supported at the roaming II-NNI.</w:t>
      </w:r>
    </w:p>
    <w:p w14:paraId="4B5EECF2" w14:textId="77777777" w:rsidR="00673082" w:rsidRPr="007B0520" w:rsidRDefault="00411CF7">
      <w:pPr>
        <w:pStyle w:val="Heading2"/>
      </w:pPr>
      <w:bookmarkStart w:id="686" w:name="_Toc27994446"/>
      <w:bookmarkStart w:id="687" w:name="_Toc36034977"/>
      <w:bookmarkStart w:id="688" w:name="_Toc44588563"/>
      <w:bookmarkStart w:id="689" w:name="_Toc45131773"/>
      <w:bookmarkStart w:id="690" w:name="_Toc51747994"/>
      <w:bookmarkStart w:id="691" w:name="_Toc51748211"/>
      <w:bookmarkStart w:id="692" w:name="_Toc59014490"/>
      <w:bookmarkStart w:id="693" w:name="_Toc68165123"/>
      <w:bookmarkStart w:id="694" w:name="_Toc209270640"/>
      <w:r w:rsidRPr="007B0520">
        <w:t>12.17</w:t>
      </w:r>
      <w:r w:rsidRPr="007B0520">
        <w:tab/>
        <w:t>Personal Network Management (PNM)</w:t>
      </w:r>
      <w:bookmarkEnd w:id="686"/>
      <w:bookmarkEnd w:id="687"/>
      <w:bookmarkEnd w:id="688"/>
      <w:bookmarkEnd w:id="689"/>
      <w:bookmarkEnd w:id="690"/>
      <w:bookmarkEnd w:id="691"/>
      <w:bookmarkEnd w:id="692"/>
      <w:bookmarkEnd w:id="693"/>
      <w:bookmarkEnd w:id="694"/>
    </w:p>
    <w:p w14:paraId="13B4DBC7" w14:textId="77777777" w:rsidR="00673082" w:rsidRPr="007B0520" w:rsidRDefault="00411CF7">
      <w:r w:rsidRPr="007B0520">
        <w:t>Service specific requirements in accordance with 3GPP TS 24.259 [</w:t>
      </w:r>
      <w:r w:rsidRPr="007B0520">
        <w:rPr>
          <w:noProof/>
        </w:rPr>
        <w:t>99</w:t>
      </w:r>
      <w:r w:rsidRPr="007B0520">
        <w:t>] shall be supported over the II-NNI.</w:t>
      </w:r>
    </w:p>
    <w:p w14:paraId="1C602F4C" w14:textId="77777777" w:rsidR="00673082" w:rsidRPr="007B0520" w:rsidRDefault="00411CF7">
      <w:pPr>
        <w:rPr>
          <w:lang w:eastAsia="zh-CN"/>
        </w:rPr>
      </w:pPr>
      <w:r w:rsidRPr="007B0520">
        <w:rPr>
          <w:lang w:eastAsia="zh-CN"/>
        </w:rPr>
        <w:t xml:space="preserve">A </w:t>
      </w:r>
      <w:r w:rsidRPr="007B0520">
        <w:t>"g.3gpp.iari_ref" feature tag with the value "urn:urn-7:3gpp-application.ims.iari.pnm-controller" in t</w:t>
      </w:r>
      <w:r w:rsidRPr="007B0520">
        <w:rPr>
          <w:lang w:eastAsia="zh-CN"/>
        </w:rPr>
        <w:t xml:space="preserve">he Contact header field of the REGISTER request </w:t>
      </w:r>
      <w:r w:rsidRPr="007B0520">
        <w:t>shall be supported at the roaming II-NNI.</w:t>
      </w:r>
    </w:p>
    <w:p w14:paraId="31032D75" w14:textId="77777777" w:rsidR="00673082" w:rsidRPr="007B0520" w:rsidRDefault="00411CF7">
      <w:pPr>
        <w:rPr>
          <w:lang w:eastAsia="ko-KR"/>
        </w:rPr>
      </w:pPr>
      <w:r w:rsidRPr="007B0520">
        <w:rPr>
          <w:lang w:eastAsia="zh-CN"/>
        </w:rPr>
        <w:t xml:space="preserve">A </w:t>
      </w:r>
      <w:r w:rsidRPr="007B0520">
        <w:t xml:space="preserve">"g.3gpp.iari_ref" feature tag with the value "urn:urn-7:3gpp-application.ims.iari.pnm-controller" in the </w:t>
      </w:r>
      <w:r w:rsidRPr="007B0520">
        <w:rPr>
          <w:lang w:eastAsia="zh-CN"/>
        </w:rPr>
        <w:t>Accept-Contact header field</w:t>
      </w:r>
      <w:r w:rsidRPr="007B0520">
        <w:t xml:space="preserve"> shall be supported at the II-NNI.</w:t>
      </w:r>
    </w:p>
    <w:p w14:paraId="61F3B9D8" w14:textId="77777777" w:rsidR="00673082" w:rsidRPr="007B0520" w:rsidRDefault="00411CF7">
      <w:pPr>
        <w:rPr>
          <w:lang w:eastAsia="ko-KR"/>
        </w:rPr>
      </w:pPr>
      <w:r w:rsidRPr="007B0520">
        <w:t>The History-Info header field shall be supported at II-NNI.</w:t>
      </w:r>
    </w:p>
    <w:p w14:paraId="5E2D733A" w14:textId="77777777" w:rsidR="00673082" w:rsidRPr="007B0520" w:rsidRDefault="00411CF7">
      <w:r w:rsidRPr="007B0520">
        <w:t>A "</w:t>
      </w:r>
      <w:proofErr w:type="spellStart"/>
      <w:r w:rsidRPr="007B0520">
        <w:t>histinfo</w:t>
      </w:r>
      <w:proofErr w:type="spellEnd"/>
      <w:r w:rsidRPr="007B0520">
        <w:t>" option tag as described by 3GPP TS 24.259 [99] in the Supported header field shall be supported at II-NNI.</w:t>
      </w:r>
    </w:p>
    <w:p w14:paraId="10AA5728" w14:textId="77777777" w:rsidR="00673082" w:rsidRPr="007B0520" w:rsidRDefault="00411CF7">
      <w:pPr>
        <w:pStyle w:val="Heading2"/>
      </w:pPr>
      <w:bookmarkStart w:id="695" w:name="_Toc27994447"/>
      <w:bookmarkStart w:id="696" w:name="_Toc36034978"/>
      <w:bookmarkStart w:id="697" w:name="_Toc44588564"/>
      <w:bookmarkStart w:id="698" w:name="_Toc45131774"/>
      <w:bookmarkStart w:id="699" w:name="_Toc51747995"/>
      <w:bookmarkStart w:id="700" w:name="_Toc51748212"/>
      <w:bookmarkStart w:id="701" w:name="_Toc59014491"/>
      <w:bookmarkStart w:id="702" w:name="_Toc68165124"/>
      <w:bookmarkStart w:id="703" w:name="_Toc209270641"/>
      <w:r w:rsidRPr="007B0520">
        <w:t>12.18</w:t>
      </w:r>
      <w:r w:rsidRPr="007B0520">
        <w:tab/>
        <w:t>Three-Party (3PTY)</w:t>
      </w:r>
      <w:bookmarkEnd w:id="695"/>
      <w:bookmarkEnd w:id="696"/>
      <w:bookmarkEnd w:id="697"/>
      <w:bookmarkEnd w:id="698"/>
      <w:bookmarkEnd w:id="699"/>
      <w:bookmarkEnd w:id="700"/>
      <w:bookmarkEnd w:id="701"/>
      <w:bookmarkEnd w:id="702"/>
      <w:bookmarkEnd w:id="703"/>
    </w:p>
    <w:p w14:paraId="71DE6043" w14:textId="77777777" w:rsidR="00673082" w:rsidRPr="007B0520" w:rsidRDefault="00411CF7">
      <w:r w:rsidRPr="007B0520">
        <w:t>Service specific requirements in accordance with 3GPP TS 24.605 [105] shall be supported over the II-NNI.</w:t>
      </w:r>
    </w:p>
    <w:p w14:paraId="7B1FD629" w14:textId="77777777" w:rsidR="00673082" w:rsidRPr="007B0520" w:rsidRDefault="00411CF7">
      <w:pPr>
        <w:pStyle w:val="NO"/>
      </w:pPr>
      <w:r w:rsidRPr="007B0520">
        <w:t>NOTE 1:</w:t>
      </w:r>
      <w:r w:rsidRPr="007B0520">
        <w:tab/>
        <w:t>The requirements below can be relaxed by bilateral agreements between operators.</w:t>
      </w:r>
    </w:p>
    <w:p w14:paraId="0F67CB6C" w14:textId="77777777" w:rsidR="00673082" w:rsidRPr="007B0520" w:rsidRDefault="00411CF7">
      <w:r w:rsidRPr="007B0520">
        <w:t>The requirements for the 3PTY supplementary service are the same as for the CONF supplementary service specified in clause 12.19 with the following additional requirement:</w:t>
      </w:r>
    </w:p>
    <w:p w14:paraId="1BF3B0B3" w14:textId="77777777" w:rsidR="00673082" w:rsidRPr="007B0520" w:rsidRDefault="00411CF7">
      <w:pPr>
        <w:pStyle w:val="B1"/>
      </w:pPr>
      <w:r w:rsidRPr="007B0520">
        <w:t>-</w:t>
      </w:r>
      <w:r w:rsidRPr="007B0520">
        <w:tab/>
        <w:t>If a REFER request is supported at the II-NNI, a Replaces header field in the header portion of the SIP URI of the Refer-to header field of the REFER request shall also be supported at II-NNI.</w:t>
      </w:r>
    </w:p>
    <w:p w14:paraId="6ECE7AEC" w14:textId="77777777" w:rsidR="00673082" w:rsidRPr="007B0520" w:rsidRDefault="00411CF7">
      <w:pPr>
        <w:pStyle w:val="NO"/>
      </w:pPr>
      <w:r w:rsidRPr="007B0520">
        <w:t>NOTE 2:</w:t>
      </w:r>
      <w:r w:rsidRPr="007B0520">
        <w:tab/>
        <w:t>Clause 12.19 describes the conditions for the support of the REFER request.</w:t>
      </w:r>
    </w:p>
    <w:p w14:paraId="024E9CE9" w14:textId="77777777" w:rsidR="00673082" w:rsidRPr="007B0520" w:rsidRDefault="00411CF7">
      <w:pPr>
        <w:pStyle w:val="Heading2"/>
      </w:pPr>
      <w:bookmarkStart w:id="704" w:name="_Toc27994448"/>
      <w:bookmarkStart w:id="705" w:name="_Toc36034979"/>
      <w:bookmarkStart w:id="706" w:name="_Toc44588565"/>
      <w:bookmarkStart w:id="707" w:name="_Toc45131775"/>
      <w:bookmarkStart w:id="708" w:name="_Toc51747996"/>
      <w:bookmarkStart w:id="709" w:name="_Toc51748213"/>
      <w:bookmarkStart w:id="710" w:name="_Toc59014492"/>
      <w:bookmarkStart w:id="711" w:name="_Toc68165125"/>
      <w:bookmarkStart w:id="712" w:name="_Toc209270642"/>
      <w:r w:rsidRPr="007B0520">
        <w:t>12.19</w:t>
      </w:r>
      <w:r w:rsidRPr="007B0520">
        <w:tab/>
        <w:t>Conference (CONF)</w:t>
      </w:r>
      <w:bookmarkEnd w:id="704"/>
      <w:bookmarkEnd w:id="705"/>
      <w:bookmarkEnd w:id="706"/>
      <w:bookmarkEnd w:id="707"/>
      <w:bookmarkEnd w:id="708"/>
      <w:bookmarkEnd w:id="709"/>
      <w:bookmarkEnd w:id="710"/>
      <w:bookmarkEnd w:id="711"/>
      <w:bookmarkEnd w:id="712"/>
    </w:p>
    <w:p w14:paraId="1CE63CC9" w14:textId="77777777" w:rsidR="00673082" w:rsidRPr="007B0520" w:rsidRDefault="00411CF7">
      <w:r w:rsidRPr="007B0520">
        <w:t>Service specific requirements in accordance with 3GPP TS 24.605 [105] and 3GPP TS 24.147 [106] shall be supported over the II-NNI.</w:t>
      </w:r>
    </w:p>
    <w:p w14:paraId="47B6AFF5" w14:textId="77777777" w:rsidR="00673082" w:rsidRPr="007B0520" w:rsidRDefault="00411CF7">
      <w:pPr>
        <w:pStyle w:val="NO"/>
      </w:pPr>
      <w:r w:rsidRPr="007B0520">
        <w:t>NOTE 1:</w:t>
      </w:r>
      <w:r w:rsidRPr="007B0520">
        <w:tab/>
        <w:t>The requirements below can be relaxed by bilateral agreements between operators.</w:t>
      </w:r>
    </w:p>
    <w:p w14:paraId="468918AE" w14:textId="77777777" w:rsidR="00673082" w:rsidRPr="007B0520" w:rsidRDefault="00411CF7">
      <w:r w:rsidRPr="007B0520">
        <w:t>The REFER request shall be supported at the roaming II-NNI in the direction from visited to home network. Based on inter-operator agreement, the REFER request may be supported at the non-roaming II-NNI, for the loopback traversal scenario, and at the roaming II-NNI in the direction from home network to visited network.</w:t>
      </w:r>
    </w:p>
    <w:p w14:paraId="14849A6A" w14:textId="77777777" w:rsidR="00673082" w:rsidRPr="007B0520" w:rsidRDefault="00411CF7">
      <w:pPr>
        <w:pStyle w:val="NO"/>
      </w:pPr>
      <w:r w:rsidRPr="007B0520">
        <w:t>NOTE 2:</w:t>
      </w:r>
      <w:r w:rsidRPr="007B0520">
        <w:tab/>
        <w:t>If the REFER request is not supported at the non-roaming II-NNI, for the loopback traversal scenario, or at the roaming II-NNI in the direction from home network to visited network, an attempt of an UE to send the REFER directly to peers to invite them to a conference without involvement of the conference focus can fail over such an II-NNI. However such failures can also occur if a peer is located in a circuit switched network, or if a peer does not support the REFER method. An operator can avoid such failures by configuring an AS to convert the REFER to an INVITE, as detailed in 3GPP TS 24.628 [38]. Information on security risks associated with the REFER request is provided within the "security consideration" of IETF RFC 3515 [22].</w:t>
      </w:r>
    </w:p>
    <w:p w14:paraId="3E2487C2" w14:textId="77777777" w:rsidR="00673082" w:rsidRPr="007B0520" w:rsidRDefault="00411CF7">
      <w:pPr>
        <w:pStyle w:val="NO"/>
      </w:pPr>
      <w:r w:rsidRPr="007B0520">
        <w:rPr>
          <w:lang w:eastAsia="de-DE"/>
        </w:rPr>
        <w:t>NOTE </w:t>
      </w:r>
      <w:r w:rsidRPr="007B0520">
        <w:t>3</w:t>
      </w:r>
      <w:r w:rsidRPr="007B0520">
        <w:rPr>
          <w:lang w:eastAsia="de-DE"/>
        </w:rPr>
        <w:t>:</w:t>
      </w:r>
      <w:r w:rsidRPr="007B0520">
        <w:rPr>
          <w:lang w:eastAsia="de-DE"/>
        </w:rPr>
        <w:tab/>
        <w:t>A REFER request can be rejected by IBCF based on operator policy as specified by 3GPP TS 24.229 [5].</w:t>
      </w:r>
    </w:p>
    <w:p w14:paraId="1A79009C" w14:textId="77777777" w:rsidR="00673082" w:rsidRPr="007B0520" w:rsidRDefault="00411CF7">
      <w:r w:rsidRPr="007B0520">
        <w:rPr>
          <w:lang w:eastAsia="de-DE"/>
        </w:rPr>
        <w:t xml:space="preserve">The </w:t>
      </w:r>
      <w:r w:rsidRPr="007B0520">
        <w:t>"</w:t>
      </w:r>
      <w:r w:rsidRPr="007B0520">
        <w:rPr>
          <w:lang w:eastAsia="de-DE"/>
        </w:rPr>
        <w:t>application/</w:t>
      </w:r>
      <w:proofErr w:type="spellStart"/>
      <w:r w:rsidRPr="007B0520">
        <w:rPr>
          <w:lang w:eastAsia="de-DE"/>
        </w:rPr>
        <w:t>resource-lists+xml</w:t>
      </w:r>
      <w:proofErr w:type="spellEnd"/>
      <w:r w:rsidRPr="007B0520">
        <w:t>"</w:t>
      </w:r>
      <w:r w:rsidRPr="007B0520">
        <w:rPr>
          <w:lang w:eastAsia="de-DE"/>
        </w:rPr>
        <w:t xml:space="preserve"> MIME body in the INVITE request</w:t>
      </w:r>
      <w:r w:rsidRPr="007B0520">
        <w:rPr>
          <w:rFonts w:eastAsia="SimSun"/>
          <w:lang w:val="en-US"/>
        </w:rPr>
        <w:t xml:space="preserve"> </w:t>
      </w:r>
      <w:r w:rsidRPr="007B0520">
        <w:rPr>
          <w:lang w:eastAsia="de-DE"/>
        </w:rPr>
        <w:t>shall be supported at the roaming II-NNI.</w:t>
      </w:r>
    </w:p>
    <w:p w14:paraId="2F192010" w14:textId="77777777" w:rsidR="00673082" w:rsidRPr="007B0520" w:rsidRDefault="00411CF7">
      <w:pPr>
        <w:rPr>
          <w:lang w:eastAsia="zh-CN"/>
        </w:rPr>
      </w:pPr>
      <w:r w:rsidRPr="007B0520">
        <w:t>The Referred-By header field in the INVITE request shall be supported at the II-NNI.</w:t>
      </w:r>
    </w:p>
    <w:p w14:paraId="71EFD2E9" w14:textId="77777777" w:rsidR="00673082" w:rsidRPr="007B0520" w:rsidRDefault="00411CF7">
      <w:r w:rsidRPr="007B0520">
        <w:t>The "</w:t>
      </w:r>
      <w:proofErr w:type="spellStart"/>
      <w:r w:rsidRPr="007B0520">
        <w:t>isfocus</w:t>
      </w:r>
      <w:proofErr w:type="spellEnd"/>
      <w:r w:rsidRPr="007B0520">
        <w:t>" feature parameter indicated in Contact header field of the INVITE request and in the 200 (OK) response shall be supported at the II-NNI.</w:t>
      </w:r>
    </w:p>
    <w:p w14:paraId="187B3154"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xml:space="preserve">" MIME type </w:t>
      </w:r>
      <w:r w:rsidRPr="007B0520">
        <w:t>shall be supported at the II-NNI.</w:t>
      </w:r>
    </w:p>
    <w:p w14:paraId="49202095" w14:textId="77777777" w:rsidR="00673082" w:rsidRPr="007B0520" w:rsidRDefault="00411CF7">
      <w:r w:rsidRPr="007B0520">
        <w:t>The NOTIFY request including an "application/</w:t>
      </w:r>
      <w:proofErr w:type="spellStart"/>
      <w:r w:rsidRPr="007B0520">
        <w:t>conference-info+xml</w:t>
      </w:r>
      <w:proofErr w:type="spellEnd"/>
      <w:r w:rsidRPr="007B0520">
        <w:t>" MIME body shall be supported at the II-NNI.</w:t>
      </w:r>
    </w:p>
    <w:p w14:paraId="708ECF64" w14:textId="77777777" w:rsidR="00673082" w:rsidRPr="007B0520" w:rsidRDefault="00411CF7">
      <w:pPr>
        <w:pStyle w:val="NO"/>
        <w:rPr>
          <w:lang w:eastAsia="ko-KR"/>
        </w:rPr>
      </w:pPr>
      <w:r w:rsidRPr="007B0520">
        <w:t>NOTE 4:</w:t>
      </w:r>
      <w:r w:rsidRPr="007B0520">
        <w:tab/>
        <w:t>The subscription to "conference event" package does not apply at the roaming II-NNI between the MSC Server enhanced for ICS/MSC Server enhanced for SRVCC/MSC server enhanced for dual radio and the IMS network where the communication is anchored.</w:t>
      </w:r>
    </w:p>
    <w:p w14:paraId="31B7124F"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 and for the loopback traversal scenario.</w:t>
      </w:r>
    </w:p>
    <w:p w14:paraId="57463897" w14:textId="77777777" w:rsidR="00673082" w:rsidRPr="007B0520" w:rsidRDefault="00411CF7">
      <w:pPr>
        <w:pStyle w:val="Heading2"/>
      </w:pPr>
      <w:bookmarkStart w:id="713" w:name="_Toc27994449"/>
      <w:bookmarkStart w:id="714" w:name="_Toc36034980"/>
      <w:bookmarkStart w:id="715" w:name="_Toc44588566"/>
      <w:bookmarkStart w:id="716" w:name="_Toc45131776"/>
      <w:bookmarkStart w:id="717" w:name="_Toc51747997"/>
      <w:bookmarkStart w:id="718" w:name="_Toc51748214"/>
      <w:bookmarkStart w:id="719" w:name="_Toc59014493"/>
      <w:bookmarkStart w:id="720" w:name="_Toc68165126"/>
      <w:bookmarkStart w:id="721" w:name="_Toc209270643"/>
      <w:r w:rsidRPr="007B0520">
        <w:t>12.20</w:t>
      </w:r>
      <w:r w:rsidRPr="007B0520">
        <w:tab/>
        <w:t>Flexible Alerting (FA)</w:t>
      </w:r>
      <w:bookmarkEnd w:id="713"/>
      <w:bookmarkEnd w:id="714"/>
      <w:bookmarkEnd w:id="715"/>
      <w:bookmarkEnd w:id="716"/>
      <w:bookmarkEnd w:id="717"/>
      <w:bookmarkEnd w:id="718"/>
      <w:bookmarkEnd w:id="719"/>
      <w:bookmarkEnd w:id="720"/>
      <w:bookmarkEnd w:id="721"/>
    </w:p>
    <w:p w14:paraId="3BF5D52B" w14:textId="77777777" w:rsidR="00673082" w:rsidRPr="007B0520" w:rsidRDefault="00411CF7">
      <w:r w:rsidRPr="007B0520">
        <w:t>Service specific requirements in accordance with 3GPP TS 24.239 [101] shall be supported over the II-NNI.</w:t>
      </w:r>
    </w:p>
    <w:p w14:paraId="60FFA411" w14:textId="77777777" w:rsidR="00673082" w:rsidRPr="007B0520" w:rsidRDefault="00411CF7">
      <w:r w:rsidRPr="007B0520">
        <w:t>The 486 (Busy Here) response code shall be supported at the II-NNI.</w:t>
      </w:r>
    </w:p>
    <w:p w14:paraId="4A460B06" w14:textId="77777777" w:rsidR="00673082" w:rsidRPr="007B0520" w:rsidRDefault="00411CF7">
      <w:r w:rsidRPr="007B0520">
        <w:t>SIP based user configuration as described in 3GPP TS 24.238 [100] shall be supported at the roaming II-NNI.</w:t>
      </w:r>
    </w:p>
    <w:p w14:paraId="7C21BFC4" w14:textId="77777777" w:rsidR="00673082" w:rsidRPr="007B0520" w:rsidRDefault="00411CF7">
      <w:pPr>
        <w:pStyle w:val="Heading2"/>
      </w:pPr>
      <w:bookmarkStart w:id="722" w:name="_Toc27994450"/>
      <w:bookmarkStart w:id="723" w:name="_Toc36034981"/>
      <w:bookmarkStart w:id="724" w:name="_Toc44588567"/>
      <w:bookmarkStart w:id="725" w:name="_Toc45131777"/>
      <w:bookmarkStart w:id="726" w:name="_Toc51747998"/>
      <w:bookmarkStart w:id="727" w:name="_Toc51748215"/>
      <w:bookmarkStart w:id="728" w:name="_Toc59014494"/>
      <w:bookmarkStart w:id="729" w:name="_Toc68165127"/>
      <w:bookmarkStart w:id="730" w:name="_Toc209270644"/>
      <w:r w:rsidRPr="007B0520">
        <w:t>12.21</w:t>
      </w:r>
      <w:r w:rsidRPr="007B0520">
        <w:tab/>
        <w:t>Announcements</w:t>
      </w:r>
      <w:bookmarkEnd w:id="722"/>
      <w:bookmarkEnd w:id="723"/>
      <w:bookmarkEnd w:id="724"/>
      <w:bookmarkEnd w:id="725"/>
      <w:bookmarkEnd w:id="726"/>
      <w:bookmarkEnd w:id="727"/>
      <w:bookmarkEnd w:id="728"/>
      <w:bookmarkEnd w:id="729"/>
      <w:bookmarkEnd w:id="730"/>
    </w:p>
    <w:p w14:paraId="35C6B332" w14:textId="77777777" w:rsidR="00673082" w:rsidRPr="007B0520" w:rsidRDefault="00411CF7">
      <w:pPr>
        <w:pStyle w:val="Heading3"/>
      </w:pPr>
      <w:bookmarkStart w:id="731" w:name="_Toc27994451"/>
      <w:bookmarkStart w:id="732" w:name="_Toc36034982"/>
      <w:bookmarkStart w:id="733" w:name="_Toc44588568"/>
      <w:bookmarkStart w:id="734" w:name="_Toc45131778"/>
      <w:bookmarkStart w:id="735" w:name="_Toc51747999"/>
      <w:bookmarkStart w:id="736" w:name="_Toc51748216"/>
      <w:bookmarkStart w:id="737" w:name="_Toc59014495"/>
      <w:bookmarkStart w:id="738" w:name="_Toc68165128"/>
      <w:bookmarkStart w:id="739" w:name="_Toc209270645"/>
      <w:r w:rsidRPr="007B0520">
        <w:t>12.21.1</w:t>
      </w:r>
      <w:r w:rsidRPr="007B0520">
        <w:tab/>
        <w:t>General</w:t>
      </w:r>
      <w:bookmarkEnd w:id="731"/>
      <w:bookmarkEnd w:id="732"/>
      <w:bookmarkEnd w:id="733"/>
      <w:bookmarkEnd w:id="734"/>
      <w:bookmarkEnd w:id="735"/>
      <w:bookmarkEnd w:id="736"/>
      <w:bookmarkEnd w:id="737"/>
      <w:bookmarkEnd w:id="738"/>
      <w:bookmarkEnd w:id="739"/>
    </w:p>
    <w:p w14:paraId="22D55BB5" w14:textId="77777777" w:rsidR="00673082" w:rsidRPr="007B0520" w:rsidRDefault="00411CF7">
      <w:pPr>
        <w:keepNext/>
        <w:keepLines/>
      </w:pPr>
      <w:r w:rsidRPr="007B0520">
        <w:t>Announcements may be provided during the establishment of a communication session, during an established communication session or when a communication request is rejected. All of them shall be managed over the II-NNI.</w:t>
      </w:r>
    </w:p>
    <w:p w14:paraId="6E2C00B9" w14:textId="77777777" w:rsidR="00673082" w:rsidRPr="007B0520" w:rsidRDefault="00411CF7">
      <w:pPr>
        <w:pStyle w:val="Heading3"/>
      </w:pPr>
      <w:bookmarkStart w:id="740" w:name="_Toc27994452"/>
      <w:bookmarkStart w:id="741" w:name="_Toc36034983"/>
      <w:bookmarkStart w:id="742" w:name="_Toc44588569"/>
      <w:bookmarkStart w:id="743" w:name="_Toc45131779"/>
      <w:bookmarkStart w:id="744" w:name="_Toc51748000"/>
      <w:bookmarkStart w:id="745" w:name="_Toc51748217"/>
      <w:bookmarkStart w:id="746" w:name="_Toc59014496"/>
      <w:bookmarkStart w:id="747" w:name="_Toc68165129"/>
      <w:bookmarkStart w:id="748" w:name="_Toc209270646"/>
      <w:r w:rsidRPr="007B0520">
        <w:t>12.21.2</w:t>
      </w:r>
      <w:r w:rsidRPr="007B0520">
        <w:tab/>
        <w:t>Providing announcements during the establishment of a communication session</w:t>
      </w:r>
      <w:bookmarkEnd w:id="740"/>
      <w:bookmarkEnd w:id="741"/>
      <w:bookmarkEnd w:id="742"/>
      <w:bookmarkEnd w:id="743"/>
      <w:bookmarkEnd w:id="744"/>
      <w:bookmarkEnd w:id="745"/>
      <w:bookmarkEnd w:id="746"/>
      <w:bookmarkEnd w:id="747"/>
      <w:bookmarkEnd w:id="748"/>
    </w:p>
    <w:p w14:paraId="2924AE79" w14:textId="77777777" w:rsidR="00673082" w:rsidRPr="007B0520" w:rsidRDefault="00411CF7">
      <w:r w:rsidRPr="007B0520">
        <w:t>Procedures as described in 3GPP TS 24.628 [38] are used to provide announcements during the establishment of a communication session.</w:t>
      </w:r>
    </w:p>
    <w:p w14:paraId="7F4615C5" w14:textId="77777777" w:rsidR="00673082" w:rsidRPr="007B0520" w:rsidRDefault="00411CF7">
      <w:r w:rsidRPr="007B0520">
        <w:t>There are two methods defined in 3GPP TS 24.628 [38] to provide the announcement:</w:t>
      </w:r>
    </w:p>
    <w:p w14:paraId="3EBE212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 and</w:t>
      </w:r>
    </w:p>
    <w:p w14:paraId="1F0A8EF1"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731A68BF" w14:textId="77777777" w:rsidR="00673082" w:rsidRPr="007B0520" w:rsidRDefault="00411CF7">
      <w:pPr>
        <w:pStyle w:val="B1"/>
      </w:pPr>
      <w:r w:rsidRPr="007B0520">
        <w:t>2)</w:t>
      </w:r>
      <w:r w:rsidRPr="007B0520">
        <w:tab/>
        <w:t>sending an Alert-Info header field</w:t>
      </w:r>
      <w:r w:rsidRPr="007B0520">
        <w:rPr>
          <w:rFonts w:hint="eastAsia"/>
          <w:lang w:eastAsia="ja-JP"/>
        </w:rPr>
        <w:t xml:space="preserve"> in 180 (Ringing) response to </w:t>
      </w:r>
      <w:r w:rsidRPr="007B0520">
        <w:t xml:space="preserve">the </w:t>
      </w:r>
      <w:r w:rsidRPr="007B0520">
        <w:rPr>
          <w:rFonts w:hint="eastAsia"/>
          <w:lang w:eastAsia="ja-JP"/>
        </w:rPr>
        <w:t>INVITE request</w:t>
      </w:r>
      <w:r w:rsidRPr="007B0520">
        <w:t>.</w:t>
      </w:r>
    </w:p>
    <w:p w14:paraId="5731663D" w14:textId="77777777" w:rsidR="00673082" w:rsidRPr="007B0520" w:rsidRDefault="00411CF7">
      <w:r w:rsidRPr="007B0520">
        <w:t>The P-Early-Media header field authorizing early media as defined in IETF RFC 5009 [</w:t>
      </w:r>
      <w:r w:rsidRPr="007B0520">
        <w:rPr>
          <w:lang w:eastAsia="ko-KR"/>
        </w:rPr>
        <w:t>74</w:t>
      </w:r>
      <w:r w:rsidRPr="007B0520">
        <w:t>] during the establishment of a communication shall be supported at the II-NNI.</w:t>
      </w:r>
    </w:p>
    <w:p w14:paraId="1D2C1FEF" w14:textId="77777777" w:rsidR="00673082" w:rsidRPr="007B0520" w:rsidRDefault="00411CF7">
      <w:r w:rsidRPr="007B0520">
        <w:t>The Alert-Info header field in the 180 (Ringing) response to the INVITE request during the establishment of a communication, should be supported at the II-NNI.</w:t>
      </w:r>
    </w:p>
    <w:p w14:paraId="40D1CB45" w14:textId="77777777" w:rsidR="00673082" w:rsidRPr="007B0520" w:rsidRDefault="00411CF7">
      <w:pPr>
        <w:pStyle w:val="NO"/>
      </w:pPr>
      <w:r w:rsidRPr="007B0520">
        <w:t>NOTE</w:t>
      </w:r>
      <w:r w:rsidRPr="007B0520">
        <w:rPr>
          <w:lang w:val="en-US"/>
        </w:rPr>
        <w:t> </w:t>
      </w:r>
      <w:r w:rsidRPr="007B0520">
        <w:t>2:</w:t>
      </w:r>
      <w:r w:rsidRPr="007B0520">
        <w:tab/>
        <w:t>The IBCF can decide to remove the Alert-Info header field if required by local policy.</w:t>
      </w:r>
    </w:p>
    <w:p w14:paraId="4B6FFFCA" w14:textId="77777777" w:rsidR="00673082" w:rsidRPr="007B0520" w:rsidRDefault="00411CF7">
      <w:pPr>
        <w:pStyle w:val="Heading3"/>
      </w:pPr>
      <w:bookmarkStart w:id="749" w:name="_Toc27994453"/>
      <w:bookmarkStart w:id="750" w:name="_Toc36034984"/>
      <w:bookmarkStart w:id="751" w:name="_Toc44588570"/>
      <w:bookmarkStart w:id="752" w:name="_Toc45131780"/>
      <w:bookmarkStart w:id="753" w:name="_Toc51748001"/>
      <w:bookmarkStart w:id="754" w:name="_Toc51748218"/>
      <w:bookmarkStart w:id="755" w:name="_Toc59014497"/>
      <w:bookmarkStart w:id="756" w:name="_Toc68165130"/>
      <w:bookmarkStart w:id="757" w:name="_Toc209270647"/>
      <w:r w:rsidRPr="007B0520">
        <w:t>12.21.3</w:t>
      </w:r>
      <w:r w:rsidRPr="007B0520">
        <w:tab/>
        <w:t>Providing announcements during an established communication session</w:t>
      </w:r>
      <w:bookmarkEnd w:id="749"/>
      <w:bookmarkEnd w:id="750"/>
      <w:bookmarkEnd w:id="751"/>
      <w:bookmarkEnd w:id="752"/>
      <w:bookmarkEnd w:id="753"/>
      <w:bookmarkEnd w:id="754"/>
      <w:bookmarkEnd w:id="755"/>
      <w:bookmarkEnd w:id="756"/>
      <w:bookmarkEnd w:id="757"/>
    </w:p>
    <w:p w14:paraId="22B4CD8A" w14:textId="77777777" w:rsidR="00673082" w:rsidRPr="007B0520" w:rsidRDefault="00411CF7">
      <w:r w:rsidRPr="007B0520">
        <w:t>Procedures as described in 3GPP TS 24.628 [38] are used to provide announcements during an established communication session.</w:t>
      </w:r>
    </w:p>
    <w:p w14:paraId="0D3DE2DB" w14:textId="77777777" w:rsidR="00673082" w:rsidRPr="007B0520" w:rsidRDefault="00411CF7">
      <w:r w:rsidRPr="007B0520">
        <w:t>In case of provision of an announcement to a user over the II-NNI during an established communication, the Call-Info header field in a re-INVITE request should be supported at the II-NNI.</w:t>
      </w:r>
    </w:p>
    <w:p w14:paraId="1A34961F" w14:textId="77777777" w:rsidR="00673082" w:rsidRPr="007B0520" w:rsidRDefault="00411CF7">
      <w:pPr>
        <w:pStyle w:val="NO"/>
      </w:pPr>
      <w:r w:rsidRPr="007B0520">
        <w:t>NOTE 1:</w:t>
      </w:r>
      <w:r w:rsidRPr="007B0520">
        <w:tab/>
        <w:t>An alternative method to provide announcements is to use the existing media stream.</w:t>
      </w:r>
    </w:p>
    <w:p w14:paraId="6E6FDD54" w14:textId="77777777" w:rsidR="00673082" w:rsidRPr="007B0520" w:rsidRDefault="00411CF7">
      <w:pPr>
        <w:pStyle w:val="NO"/>
        <w:rPr>
          <w:lang w:eastAsia="ko-KR"/>
        </w:rPr>
      </w:pPr>
      <w:r w:rsidRPr="007B0520">
        <w:t>NOTE 2:</w:t>
      </w:r>
      <w:r w:rsidRPr="007B0520">
        <w:tab/>
        <w:t>The IBCF can decide to remove the Call-Info header field if required by local policy.</w:t>
      </w:r>
    </w:p>
    <w:p w14:paraId="548AD6F3" w14:textId="77777777" w:rsidR="00673082" w:rsidRPr="007B0520" w:rsidRDefault="00411CF7">
      <w:pPr>
        <w:pStyle w:val="Heading3"/>
      </w:pPr>
      <w:bookmarkStart w:id="758" w:name="_Toc27994454"/>
      <w:bookmarkStart w:id="759" w:name="_Toc36034985"/>
      <w:bookmarkStart w:id="760" w:name="_Toc44588571"/>
      <w:bookmarkStart w:id="761" w:name="_Toc45131781"/>
      <w:bookmarkStart w:id="762" w:name="_Toc51748002"/>
      <w:bookmarkStart w:id="763" w:name="_Toc51748219"/>
      <w:bookmarkStart w:id="764" w:name="_Toc59014498"/>
      <w:bookmarkStart w:id="765" w:name="_Toc68165131"/>
      <w:bookmarkStart w:id="766" w:name="_Toc209270648"/>
      <w:r w:rsidRPr="007B0520">
        <w:t>12.21.</w:t>
      </w:r>
      <w:r w:rsidRPr="007B0520">
        <w:rPr>
          <w:lang w:eastAsia="ko-KR"/>
        </w:rPr>
        <w:t>4</w:t>
      </w:r>
      <w:r w:rsidRPr="007B0520">
        <w:tab/>
        <w:t>Providing announcements when communication request is rejected</w:t>
      </w:r>
      <w:bookmarkEnd w:id="758"/>
      <w:bookmarkEnd w:id="759"/>
      <w:bookmarkEnd w:id="760"/>
      <w:bookmarkEnd w:id="761"/>
      <w:bookmarkEnd w:id="762"/>
      <w:bookmarkEnd w:id="763"/>
      <w:bookmarkEnd w:id="764"/>
      <w:bookmarkEnd w:id="765"/>
      <w:bookmarkEnd w:id="766"/>
    </w:p>
    <w:p w14:paraId="6D6516CB" w14:textId="77777777" w:rsidR="00673082" w:rsidRPr="007B0520" w:rsidRDefault="00411CF7">
      <w:r w:rsidRPr="007B0520">
        <w:t>Procedures as described in 3GPP TS 24.628 [38] are used to provide announcements when a communication request is rejected.</w:t>
      </w:r>
    </w:p>
    <w:p w14:paraId="5A2866E0" w14:textId="77777777" w:rsidR="00673082" w:rsidRPr="007B0520" w:rsidRDefault="00411CF7">
      <w:r w:rsidRPr="007B0520">
        <w:t>There are three methods defined in3GPP TS 24.628 [38] to provide the announcement:</w:t>
      </w:r>
    </w:p>
    <w:p w14:paraId="5AFF866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w:t>
      </w:r>
    </w:p>
    <w:p w14:paraId="17D3EDE5"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385A20D1" w14:textId="77777777" w:rsidR="00673082" w:rsidRPr="007B0520" w:rsidRDefault="00411CF7">
      <w:pPr>
        <w:pStyle w:val="B1"/>
      </w:pPr>
      <w:r w:rsidRPr="007B0520">
        <w:t>2)</w:t>
      </w:r>
      <w:r w:rsidRPr="007B0520">
        <w:tab/>
        <w:t>sending an Error-Info header field in the 3xx, 4xx, 5xx or 6xx response to the INVITE request; and</w:t>
      </w:r>
    </w:p>
    <w:p w14:paraId="74A9B55C" w14:textId="77777777" w:rsidR="00673082" w:rsidRPr="007B0520" w:rsidRDefault="00411CF7">
      <w:pPr>
        <w:pStyle w:val="B1"/>
      </w:pPr>
      <w:r w:rsidRPr="007B0520">
        <w:t>3)</w:t>
      </w:r>
      <w:r w:rsidRPr="007B0520">
        <w:tab/>
        <w:t>accept the communication request and then provide the announcement.</w:t>
      </w:r>
    </w:p>
    <w:p w14:paraId="2D9F768B" w14:textId="744F1671" w:rsidR="00673082" w:rsidRPr="007B0520" w:rsidRDefault="00411CF7">
      <w:pPr>
        <w:pStyle w:val="NO"/>
      </w:pPr>
      <w:r w:rsidRPr="007B0520">
        <w:t>NOTE 2:</w:t>
      </w:r>
      <w:r w:rsidRPr="007B0520">
        <w:tab/>
        <w:t xml:space="preserve">The II-NNI requirements for accepting the communication request and then provide the announcement is not within the scope of this </w:t>
      </w:r>
      <w:r w:rsidR="007B0520">
        <w:t>clause</w:t>
      </w:r>
      <w:r w:rsidRPr="007B0520">
        <w:t>.</w:t>
      </w:r>
    </w:p>
    <w:p w14:paraId="59939088" w14:textId="77777777" w:rsidR="00673082" w:rsidRPr="007B0520" w:rsidRDefault="00411CF7">
      <w:r w:rsidRPr="007B0520">
        <w:t>The P-Early-Media header field authorizing early media as defined in IETF RFC 5009 [</w:t>
      </w:r>
      <w:r w:rsidRPr="007B0520">
        <w:rPr>
          <w:lang w:eastAsia="ko-KR"/>
        </w:rPr>
        <w:t>74</w:t>
      </w:r>
      <w:r w:rsidRPr="007B0520">
        <w:t>] and the Reason header field with the proper cause value shall be supported at the II-NNI.</w:t>
      </w:r>
    </w:p>
    <w:p w14:paraId="0D1C89AD" w14:textId="77777777" w:rsidR="00673082" w:rsidRPr="007B0520" w:rsidRDefault="00411CF7">
      <w:r w:rsidRPr="007B0520">
        <w:t>The Error-Info header field in the 3xx, 4xx, 5xx or 6xx response to the INVITE request when rejecting the communication request, should be supported at the II-NNI.</w:t>
      </w:r>
    </w:p>
    <w:p w14:paraId="1ADA6447" w14:textId="77777777" w:rsidR="00673082" w:rsidRPr="007B0520" w:rsidRDefault="00411CF7">
      <w:pPr>
        <w:pStyle w:val="NO"/>
        <w:rPr>
          <w:lang w:eastAsia="ko-KR"/>
        </w:rPr>
      </w:pPr>
      <w:r w:rsidRPr="007B0520">
        <w:t>NOTE 3:</w:t>
      </w:r>
      <w:r w:rsidRPr="007B0520">
        <w:tab/>
        <w:t>The IBCF can decide to remove the Error-Info header field if required by local policy.</w:t>
      </w:r>
    </w:p>
    <w:p w14:paraId="4745B4A2" w14:textId="77777777" w:rsidR="00673082" w:rsidRPr="007B0520" w:rsidRDefault="00411CF7">
      <w:pPr>
        <w:pStyle w:val="Heading2"/>
        <w:rPr>
          <w:noProof/>
        </w:rPr>
      </w:pPr>
      <w:bookmarkStart w:id="767" w:name="_Toc27994455"/>
      <w:bookmarkStart w:id="768" w:name="_Toc36034986"/>
      <w:bookmarkStart w:id="769" w:name="_Toc44588572"/>
      <w:bookmarkStart w:id="770" w:name="_Toc45131782"/>
      <w:bookmarkStart w:id="771" w:name="_Toc51748003"/>
      <w:bookmarkStart w:id="772" w:name="_Toc51748220"/>
      <w:bookmarkStart w:id="773" w:name="_Toc59014499"/>
      <w:bookmarkStart w:id="774" w:name="_Toc68165132"/>
      <w:bookmarkStart w:id="775" w:name="_Toc209270649"/>
      <w:r w:rsidRPr="007B0520">
        <w:rPr>
          <w:noProof/>
        </w:rPr>
        <w:t>12.</w:t>
      </w:r>
      <w:r w:rsidRPr="007B0520">
        <w:rPr>
          <w:noProof/>
          <w:lang w:eastAsia="ko-KR"/>
        </w:rPr>
        <w:t>22</w:t>
      </w:r>
      <w:r w:rsidRPr="007B0520">
        <w:rPr>
          <w:noProof/>
        </w:rPr>
        <w:tab/>
        <w:t>Advice Of Charge (AOC)</w:t>
      </w:r>
      <w:bookmarkEnd w:id="767"/>
      <w:bookmarkEnd w:id="768"/>
      <w:bookmarkEnd w:id="769"/>
      <w:bookmarkEnd w:id="770"/>
      <w:bookmarkEnd w:id="771"/>
      <w:bookmarkEnd w:id="772"/>
      <w:bookmarkEnd w:id="773"/>
      <w:bookmarkEnd w:id="774"/>
      <w:bookmarkEnd w:id="775"/>
    </w:p>
    <w:p w14:paraId="582F9792" w14:textId="77777777" w:rsidR="00673082" w:rsidRPr="007B0520" w:rsidRDefault="00411CF7">
      <w:r w:rsidRPr="007B0520">
        <w:t>Service specific requirements in accordance with 3GPP TS 24.647 [122] shall be supported over the II-NNI.</w:t>
      </w:r>
    </w:p>
    <w:p w14:paraId="34D6AB62" w14:textId="77777777" w:rsidR="00673082" w:rsidRPr="007B0520" w:rsidRDefault="00411CF7">
      <w:r w:rsidRPr="007B0520">
        <w:t>The Accept header field with "application/</w:t>
      </w:r>
      <w:proofErr w:type="spellStart"/>
      <w:r w:rsidRPr="007B0520">
        <w:t>vnd.etsi.aoc+xml</w:t>
      </w:r>
      <w:proofErr w:type="spellEnd"/>
      <w:r w:rsidRPr="007B0520">
        <w:t>" shall be supported at the roaming II-NNI.</w:t>
      </w:r>
    </w:p>
    <w:p w14:paraId="2A79A54C" w14:textId="77777777" w:rsidR="00673082" w:rsidRPr="007B0520" w:rsidRDefault="00411CF7">
      <w:r w:rsidRPr="007B0520">
        <w:t>The INVITE method containing an "application/</w:t>
      </w:r>
      <w:proofErr w:type="spellStart"/>
      <w:r w:rsidRPr="007B0520">
        <w:t>vnd.etsi.aoc+xml</w:t>
      </w:r>
      <w:proofErr w:type="spellEnd"/>
      <w:r w:rsidRPr="007B0520">
        <w:t>"</w:t>
      </w:r>
      <w:r w:rsidRPr="007B0520">
        <w:rPr>
          <w:lang w:eastAsia="de-DE"/>
        </w:rPr>
        <w:t xml:space="preserve"> MIME</w:t>
      </w:r>
      <w:r w:rsidRPr="007B0520">
        <w:t xml:space="preserve"> body shall be supported at the roaming II-NNI.</w:t>
      </w:r>
    </w:p>
    <w:p w14:paraId="17C70E28" w14:textId="77777777" w:rsidR="00673082" w:rsidRPr="007B0520" w:rsidRDefault="00411CF7">
      <w:r w:rsidRPr="007B0520">
        <w:t>Non-100 provisional responses and the 200 (OK) response to the initial INVITE request containing an "application/</w:t>
      </w:r>
      <w:proofErr w:type="spellStart"/>
      <w:r w:rsidRPr="007B0520">
        <w:t>vnd.etsi.aoc+xml</w:t>
      </w:r>
      <w:proofErr w:type="spellEnd"/>
      <w:r w:rsidRPr="007B0520">
        <w:t>"</w:t>
      </w:r>
      <w:r w:rsidRPr="007B0520">
        <w:rPr>
          <w:lang w:eastAsia="de-DE"/>
        </w:rPr>
        <w:t xml:space="preserve"> MIME</w:t>
      </w:r>
      <w:r w:rsidRPr="007B0520">
        <w:t xml:space="preserve"> body shall be supported at the roaming II-NNI.</w:t>
      </w:r>
    </w:p>
    <w:p w14:paraId="4A76DB30" w14:textId="77777777" w:rsidR="00673082" w:rsidRPr="007B0520" w:rsidRDefault="00411CF7">
      <w:r w:rsidRPr="007B0520">
        <w:t>The INFO method containing an "application/</w:t>
      </w:r>
      <w:proofErr w:type="spellStart"/>
      <w:r w:rsidRPr="007B0520">
        <w:t>vnd.etsi.aoc+xml</w:t>
      </w:r>
      <w:proofErr w:type="spellEnd"/>
      <w:r w:rsidRPr="007B0520">
        <w:t>"</w:t>
      </w:r>
      <w:r w:rsidRPr="007B0520">
        <w:rPr>
          <w:lang w:eastAsia="de-DE"/>
        </w:rPr>
        <w:t xml:space="preserve"> MIME body</w:t>
      </w:r>
      <w:r w:rsidRPr="007B0520">
        <w:t xml:space="preserve"> shall be supported at the roaming II-NNI.</w:t>
      </w:r>
    </w:p>
    <w:p w14:paraId="4CC3A54A" w14:textId="77777777" w:rsidR="00673082" w:rsidRPr="007B0520" w:rsidRDefault="00411CF7">
      <w:r w:rsidRPr="007B0520">
        <w:t>The response code 504 (Server Time-out) shall be supported at the II-NNI.</w:t>
      </w:r>
    </w:p>
    <w:p w14:paraId="08A8F475" w14:textId="77777777" w:rsidR="00673082" w:rsidRPr="007B0520" w:rsidRDefault="00411CF7">
      <w:r w:rsidRPr="007B0520">
        <w:t>A Reason header field containing the protocol value set to "SIP" and the "cause" header field parameter set to "504" or containing the protocol value set to "Q.850" and the "cause" header field parameter set to "31" in the BYE method shall be supported at the II-NNI.</w:t>
      </w:r>
    </w:p>
    <w:p w14:paraId="54B6E78C" w14:textId="77777777" w:rsidR="00673082" w:rsidRPr="007B0520" w:rsidRDefault="00411CF7">
      <w:r w:rsidRPr="007B0520">
        <w:t>An "application/</w:t>
      </w:r>
      <w:proofErr w:type="spellStart"/>
      <w:r w:rsidRPr="007B0520">
        <w:t>vnd.etsi.aoc+xml</w:t>
      </w:r>
      <w:proofErr w:type="spellEnd"/>
      <w:r w:rsidRPr="007B0520">
        <w:t>"</w:t>
      </w:r>
      <w:r w:rsidRPr="007B0520">
        <w:rPr>
          <w:lang w:eastAsia="de-DE"/>
        </w:rPr>
        <w:t xml:space="preserve"> MIME</w:t>
      </w:r>
      <w:r w:rsidRPr="007B0520">
        <w:t xml:space="preserve"> body in the BYE request or the final response to the BYE request shall be supported over the roaming II-NNI.</w:t>
      </w:r>
    </w:p>
    <w:p w14:paraId="07DDC4CC" w14:textId="77777777" w:rsidR="00673082" w:rsidRPr="007B0520" w:rsidRDefault="00411CF7">
      <w:pPr>
        <w:pStyle w:val="Heading2"/>
      </w:pPr>
      <w:bookmarkStart w:id="776" w:name="_Toc27994456"/>
      <w:bookmarkStart w:id="777" w:name="_Toc36034987"/>
      <w:bookmarkStart w:id="778" w:name="_Toc44588573"/>
      <w:bookmarkStart w:id="779" w:name="_Toc45131783"/>
      <w:bookmarkStart w:id="780" w:name="_Toc51748004"/>
      <w:bookmarkStart w:id="781" w:name="_Toc51748221"/>
      <w:bookmarkStart w:id="782" w:name="_Toc59014500"/>
      <w:bookmarkStart w:id="783" w:name="_Toc68165133"/>
      <w:bookmarkStart w:id="784" w:name="_Toc209270650"/>
      <w:r w:rsidRPr="007B0520">
        <w:t>12.</w:t>
      </w:r>
      <w:r w:rsidRPr="007B0520">
        <w:rPr>
          <w:lang w:eastAsia="ko-KR"/>
        </w:rPr>
        <w:t>23</w:t>
      </w:r>
      <w:r w:rsidRPr="007B0520">
        <w:tab/>
        <w:t>Completion of Communications on Not Logged-in (CCNL)</w:t>
      </w:r>
      <w:bookmarkEnd w:id="776"/>
      <w:bookmarkEnd w:id="777"/>
      <w:bookmarkEnd w:id="778"/>
      <w:bookmarkEnd w:id="779"/>
      <w:bookmarkEnd w:id="780"/>
      <w:bookmarkEnd w:id="781"/>
      <w:bookmarkEnd w:id="782"/>
      <w:bookmarkEnd w:id="783"/>
      <w:bookmarkEnd w:id="784"/>
    </w:p>
    <w:p w14:paraId="61D37EE7" w14:textId="77777777" w:rsidR="00673082" w:rsidRPr="007B0520" w:rsidRDefault="00411CF7">
      <w:r w:rsidRPr="007B0520">
        <w:t>Service specific requirements in accordance with 3GPP TS 24.642 [109] shall be supported over the II-NNI.</w:t>
      </w:r>
    </w:p>
    <w:p w14:paraId="09B857FC" w14:textId="77777777" w:rsidR="00673082" w:rsidRPr="007B0520" w:rsidRDefault="00411CF7">
      <w:r w:rsidRPr="007B0520">
        <w:t>The response code 480 (Temporarily unavailable) containing a Call-Info header field with a purpose parameter set to 'call-completion' and the "m" parameter set to "NL" shall be supported at the non-roaming II-NNI and for the loopback traversal scenario.</w:t>
      </w:r>
    </w:p>
    <w:p w14:paraId="00141FE3" w14:textId="77777777" w:rsidR="00673082" w:rsidRPr="007B0520" w:rsidRDefault="00411CF7">
      <w:r w:rsidRPr="007B0520">
        <w:rPr>
          <w:lang w:eastAsia="de-DE"/>
        </w:rPr>
        <w:t>For invoking and revoking of the CCNL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1F1809EE" w14:textId="77777777" w:rsidR="00673082" w:rsidRPr="007B0520" w:rsidRDefault="00411CF7">
      <w:r w:rsidRPr="007B0520">
        <w:t>The response code 199 (Early Dialog Terminated) shall be supported at the roaming II-NNI.</w:t>
      </w:r>
    </w:p>
    <w:p w14:paraId="7841A75B"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09BE48DF"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FE3B65" w14:textId="77777777" w:rsidR="00673082" w:rsidRPr="007B0520" w:rsidRDefault="00411CF7">
      <w:pPr>
        <w:pStyle w:val="NO"/>
        <w:rPr>
          <w:lang w:eastAsia="de-DE"/>
        </w:rPr>
      </w:pPr>
      <w:r w:rsidRPr="007B0520">
        <w:rPr>
          <w:lang w:eastAsia="de-DE"/>
        </w:rPr>
        <w:t>NOTE:</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2B398E39"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"NL" shall be supported at the non-roaming II-NNI and for the loopback traversal scenario.</w:t>
      </w:r>
    </w:p>
    <w:p w14:paraId="5A11F633"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7E1EE607" w14:textId="77777777" w:rsidR="00673082" w:rsidRPr="007B0520" w:rsidRDefault="00411CF7">
      <w:pPr>
        <w:rPr>
          <w:lang w:eastAsia="ko-KR"/>
        </w:rPr>
      </w:pPr>
      <w:r w:rsidRPr="007B0520">
        <w:t>The Request-URI with the "m" SIP URI parameter with a value set to "NL" and the Call-Info header field with a purpose parameter set to 'call-completion' and the "m" parameter set to "NL" in the INVITE method shall be supported at the non-roaming II-NNI and for the loopback traversal scenario.</w:t>
      </w:r>
    </w:p>
    <w:p w14:paraId="026BA324"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65E54A5" w14:textId="77777777" w:rsidR="00673082" w:rsidRPr="007B0520" w:rsidRDefault="00411CF7">
      <w:pPr>
        <w:rPr>
          <w:lang w:eastAsia="ko-KR"/>
        </w:rPr>
      </w:pPr>
      <w:r w:rsidRPr="007B0520">
        <w:t>SIP based user configuration as described in 3GPP TS 24.238 [100] shall be supported at the roaming II-NNI.</w:t>
      </w:r>
    </w:p>
    <w:p w14:paraId="1BE24378" w14:textId="77777777" w:rsidR="00673082" w:rsidRPr="007B0520" w:rsidRDefault="00411CF7">
      <w:pPr>
        <w:pStyle w:val="Heading2"/>
      </w:pPr>
      <w:bookmarkStart w:id="785" w:name="_Toc27994457"/>
      <w:bookmarkStart w:id="786" w:name="_Toc36034988"/>
      <w:bookmarkStart w:id="787" w:name="_Toc44588574"/>
      <w:bookmarkStart w:id="788" w:name="_Toc45131784"/>
      <w:bookmarkStart w:id="789" w:name="_Toc51748005"/>
      <w:bookmarkStart w:id="790" w:name="_Toc51748222"/>
      <w:bookmarkStart w:id="791" w:name="_Toc59014501"/>
      <w:bookmarkStart w:id="792" w:name="_Toc68165134"/>
      <w:bookmarkStart w:id="793" w:name="_Toc209270651"/>
      <w:r w:rsidRPr="007B0520">
        <w:rPr>
          <w:noProof/>
        </w:rPr>
        <w:t>12.</w:t>
      </w:r>
      <w:r w:rsidRPr="007B0520">
        <w:rPr>
          <w:noProof/>
          <w:lang w:eastAsia="ko-KR"/>
        </w:rPr>
        <w:t>24</w:t>
      </w:r>
      <w:r w:rsidRPr="007B0520">
        <w:rPr>
          <w:noProof/>
        </w:rPr>
        <w:tab/>
      </w:r>
      <w:r w:rsidRPr="007B0520">
        <w:t>Unstructured Supplementary Service Data (USSD)</w:t>
      </w:r>
      <w:bookmarkEnd w:id="785"/>
      <w:bookmarkEnd w:id="786"/>
      <w:bookmarkEnd w:id="787"/>
      <w:bookmarkEnd w:id="788"/>
      <w:bookmarkEnd w:id="789"/>
      <w:bookmarkEnd w:id="790"/>
      <w:bookmarkEnd w:id="791"/>
      <w:bookmarkEnd w:id="792"/>
      <w:bookmarkEnd w:id="793"/>
    </w:p>
    <w:p w14:paraId="52431102" w14:textId="77777777" w:rsidR="00673082" w:rsidRPr="007B0520" w:rsidRDefault="00411CF7">
      <w:r w:rsidRPr="007B0520">
        <w:t>Service specific requirements in accordance with 3GPP TS 24.390 [</w:t>
      </w:r>
      <w:r w:rsidRPr="007B0520">
        <w:rPr>
          <w:lang w:eastAsia="ko-KR"/>
        </w:rPr>
        <w:t>163</w:t>
      </w:r>
      <w:r w:rsidRPr="007B0520">
        <w:t>] shall be supported over the II-NNI.</w:t>
      </w:r>
    </w:p>
    <w:p w14:paraId="71F05F54" w14:textId="77777777" w:rsidR="00673082" w:rsidRPr="007B0520" w:rsidRDefault="00411CF7">
      <w:r w:rsidRPr="007B0520">
        <w:t xml:space="preserve">The </w:t>
      </w:r>
      <w:proofErr w:type="spellStart"/>
      <w:r w:rsidRPr="007B0520">
        <w:t>Recv</w:t>
      </w:r>
      <w:proofErr w:type="spellEnd"/>
      <w:r w:rsidRPr="007B0520">
        <w:t>-Info header field containing the "g.3gpp.ussd" info package name and the "application/vnd.3gpp.ussd" MIME body as described in annex B</w:t>
      </w:r>
      <w:r w:rsidRPr="007B0520">
        <w:rPr>
          <w:noProof/>
        </w:rPr>
        <w:t xml:space="preserve"> of </w:t>
      </w:r>
      <w:r w:rsidRPr="007B0520">
        <w:t>3GPP TS 24.390 [</w:t>
      </w:r>
      <w:r w:rsidRPr="007B0520">
        <w:rPr>
          <w:lang w:eastAsia="ko-KR"/>
        </w:rPr>
        <w:t>163</w:t>
      </w:r>
      <w:r w:rsidRPr="007B0520">
        <w:t>] in the INVTE request shall be supported at the roaming II-NNI</w:t>
      </w:r>
      <w:r w:rsidRPr="007B0520">
        <w:rPr>
          <w:noProof/>
        </w:rPr>
        <w:t>.</w:t>
      </w:r>
    </w:p>
    <w:p w14:paraId="2D85FF0B" w14:textId="77777777" w:rsidR="00673082" w:rsidRPr="007B0520" w:rsidRDefault="00411CF7">
      <w:r w:rsidRPr="007B0520">
        <w:t xml:space="preserve">The </w:t>
      </w:r>
      <w:proofErr w:type="spellStart"/>
      <w:r w:rsidRPr="007B0520">
        <w:t>Recv</w:t>
      </w:r>
      <w:proofErr w:type="spellEnd"/>
      <w:r w:rsidRPr="007B0520">
        <w:t>-Info header field containing the "g.3gpp.ussd" info package name in the 200 (OK) response to the INVITE request shall be supported at the roaming II-NNI.</w:t>
      </w:r>
    </w:p>
    <w:p w14:paraId="089627A2" w14:textId="77777777" w:rsidR="00673082" w:rsidRPr="007B0520" w:rsidRDefault="00411CF7">
      <w:r w:rsidRPr="007B0520">
        <w:t>The INFO request containing "application/vnd.3gpp.ussd" MIME body and the Info-Package header field containing the "g.3gpp.ussd" info package name shall be supported at the roaming II-NNI.</w:t>
      </w:r>
    </w:p>
    <w:p w14:paraId="037B3524" w14:textId="77777777" w:rsidR="00673082" w:rsidRPr="007B0520" w:rsidRDefault="00411CF7">
      <w:pPr>
        <w:keepNext/>
        <w:keepLines/>
      </w:pPr>
      <w:r w:rsidRPr="007B0520">
        <w:t>The "application/vnd.3gpp.ussd" MIME body in the BYE request shall be supported at the roaming II-NNI.</w:t>
      </w:r>
    </w:p>
    <w:p w14:paraId="28B25DE7" w14:textId="77777777" w:rsidR="00673082" w:rsidRPr="007B0520" w:rsidRDefault="00411CF7">
      <w:pPr>
        <w:pStyle w:val="Heading2"/>
      </w:pPr>
      <w:bookmarkStart w:id="794" w:name="_Toc27994458"/>
      <w:bookmarkStart w:id="795" w:name="_Toc36034989"/>
      <w:bookmarkStart w:id="796" w:name="_Toc44588575"/>
      <w:bookmarkStart w:id="797" w:name="_Toc45131785"/>
      <w:bookmarkStart w:id="798" w:name="_Toc51748006"/>
      <w:bookmarkStart w:id="799" w:name="_Toc51748223"/>
      <w:bookmarkStart w:id="800" w:name="_Toc59014502"/>
      <w:bookmarkStart w:id="801" w:name="_Toc68165135"/>
      <w:bookmarkStart w:id="802" w:name="_Toc209270652"/>
      <w:r w:rsidRPr="007B0520">
        <w:t>12.25</w:t>
      </w:r>
      <w:r w:rsidRPr="007B0520">
        <w:tab/>
        <w:t>Enhanced Calling Name (</w:t>
      </w:r>
      <w:proofErr w:type="spellStart"/>
      <w:r w:rsidRPr="007B0520">
        <w:t>eCNAM</w:t>
      </w:r>
      <w:proofErr w:type="spellEnd"/>
      <w:r w:rsidRPr="007B0520">
        <w:t>)</w:t>
      </w:r>
      <w:bookmarkEnd w:id="794"/>
      <w:bookmarkEnd w:id="795"/>
      <w:bookmarkEnd w:id="796"/>
      <w:bookmarkEnd w:id="797"/>
      <w:bookmarkEnd w:id="798"/>
      <w:bookmarkEnd w:id="799"/>
      <w:bookmarkEnd w:id="800"/>
      <w:bookmarkEnd w:id="801"/>
      <w:bookmarkEnd w:id="802"/>
    </w:p>
    <w:p w14:paraId="5DC926C1" w14:textId="77777777" w:rsidR="00673082" w:rsidRPr="007B0520" w:rsidRDefault="00411CF7">
      <w:r w:rsidRPr="007B0520">
        <w:t>Service specific requirements in accordance with 3GPP TS 24.196 [217] shall be supported over the II-NNI.</w:t>
      </w:r>
    </w:p>
    <w:p w14:paraId="08E0B107" w14:textId="77777777" w:rsidR="00673082" w:rsidRPr="007B0520" w:rsidRDefault="00411CF7">
      <w:r w:rsidRPr="007B0520">
        <w:t xml:space="preserve">An </w:t>
      </w:r>
      <w:r w:rsidRPr="007B0520">
        <w:rPr>
          <w:lang w:eastAsia="zh-CN"/>
        </w:rPr>
        <w:t>initial INVITE request</w:t>
      </w:r>
      <w:r w:rsidRPr="007B0520">
        <w:t xml:space="preserve"> with:</w:t>
      </w:r>
    </w:p>
    <w:p w14:paraId="2EF41723" w14:textId="77777777" w:rsidR="00673082" w:rsidRPr="007B0520" w:rsidRDefault="00411CF7">
      <w:pPr>
        <w:pStyle w:val="B1"/>
      </w:pPr>
      <w:r w:rsidRPr="007B0520">
        <w:t>-</w:t>
      </w:r>
      <w:r w:rsidRPr="007B0520">
        <w:rPr>
          <w:lang w:eastAsia="zh-CN"/>
        </w:rPr>
        <w:tab/>
      </w:r>
      <w:r w:rsidRPr="007B0520">
        <w:t>a display</w:t>
      </w:r>
      <w:r w:rsidRPr="007B0520">
        <w:noBreakHyphen/>
        <w:t>name in a From header field;</w:t>
      </w:r>
    </w:p>
    <w:p w14:paraId="65285907" w14:textId="77777777" w:rsidR="00673082" w:rsidRPr="007B0520" w:rsidRDefault="00411CF7">
      <w:pPr>
        <w:pStyle w:val="B1"/>
      </w:pPr>
      <w:r w:rsidRPr="007B0520">
        <w:t>-</w:t>
      </w:r>
      <w:r w:rsidRPr="007B0520">
        <w:rPr>
          <w:lang w:eastAsia="zh-CN"/>
        </w:rPr>
        <w:tab/>
      </w:r>
      <w:r w:rsidRPr="007B0520">
        <w:t>a display</w:t>
      </w:r>
      <w:r w:rsidRPr="007B0520">
        <w:noBreakHyphen/>
        <w:t>name in a P-Asserted-Identity header field; and</w:t>
      </w:r>
    </w:p>
    <w:p w14:paraId="57EC4E0A" w14:textId="77777777" w:rsidR="00673082" w:rsidRPr="007B0520" w:rsidRDefault="00411CF7">
      <w:pPr>
        <w:pStyle w:val="B1"/>
      </w:pPr>
      <w:r w:rsidRPr="007B0520">
        <w:t>-</w:t>
      </w:r>
      <w:r w:rsidRPr="007B0520">
        <w:rPr>
          <w:lang w:eastAsia="zh-CN"/>
        </w:rPr>
        <w:tab/>
      </w:r>
      <w:r w:rsidRPr="007B0520">
        <w:t>Call-Info header field(s),</w:t>
      </w:r>
    </w:p>
    <w:p w14:paraId="1F7AB013" w14:textId="77777777" w:rsidR="00673082" w:rsidRPr="007B0520" w:rsidRDefault="00411CF7">
      <w:r w:rsidRPr="007B0520">
        <w:rPr>
          <w:lang w:eastAsia="zh-CN"/>
        </w:rPr>
        <w:t xml:space="preserve">shall be supported </w:t>
      </w:r>
      <w:r w:rsidRPr="007B0520">
        <w:t>at the roaming II-NNI in the direction from home to visited network.</w:t>
      </w:r>
    </w:p>
    <w:p w14:paraId="40C18598" w14:textId="77777777" w:rsidR="00673082" w:rsidRPr="007B0520" w:rsidRDefault="00411CF7">
      <w:pPr>
        <w:pStyle w:val="Heading2"/>
      </w:pPr>
      <w:bookmarkStart w:id="803" w:name="_Toc27994459"/>
      <w:bookmarkStart w:id="804" w:name="_Toc36034990"/>
      <w:bookmarkStart w:id="805" w:name="_Toc44588576"/>
      <w:bookmarkStart w:id="806" w:name="_Toc45131786"/>
      <w:bookmarkStart w:id="807" w:name="_Toc51748007"/>
      <w:bookmarkStart w:id="808" w:name="_Toc51748224"/>
      <w:bookmarkStart w:id="809" w:name="_Toc59014503"/>
      <w:bookmarkStart w:id="810" w:name="_Toc68165136"/>
      <w:bookmarkStart w:id="811" w:name="_Toc209270653"/>
      <w:r w:rsidRPr="007B0520">
        <w:t>12.26</w:t>
      </w:r>
      <w:r w:rsidRPr="007B0520">
        <w:tab/>
        <w:t>Multi-Device and Multi-Identity (</w:t>
      </w:r>
      <w:proofErr w:type="spellStart"/>
      <w:r w:rsidRPr="007B0520">
        <w:t>MuD</w:t>
      </w:r>
      <w:proofErr w:type="spellEnd"/>
      <w:r w:rsidRPr="007B0520">
        <w:t xml:space="preserve"> and </w:t>
      </w:r>
      <w:proofErr w:type="spellStart"/>
      <w:r w:rsidRPr="007B0520">
        <w:t>MiD</w:t>
      </w:r>
      <w:proofErr w:type="spellEnd"/>
      <w:r w:rsidRPr="007B0520">
        <w:t>)</w:t>
      </w:r>
      <w:bookmarkEnd w:id="803"/>
      <w:bookmarkEnd w:id="804"/>
      <w:bookmarkEnd w:id="805"/>
      <w:bookmarkEnd w:id="806"/>
      <w:bookmarkEnd w:id="807"/>
      <w:bookmarkEnd w:id="808"/>
      <w:bookmarkEnd w:id="809"/>
      <w:bookmarkEnd w:id="810"/>
      <w:bookmarkEnd w:id="811"/>
    </w:p>
    <w:p w14:paraId="5B2EF700" w14:textId="77777777" w:rsidR="00673082" w:rsidRPr="007B0520" w:rsidRDefault="00411CF7">
      <w:pPr>
        <w:pStyle w:val="Heading3"/>
        <w:rPr>
          <w:lang w:eastAsia="ja-JP"/>
        </w:rPr>
      </w:pPr>
      <w:bookmarkStart w:id="812" w:name="_Toc44588577"/>
      <w:bookmarkStart w:id="813" w:name="_Toc45131787"/>
      <w:bookmarkStart w:id="814" w:name="_Toc51748008"/>
      <w:bookmarkStart w:id="815" w:name="_Toc51748225"/>
      <w:bookmarkStart w:id="816" w:name="_Toc59014504"/>
      <w:bookmarkStart w:id="817" w:name="_Toc68165137"/>
      <w:bookmarkStart w:id="818" w:name="_Toc209270654"/>
      <w:r w:rsidRPr="007B0520">
        <w:rPr>
          <w:lang w:eastAsia="ja-JP"/>
        </w:rPr>
        <w:t>12.26.1</w:t>
      </w:r>
      <w:r w:rsidRPr="007B0520">
        <w:rPr>
          <w:lang w:eastAsia="ja-JP"/>
        </w:rPr>
        <w:tab/>
      </w:r>
      <w:r w:rsidRPr="007B0520">
        <w:rPr>
          <w:rFonts w:hint="eastAsia"/>
          <w:lang w:eastAsia="ja-JP"/>
        </w:rPr>
        <w:t>Multi-Device</w:t>
      </w:r>
      <w:r w:rsidRPr="007B0520">
        <w:rPr>
          <w:lang w:eastAsia="ja-JP"/>
        </w:rPr>
        <w:t xml:space="preserve"> (</w:t>
      </w:r>
      <w:proofErr w:type="spellStart"/>
      <w:r w:rsidRPr="007B0520">
        <w:rPr>
          <w:lang w:eastAsia="ja-JP"/>
        </w:rPr>
        <w:t>MuD</w:t>
      </w:r>
      <w:proofErr w:type="spellEnd"/>
      <w:r w:rsidRPr="007B0520">
        <w:rPr>
          <w:lang w:eastAsia="ja-JP"/>
        </w:rPr>
        <w:t>)</w:t>
      </w:r>
      <w:bookmarkEnd w:id="812"/>
      <w:bookmarkEnd w:id="813"/>
      <w:bookmarkEnd w:id="814"/>
      <w:bookmarkEnd w:id="815"/>
      <w:bookmarkEnd w:id="816"/>
      <w:bookmarkEnd w:id="817"/>
      <w:bookmarkEnd w:id="818"/>
    </w:p>
    <w:p w14:paraId="33C6B296" w14:textId="77777777" w:rsidR="00673082" w:rsidRPr="007B0520" w:rsidRDefault="00411CF7">
      <w:r w:rsidRPr="007B0520">
        <w:t>Service specific requirements in accordance with 3GPP TS 24.174 [218] shall be supported over the II-NNI.</w:t>
      </w:r>
    </w:p>
    <w:p w14:paraId="68BDFA6F" w14:textId="77777777" w:rsidR="00673082" w:rsidRPr="007B0520" w:rsidRDefault="00411CF7">
      <w:pPr>
        <w:pStyle w:val="NO"/>
      </w:pPr>
      <w:r w:rsidRPr="007B0520">
        <w:t>NOTE: No specific SIP signalling requirement</w:t>
      </w:r>
      <w:r w:rsidRPr="007B0520">
        <w:rPr>
          <w:rFonts w:eastAsia="游明朝" w:hint="eastAsia"/>
          <w:lang w:eastAsia="ja-JP"/>
        </w:rPr>
        <w:t>s</w:t>
      </w:r>
      <w:r w:rsidRPr="007B0520">
        <w:t xml:space="preserve"> exist for </w:t>
      </w:r>
      <w:proofErr w:type="spellStart"/>
      <w:r w:rsidRPr="007B0520">
        <w:t>MuD</w:t>
      </w:r>
      <w:proofErr w:type="spellEnd"/>
      <w:r w:rsidRPr="007B0520">
        <w:t xml:space="preserve"> over the II-NNI.</w:t>
      </w:r>
    </w:p>
    <w:p w14:paraId="5B3D5B46" w14:textId="77777777" w:rsidR="00673082" w:rsidRPr="007B0520" w:rsidRDefault="00411CF7">
      <w:pPr>
        <w:pStyle w:val="Heading3"/>
      </w:pPr>
      <w:bookmarkStart w:id="819" w:name="_Toc44588578"/>
      <w:bookmarkStart w:id="820" w:name="_Toc45131788"/>
      <w:bookmarkStart w:id="821" w:name="_Toc51748009"/>
      <w:bookmarkStart w:id="822" w:name="_Toc51748226"/>
      <w:bookmarkStart w:id="823" w:name="_Toc59014505"/>
      <w:bookmarkStart w:id="824" w:name="_Toc68165138"/>
      <w:bookmarkStart w:id="825" w:name="_Toc209270655"/>
      <w:r w:rsidRPr="007B0520">
        <w:rPr>
          <w:lang w:eastAsia="ja-JP"/>
        </w:rPr>
        <w:t>12.26.2</w:t>
      </w:r>
      <w:r w:rsidRPr="007B0520">
        <w:rPr>
          <w:lang w:eastAsia="ja-JP"/>
        </w:rPr>
        <w:tab/>
        <w:t>Multi-Identity (</w:t>
      </w:r>
      <w:proofErr w:type="spellStart"/>
      <w:r w:rsidRPr="007B0520">
        <w:rPr>
          <w:lang w:eastAsia="ja-JP"/>
        </w:rPr>
        <w:t>MiD</w:t>
      </w:r>
      <w:proofErr w:type="spellEnd"/>
      <w:r w:rsidRPr="007B0520">
        <w:rPr>
          <w:lang w:eastAsia="ja-JP"/>
        </w:rPr>
        <w:t>)</w:t>
      </w:r>
      <w:bookmarkEnd w:id="819"/>
      <w:bookmarkEnd w:id="820"/>
      <w:bookmarkEnd w:id="821"/>
      <w:bookmarkEnd w:id="822"/>
      <w:bookmarkEnd w:id="823"/>
      <w:bookmarkEnd w:id="824"/>
      <w:bookmarkEnd w:id="825"/>
    </w:p>
    <w:p w14:paraId="5BE37C4C" w14:textId="77777777" w:rsidR="00673082" w:rsidRPr="007B0520" w:rsidRDefault="00411CF7">
      <w:r w:rsidRPr="007B0520">
        <w:t>Service specific requirements in accordance with 3GPP TS 24.174 [218] shall be supported over the II-NNI.</w:t>
      </w:r>
    </w:p>
    <w:p w14:paraId="412450B7" w14:textId="191CE64A" w:rsidR="00673082" w:rsidRPr="007B0520" w:rsidRDefault="00411CF7">
      <w:r w:rsidRPr="007B0520">
        <w:t xml:space="preserve">An </w:t>
      </w:r>
      <w:r w:rsidRPr="007B0520">
        <w:rPr>
          <w:lang w:eastAsia="zh-CN"/>
        </w:rPr>
        <w:t>initial INVITE request, a REFER request</w:t>
      </w:r>
      <w:r w:rsidRPr="007B0520">
        <w:t xml:space="preserve"> and a MESSAGE request with an </w:t>
      </w:r>
      <w:r w:rsidRPr="007B0520">
        <w:rPr>
          <w:rFonts w:eastAsia="SimSun"/>
          <w:lang w:eastAsia="zh-CN"/>
        </w:rPr>
        <w:t>Additional-Identity</w:t>
      </w:r>
      <w:r w:rsidRPr="007B0520">
        <w:t xml:space="preserve"> header field (as defined in 3GPP TS 24.229 [5] </w:t>
      </w:r>
      <w:r w:rsidR="007B0520">
        <w:t>clause</w:t>
      </w:r>
      <w:r w:rsidRPr="007B0520">
        <w:t> 7.2.20) shall be supported over the roaming II-NNI.</w:t>
      </w:r>
    </w:p>
    <w:p w14:paraId="293965E8" w14:textId="77777777" w:rsidR="00673082" w:rsidRPr="007B0520" w:rsidRDefault="00411CF7">
      <w:pPr>
        <w:pStyle w:val="Heading1"/>
      </w:pPr>
      <w:bookmarkStart w:id="826" w:name="_Toc27994460"/>
      <w:bookmarkStart w:id="827" w:name="_Toc36034991"/>
      <w:bookmarkStart w:id="828" w:name="_Toc44588579"/>
      <w:bookmarkStart w:id="829" w:name="_Toc45131789"/>
      <w:bookmarkStart w:id="830" w:name="_Toc51748010"/>
      <w:bookmarkStart w:id="831" w:name="_Toc51748227"/>
      <w:bookmarkStart w:id="832" w:name="_Toc59014506"/>
      <w:bookmarkStart w:id="833" w:name="_Toc68165139"/>
      <w:bookmarkStart w:id="834" w:name="_Toc209270656"/>
      <w:r w:rsidRPr="007B0520">
        <w:t>13</w:t>
      </w:r>
      <w:r w:rsidRPr="007B0520">
        <w:tab/>
        <w:t>Interoperability of IMS Centralized Services (ICS) over II-NNI</w:t>
      </w:r>
      <w:bookmarkEnd w:id="826"/>
      <w:bookmarkEnd w:id="827"/>
      <w:bookmarkEnd w:id="828"/>
      <w:bookmarkEnd w:id="829"/>
      <w:bookmarkEnd w:id="830"/>
      <w:bookmarkEnd w:id="831"/>
      <w:bookmarkEnd w:id="832"/>
      <w:bookmarkEnd w:id="833"/>
      <w:bookmarkEnd w:id="834"/>
    </w:p>
    <w:p w14:paraId="1A073E90" w14:textId="77777777" w:rsidR="00673082" w:rsidRPr="007B0520" w:rsidRDefault="00411CF7">
      <w:pPr>
        <w:pStyle w:val="Heading2"/>
      </w:pPr>
      <w:bookmarkStart w:id="835" w:name="_Toc27994461"/>
      <w:bookmarkStart w:id="836" w:name="_Toc36034992"/>
      <w:bookmarkStart w:id="837" w:name="_Toc44588580"/>
      <w:bookmarkStart w:id="838" w:name="_Toc45131790"/>
      <w:bookmarkStart w:id="839" w:name="_Toc51748011"/>
      <w:bookmarkStart w:id="840" w:name="_Toc51748228"/>
      <w:bookmarkStart w:id="841" w:name="_Toc59014507"/>
      <w:bookmarkStart w:id="842" w:name="_Toc68165140"/>
      <w:bookmarkStart w:id="843" w:name="_Toc209270657"/>
      <w:r w:rsidRPr="007B0520">
        <w:t>13.1</w:t>
      </w:r>
      <w:r w:rsidRPr="007B0520">
        <w:tab/>
        <w:t>General</w:t>
      </w:r>
      <w:bookmarkEnd w:id="835"/>
      <w:bookmarkEnd w:id="836"/>
      <w:bookmarkEnd w:id="837"/>
      <w:bookmarkEnd w:id="838"/>
      <w:bookmarkEnd w:id="839"/>
      <w:bookmarkEnd w:id="840"/>
      <w:bookmarkEnd w:id="841"/>
      <w:bookmarkEnd w:id="842"/>
      <w:bookmarkEnd w:id="843"/>
    </w:p>
    <w:p w14:paraId="22F7E684" w14:textId="77777777" w:rsidR="00673082" w:rsidRPr="007B0520" w:rsidRDefault="00411CF7">
      <w:pPr>
        <w:rPr>
          <w:lang w:eastAsia="ko-KR"/>
        </w:rPr>
      </w:pPr>
      <w:r w:rsidRPr="007B0520">
        <w:t>In order to assure the end-to-end service interoperability through the Inter-IMS Network to Network Interface (II-NNI), the associated service of the IMS Centralized Services (ICS) may be supported on the II-NNI between two IMS networks. The support of ICS is based on agreement between operators.</w:t>
      </w:r>
    </w:p>
    <w:p w14:paraId="1B532561" w14:textId="77777777" w:rsidR="00673082" w:rsidRPr="007B0520" w:rsidRDefault="00411CF7">
      <w:r w:rsidRPr="007B0520">
        <w:t>If ICS is supported, the related procedures from the 3GPP TS 24.292 [121] and 3GPP TS 29.292 [130] shall be applied with the requirements in the clause 13.2 due to the crossing of the II-NNI.</w:t>
      </w:r>
    </w:p>
    <w:p w14:paraId="5FCDC265" w14:textId="77777777" w:rsidR="00673082" w:rsidRPr="007B0520" w:rsidRDefault="00411CF7">
      <w:pPr>
        <w:pStyle w:val="Heading2"/>
      </w:pPr>
      <w:bookmarkStart w:id="844" w:name="_Toc27994462"/>
      <w:bookmarkStart w:id="845" w:name="_Toc36034993"/>
      <w:bookmarkStart w:id="846" w:name="_Toc44588581"/>
      <w:bookmarkStart w:id="847" w:name="_Toc45131791"/>
      <w:bookmarkStart w:id="848" w:name="_Toc51748012"/>
      <w:bookmarkStart w:id="849" w:name="_Toc51748229"/>
      <w:bookmarkStart w:id="850" w:name="_Toc59014508"/>
      <w:bookmarkStart w:id="851" w:name="_Toc68165141"/>
      <w:bookmarkStart w:id="852" w:name="_Toc209270658"/>
      <w:r w:rsidRPr="007B0520">
        <w:t>13.2</w:t>
      </w:r>
      <w:r w:rsidRPr="007B0520">
        <w:tab/>
        <w:t>IMS Centralized Services (ICS)</w:t>
      </w:r>
      <w:bookmarkEnd w:id="844"/>
      <w:bookmarkEnd w:id="845"/>
      <w:bookmarkEnd w:id="846"/>
      <w:bookmarkEnd w:id="847"/>
      <w:bookmarkEnd w:id="848"/>
      <w:bookmarkEnd w:id="849"/>
      <w:bookmarkEnd w:id="850"/>
      <w:bookmarkEnd w:id="851"/>
      <w:bookmarkEnd w:id="852"/>
    </w:p>
    <w:p w14:paraId="73A77375" w14:textId="77777777" w:rsidR="00673082" w:rsidRPr="007B0520" w:rsidRDefault="00411CF7">
      <w:r w:rsidRPr="007B0520">
        <w:t>Service specific requirements in accordance with 3GPP TS 24.292 [121] and 3GPP TS 29.292 [130] shall be supported over the II-NNI.</w:t>
      </w:r>
    </w:p>
    <w:p w14:paraId="7A053661" w14:textId="77777777" w:rsidR="00673082" w:rsidRPr="007B0520" w:rsidRDefault="00411CF7">
      <w:r w:rsidRPr="007B0520">
        <w:t>The "g.3gpp.ics" media feature tag in the Contact header field as specified in annex B of 3GPP TS 24.292 [121] shall be supported at the roaming II-NNI.</w:t>
      </w:r>
    </w:p>
    <w:p w14:paraId="35041037" w14:textId="77777777" w:rsidR="00673082" w:rsidRPr="007B0520" w:rsidRDefault="00411CF7">
      <w:pPr>
        <w:rPr>
          <w:lang w:eastAsia="ko-KR"/>
        </w:rPr>
      </w:pPr>
      <w:r w:rsidRPr="007B0520">
        <w:t>The "</w:t>
      </w:r>
      <w:r w:rsidRPr="007B0520">
        <w:rPr>
          <w:lang w:eastAsia="ja-JP"/>
        </w:rPr>
        <w:t>g.3gpp.accesstype"</w:t>
      </w:r>
      <w:r w:rsidRPr="007B0520">
        <w:t xml:space="preserve"> media feature tag in the Contact header field as specified in annex B of 3GPP TS 24.292 [121] shall be supported at the roaming II-NNI.</w:t>
      </w:r>
    </w:p>
    <w:p w14:paraId="77EED3E3" w14:textId="77777777" w:rsidR="00673082" w:rsidRPr="007B0520" w:rsidRDefault="00411CF7">
      <w:pPr>
        <w:rPr>
          <w:lang w:eastAsia="ko-KR"/>
        </w:rPr>
      </w:pPr>
      <w:r w:rsidRPr="007B0520">
        <w:t>The "g.3gpp.icsi-ref" media feature tag as specified in 3GPP TS 24.229 [5] the value for the IMS Multimedia Telephony Communication Service as specified in 3GPP TS 24.173 [31] shall be supported at the roaming II-NNI.</w:t>
      </w:r>
    </w:p>
    <w:p w14:paraId="2043975D" w14:textId="77777777" w:rsidR="00673082" w:rsidRPr="007B0520" w:rsidRDefault="00411CF7">
      <w:r w:rsidRPr="007B0520">
        <w:t>An Accept-Contact header field and a Reject-Contact header field including the media feature tag "</w:t>
      </w:r>
      <w:r w:rsidRPr="007B0520">
        <w:rPr>
          <w:lang w:eastAsia="ja-JP"/>
        </w:rPr>
        <w:t xml:space="preserve">g.3gpp.accesstype" and the </w:t>
      </w:r>
      <w:r w:rsidRPr="007B0520">
        <w:t>media feature tag "g.3gpp.ics" in any combination in the INVITE request shall be supported at the roaming II-NNI.</w:t>
      </w:r>
    </w:p>
    <w:p w14:paraId="5C1293D7" w14:textId="77777777" w:rsidR="00673082" w:rsidRPr="007B0520" w:rsidRDefault="00411CF7">
      <w:r w:rsidRPr="007B0520">
        <w:t>The Target-Dialog header field in the INVITE request shall be supported at the roaming II-NNI.</w:t>
      </w:r>
    </w:p>
    <w:p w14:paraId="4FBE7CC4" w14:textId="77777777" w:rsidR="00673082" w:rsidRPr="007B0520" w:rsidRDefault="00411CF7">
      <w:r w:rsidRPr="007B0520">
        <w:t>The P-Early-Media header field in the INVITE request and in non-100 provisional responses to the INVITE request shall be supported on the roaming II-NNI.</w:t>
      </w:r>
    </w:p>
    <w:p w14:paraId="59C546FD" w14:textId="77777777" w:rsidR="00673082" w:rsidRPr="007B0520" w:rsidRDefault="00411CF7">
      <w:pPr>
        <w:rPr>
          <w:lang w:eastAsia="ko-KR"/>
        </w:rPr>
      </w:pPr>
      <w:r w:rsidRPr="007B0520">
        <w:t>The Reason header field containing the protocol value "Q.850" and the header field parameter "cause" with a various set of values in the CANCEL request, the BYE request and in 4xx responses and 6xx responses to the INVITE request shall be supported at the roaming II-NNI.</w:t>
      </w:r>
    </w:p>
    <w:p w14:paraId="0041454F" w14:textId="77777777" w:rsidR="00673082" w:rsidRPr="007B0520" w:rsidRDefault="00411CF7">
      <w:pPr>
        <w:rPr>
          <w:lang w:eastAsia="ko-KR"/>
        </w:rPr>
      </w:pPr>
      <w:r w:rsidRPr="007B0520">
        <w:rPr>
          <w:lang w:eastAsia="ko-KR"/>
        </w:rPr>
        <w:t>The REFER request with the "method" SIP URI parameter set to the value "BYE" or "INVITE" or without the "method" SIP URI parameter in the Refer-To header field as specified in 3GPP TS 24.292 [121] shall be supported at the roaming II-NNI.</w:t>
      </w:r>
    </w:p>
    <w:p w14:paraId="630CA2AA"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w:t>
      </w:r>
      <w:proofErr w:type="spellStart"/>
      <w:r w:rsidRPr="007B0520">
        <w:rPr>
          <w:lang w:val="en"/>
        </w:rPr>
        <w:t>conference-info+xml</w:t>
      </w:r>
      <w:proofErr w:type="spellEnd"/>
      <w:r w:rsidRPr="007B0520">
        <w:rPr>
          <w:lang w:val="en"/>
        </w:rPr>
        <w:t>" in a SUBSCRIBE request shall be supported at the roaming II-NNI.</w:t>
      </w:r>
    </w:p>
    <w:p w14:paraId="76C95216" w14:textId="77777777" w:rsidR="00673082" w:rsidRPr="007B0520" w:rsidRDefault="00411CF7">
      <w:pPr>
        <w:rPr>
          <w:lang w:val="en"/>
        </w:rPr>
      </w:pPr>
      <w:r w:rsidRPr="007B0520">
        <w:rPr>
          <w:lang w:val="en"/>
        </w:rPr>
        <w:t>The Allow-Event header field with "application/</w:t>
      </w:r>
      <w:proofErr w:type="spellStart"/>
      <w:r w:rsidRPr="007B0520">
        <w:rPr>
          <w:lang w:val="en"/>
        </w:rPr>
        <w:t>conference-info+xml</w:t>
      </w:r>
      <w:proofErr w:type="spellEnd"/>
      <w:r w:rsidRPr="007B0520">
        <w:rPr>
          <w:lang w:val="en"/>
        </w:rPr>
        <w:t>" in an INVITE request shall be supported at the roaming II-NNI.</w:t>
      </w:r>
    </w:p>
    <w:p w14:paraId="245F07A9" w14:textId="77777777" w:rsidR="00673082" w:rsidRPr="007B0520" w:rsidRDefault="00411CF7">
      <w:pPr>
        <w:rPr>
          <w:lang w:val="en"/>
        </w:rPr>
      </w:pPr>
      <w:r w:rsidRPr="007B0520">
        <w:rPr>
          <w:lang w:val="en"/>
        </w:rPr>
        <w:t>The "application/</w:t>
      </w:r>
      <w:proofErr w:type="spellStart"/>
      <w:r w:rsidRPr="007B0520">
        <w:rPr>
          <w:lang w:val="en"/>
        </w:rPr>
        <w:t>conference-info+xml</w:t>
      </w:r>
      <w:proofErr w:type="spellEnd"/>
      <w:r w:rsidRPr="007B0520">
        <w:rPr>
          <w:lang w:val="en"/>
        </w:rPr>
        <w:t>" MIME body and the Event header field containing the event package name "conference" in a NOTIFY request shall be supported at the roaming II-NNI.</w:t>
      </w:r>
    </w:p>
    <w:p w14:paraId="6CB5A6FF" w14:textId="77777777" w:rsidR="00673082" w:rsidRPr="007B0520" w:rsidRDefault="00411CF7">
      <w:pPr>
        <w:pStyle w:val="NO"/>
        <w:rPr>
          <w:lang w:eastAsia="ko-KR"/>
        </w:rPr>
      </w:pPr>
      <w:r w:rsidRPr="007B0520">
        <w:t>NOTE:</w:t>
      </w:r>
      <w:r w:rsidRPr="007B0520">
        <w:tab/>
        <w:t>Supplementary services as specified in clause 12 can be supported based on agreement between operators.</w:t>
      </w:r>
    </w:p>
    <w:p w14:paraId="0FD48538" w14:textId="77777777" w:rsidR="00673082" w:rsidRPr="007B0520" w:rsidRDefault="00411CF7">
      <w:pPr>
        <w:pStyle w:val="Heading1"/>
      </w:pPr>
      <w:bookmarkStart w:id="853" w:name="_Toc27994463"/>
      <w:bookmarkStart w:id="854" w:name="_Toc36034994"/>
      <w:bookmarkStart w:id="855" w:name="_Toc44588582"/>
      <w:bookmarkStart w:id="856" w:name="_Toc45131792"/>
      <w:bookmarkStart w:id="857" w:name="_Toc51748013"/>
      <w:bookmarkStart w:id="858" w:name="_Toc51748230"/>
      <w:bookmarkStart w:id="859" w:name="_Toc59014509"/>
      <w:bookmarkStart w:id="860" w:name="_Toc68165142"/>
      <w:bookmarkStart w:id="861" w:name="_Toc209270659"/>
      <w:r w:rsidRPr="007B0520">
        <w:t>14</w:t>
      </w:r>
      <w:r w:rsidRPr="007B0520">
        <w:tab/>
        <w:t>Interoperability of IMS Service Continuity over II-NNI</w:t>
      </w:r>
      <w:bookmarkEnd w:id="853"/>
      <w:bookmarkEnd w:id="854"/>
      <w:bookmarkEnd w:id="855"/>
      <w:bookmarkEnd w:id="856"/>
      <w:bookmarkEnd w:id="857"/>
      <w:bookmarkEnd w:id="858"/>
      <w:bookmarkEnd w:id="859"/>
      <w:bookmarkEnd w:id="860"/>
      <w:bookmarkEnd w:id="861"/>
    </w:p>
    <w:p w14:paraId="67075D21" w14:textId="77777777" w:rsidR="00673082" w:rsidRPr="007B0520" w:rsidRDefault="00411CF7">
      <w:pPr>
        <w:pStyle w:val="Heading2"/>
      </w:pPr>
      <w:bookmarkStart w:id="862" w:name="_Toc27994464"/>
      <w:bookmarkStart w:id="863" w:name="_Toc36034995"/>
      <w:bookmarkStart w:id="864" w:name="_Toc44588583"/>
      <w:bookmarkStart w:id="865" w:name="_Toc45131793"/>
      <w:bookmarkStart w:id="866" w:name="_Toc51748014"/>
      <w:bookmarkStart w:id="867" w:name="_Toc51748231"/>
      <w:bookmarkStart w:id="868" w:name="_Toc59014510"/>
      <w:bookmarkStart w:id="869" w:name="_Toc68165143"/>
      <w:bookmarkStart w:id="870" w:name="_Toc209270660"/>
      <w:r w:rsidRPr="007B0520">
        <w:t>14.1</w:t>
      </w:r>
      <w:r w:rsidRPr="007B0520">
        <w:tab/>
        <w:t>General</w:t>
      </w:r>
      <w:bookmarkEnd w:id="862"/>
      <w:bookmarkEnd w:id="863"/>
      <w:bookmarkEnd w:id="864"/>
      <w:bookmarkEnd w:id="865"/>
      <w:bookmarkEnd w:id="866"/>
      <w:bookmarkEnd w:id="867"/>
      <w:bookmarkEnd w:id="868"/>
      <w:bookmarkEnd w:id="869"/>
      <w:bookmarkEnd w:id="870"/>
    </w:p>
    <w:p w14:paraId="208CA623" w14:textId="77777777" w:rsidR="00673082" w:rsidRPr="007B0520" w:rsidRDefault="00411CF7">
      <w:pPr>
        <w:rPr>
          <w:lang w:eastAsia="ko-KR"/>
        </w:rPr>
      </w:pPr>
      <w:r w:rsidRPr="007B0520">
        <w:t>In order to assure the end-to-end service interoperability through the Inter-IMS Network to Network Interface (II-NNI), the associated services of the IMS Service Continuity may be supported on the II-NNI between two IMS networks. The support of each service is based on agreement between operators.</w:t>
      </w:r>
    </w:p>
    <w:p w14:paraId="4ECE5CD0" w14:textId="77777777" w:rsidR="00673082" w:rsidRPr="007B0520" w:rsidRDefault="00411CF7">
      <w:r w:rsidRPr="007B0520">
        <w:t>If a service is supported, the related procedures from the 3GPP TS 24.237 [131] shall be applied with the requirements in the relevant clause below due to the crossing of the II-NNI.</w:t>
      </w:r>
    </w:p>
    <w:p w14:paraId="5DCB7812" w14:textId="77777777" w:rsidR="00673082" w:rsidRPr="007B0520" w:rsidRDefault="00411CF7">
      <w:pPr>
        <w:pStyle w:val="Heading2"/>
      </w:pPr>
      <w:bookmarkStart w:id="871" w:name="_Toc27994465"/>
      <w:bookmarkStart w:id="872" w:name="_Toc36034996"/>
      <w:bookmarkStart w:id="873" w:name="_Toc44588584"/>
      <w:bookmarkStart w:id="874" w:name="_Toc45131794"/>
      <w:bookmarkStart w:id="875" w:name="_Toc51748015"/>
      <w:bookmarkStart w:id="876" w:name="_Toc51748232"/>
      <w:bookmarkStart w:id="877" w:name="_Toc59014511"/>
      <w:bookmarkStart w:id="878" w:name="_Toc68165144"/>
      <w:bookmarkStart w:id="879" w:name="_Toc209270661"/>
      <w:r w:rsidRPr="007B0520">
        <w:t>14.2</w:t>
      </w:r>
      <w:r w:rsidRPr="007B0520">
        <w:tab/>
        <w:t>PS to CS Single Radio Voice Call Continuity (SRVCC) and Single Radio Video Call Continuity (</w:t>
      </w:r>
      <w:proofErr w:type="spellStart"/>
      <w:r w:rsidRPr="007B0520">
        <w:t>vSRVCC</w:t>
      </w:r>
      <w:proofErr w:type="spellEnd"/>
      <w:r w:rsidRPr="007B0520">
        <w:t>)</w:t>
      </w:r>
      <w:bookmarkEnd w:id="871"/>
      <w:bookmarkEnd w:id="872"/>
      <w:bookmarkEnd w:id="873"/>
      <w:bookmarkEnd w:id="874"/>
      <w:bookmarkEnd w:id="875"/>
      <w:bookmarkEnd w:id="876"/>
      <w:bookmarkEnd w:id="877"/>
      <w:bookmarkEnd w:id="878"/>
      <w:bookmarkEnd w:id="879"/>
    </w:p>
    <w:p w14:paraId="61CA2294" w14:textId="77777777" w:rsidR="00673082" w:rsidRPr="007B0520" w:rsidRDefault="00411CF7">
      <w:pPr>
        <w:pStyle w:val="Heading3"/>
        <w:rPr>
          <w:lang w:eastAsia="ko-KR"/>
        </w:rPr>
      </w:pPr>
      <w:bookmarkStart w:id="880" w:name="_Toc27994466"/>
      <w:bookmarkStart w:id="881" w:name="_Toc36034997"/>
      <w:bookmarkStart w:id="882" w:name="_Toc44588585"/>
      <w:bookmarkStart w:id="883" w:name="_Toc45131795"/>
      <w:bookmarkStart w:id="884" w:name="_Toc51748016"/>
      <w:bookmarkStart w:id="885" w:name="_Toc51748233"/>
      <w:bookmarkStart w:id="886" w:name="_Toc59014512"/>
      <w:bookmarkStart w:id="887" w:name="_Toc68165145"/>
      <w:bookmarkStart w:id="888" w:name="_Toc209270662"/>
      <w:r w:rsidRPr="007B0520">
        <w:t>14.2.1</w:t>
      </w:r>
      <w:r w:rsidRPr="007B0520">
        <w:tab/>
        <w:t>Basic PS to CS SRVCC</w:t>
      </w:r>
      <w:bookmarkEnd w:id="880"/>
      <w:bookmarkEnd w:id="881"/>
      <w:bookmarkEnd w:id="882"/>
      <w:bookmarkEnd w:id="883"/>
      <w:bookmarkEnd w:id="884"/>
      <w:bookmarkEnd w:id="885"/>
      <w:bookmarkEnd w:id="886"/>
      <w:bookmarkEnd w:id="887"/>
      <w:bookmarkEnd w:id="888"/>
    </w:p>
    <w:p w14:paraId="229D7204"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0D2BCCA9" w14:textId="77777777" w:rsidR="00673082" w:rsidRPr="007B0520" w:rsidRDefault="00411CF7">
      <w:pPr>
        <w:rPr>
          <w:noProof/>
        </w:rPr>
      </w:pPr>
      <w:r w:rsidRPr="007B0520">
        <w:rPr>
          <w:noProof/>
        </w:rPr>
        <w:t>Media type "video" in SDP m-lines may be supported at the roaming II-NNI. Related SDP can appear in SDP offer answer exchanges within INVITE dialogues</w:t>
      </w:r>
      <w:r w:rsidRPr="007B0520">
        <w:t xml:space="preserve"> </w:t>
      </w:r>
      <w:r w:rsidRPr="007B0520">
        <w:rPr>
          <w:noProof/>
        </w:rPr>
        <w:t>at the roaming II-NNI, and in responses to OPTION</w:t>
      </w:r>
      <w:r w:rsidRPr="007B0520">
        <w:t>S</w:t>
      </w:r>
      <w:r w:rsidRPr="007B0520">
        <w:rPr>
          <w:noProof/>
        </w:rPr>
        <w:t xml:space="preserve"> requests</w:t>
      </w:r>
      <w:r w:rsidRPr="007B0520">
        <w:t xml:space="preserve"> </w:t>
      </w:r>
      <w:r w:rsidRPr="007B0520">
        <w:rPr>
          <w:noProof/>
        </w:rPr>
        <w:t>at the roaming II-NNI. If media type "video" is supported within INVITE dialogues at the roaming II-NNI, it shall also be supported within responses to OPTION</w:t>
      </w:r>
      <w:r w:rsidRPr="007B0520">
        <w:t>S</w:t>
      </w:r>
      <w:r w:rsidRPr="007B0520">
        <w:rPr>
          <w:noProof/>
        </w:rPr>
        <w:t xml:space="preserve"> requests</w:t>
      </w:r>
      <w:r w:rsidRPr="007B0520">
        <w:t xml:space="preserve"> </w:t>
      </w:r>
      <w:r w:rsidRPr="007B0520">
        <w:rPr>
          <w:noProof/>
        </w:rPr>
        <w:t>at the roaming II-NNI.</w:t>
      </w:r>
    </w:p>
    <w:p w14:paraId="645734A0" w14:textId="77777777" w:rsidR="00673082" w:rsidRPr="007B0520" w:rsidRDefault="00411CF7">
      <w:r w:rsidRPr="007B0520">
        <w:t>The "+g.3gpp.srvcc" header field parameter (specified in 3GPP TS 24.237 [131] annex C) in the Feature-Caps header field of the INVITE request and in non-100 provisional responses or the 2xx response should be supported at the roaming II-NNI.</w:t>
      </w:r>
    </w:p>
    <w:p w14:paraId="008AD80A" w14:textId="77777777" w:rsidR="00673082" w:rsidRPr="007B0520" w:rsidRDefault="00411CF7">
      <w:r w:rsidRPr="007B0520">
        <w:t xml:space="preserve">The Reason header field containing the protocol value set to "SIP" and "cause" header field parameter set to "487" in the re-INVITE request shall be supported at the roaming </w:t>
      </w:r>
      <w:r w:rsidRPr="007B0520">
        <w:rPr>
          <w:lang w:eastAsia="ko-KR"/>
        </w:rPr>
        <w:t>II-</w:t>
      </w:r>
      <w:r w:rsidRPr="007B0520">
        <w:t>NNI.</w:t>
      </w:r>
    </w:p>
    <w:p w14:paraId="698E990C" w14:textId="77777777" w:rsidR="00673082" w:rsidRPr="007B0520" w:rsidRDefault="00411CF7">
      <w:r w:rsidRPr="007B0520">
        <w:t xml:space="preserve">The Reason header field containing the protocol value set to "SIP" and "cause" header field parameter set to "503" in the BYE request shall be supported at the roaming </w:t>
      </w:r>
      <w:r w:rsidRPr="007B0520">
        <w:rPr>
          <w:lang w:eastAsia="ko-KR"/>
        </w:rPr>
        <w:t>II-</w:t>
      </w:r>
      <w:r w:rsidRPr="007B0520">
        <w:t>NNI.</w:t>
      </w:r>
    </w:p>
    <w:p w14:paraId="1E926204" w14:textId="77777777" w:rsidR="00673082" w:rsidRPr="007B0520" w:rsidRDefault="00411CF7">
      <w:pPr>
        <w:rPr>
          <w:lang w:eastAsia="ko-KR"/>
        </w:rPr>
      </w:pPr>
      <w:r w:rsidRPr="007B0520">
        <w:t>Procedures as described in clause 14.4 are used to provide MSC server assisted mid-call features.</w:t>
      </w:r>
    </w:p>
    <w:p w14:paraId="70C6EDAB" w14:textId="77777777" w:rsidR="00673082" w:rsidRPr="007B0520" w:rsidRDefault="00411CF7">
      <w:pPr>
        <w:pStyle w:val="Heading3"/>
      </w:pPr>
      <w:bookmarkStart w:id="889" w:name="_Toc27994467"/>
      <w:bookmarkStart w:id="890" w:name="_Toc36034998"/>
      <w:bookmarkStart w:id="891" w:name="_Toc44588586"/>
      <w:bookmarkStart w:id="892" w:name="_Toc45131796"/>
      <w:bookmarkStart w:id="893" w:name="_Toc51748017"/>
      <w:bookmarkStart w:id="894" w:name="_Toc51748234"/>
      <w:bookmarkStart w:id="895" w:name="_Toc59014513"/>
      <w:bookmarkStart w:id="896" w:name="_Toc68165146"/>
      <w:bookmarkStart w:id="897" w:name="_Toc209270663"/>
      <w:r w:rsidRPr="007B0520">
        <w:t>14.2.2</w:t>
      </w:r>
      <w:r w:rsidRPr="007B0520">
        <w:tab/>
        <w:t>PS to CS SRVCC for calls in alerting phase</w:t>
      </w:r>
      <w:bookmarkEnd w:id="889"/>
      <w:bookmarkEnd w:id="890"/>
      <w:bookmarkEnd w:id="891"/>
      <w:bookmarkEnd w:id="892"/>
      <w:bookmarkEnd w:id="893"/>
      <w:bookmarkEnd w:id="894"/>
      <w:bookmarkEnd w:id="895"/>
      <w:bookmarkEnd w:id="896"/>
      <w:bookmarkEnd w:id="897"/>
    </w:p>
    <w:p w14:paraId="1A98BE7F" w14:textId="77777777" w:rsidR="00673082" w:rsidRPr="007B0520" w:rsidRDefault="00411CF7">
      <w:r w:rsidRPr="007B0520">
        <w:t>The requirements for the PS to CS transfer for alerting calls are the same as in clause 14.2.1 with the following additional requirements:</w:t>
      </w:r>
    </w:p>
    <w:p w14:paraId="70D0CDE6" w14:textId="77777777" w:rsidR="00673082" w:rsidRPr="007B0520" w:rsidRDefault="00411CF7">
      <w:r w:rsidRPr="007B0520">
        <w:t>The "g.3gpp.srvcc-alerting" media feature tag (described in 3GPP TS 24.237 [131] annex C) in a Contact header field of the INVITE request and in non-100 provisional responses and the 2xx response to the INVITE request shall be supported at the roaming II-NNI.</w:t>
      </w:r>
    </w:p>
    <w:p w14:paraId="1577E080" w14:textId="77777777" w:rsidR="00673082" w:rsidRPr="007B0520" w:rsidRDefault="00411CF7">
      <w:pPr>
        <w:rPr>
          <w:lang w:eastAsia="ko-KR"/>
        </w:rPr>
      </w:pPr>
      <w:r w:rsidRPr="007B0520">
        <w:t xml:space="preserve">The "+g.3gpp.srvcc-alerting" header field parameter (described in 3GPP TS 24.237 [131] annex C) included in a Feature-Caps header field as described in </w:t>
      </w:r>
      <w:r w:rsidRPr="007B0520">
        <w:rPr>
          <w:lang w:eastAsia="zh-CN"/>
        </w:rPr>
        <w:t>IETF RFC 6809</w:t>
      </w:r>
      <w:r w:rsidRPr="007B0520">
        <w:t> [143] in a</w:t>
      </w:r>
      <w:r w:rsidRPr="007B0520">
        <w:rPr>
          <w:rFonts w:eastAsia="ＭＳ 明朝" w:hint="eastAsia"/>
          <w:lang w:eastAsia="ja-JP"/>
        </w:rPr>
        <w:t>n</w:t>
      </w:r>
      <w:r w:rsidRPr="007B0520">
        <w:t xml:space="preserve"> INVITE request and in non-100 provisional responses and the 2xx response to the INVITE request</w:t>
      </w:r>
      <w:r w:rsidRPr="007B0520">
        <w:rPr>
          <w:lang w:eastAsia="ko-KR"/>
        </w:rPr>
        <w:t xml:space="preserve"> </w:t>
      </w:r>
      <w:r w:rsidRPr="007B0520">
        <w:t>or in the UPDATE request and in the 2xx response to the UPDATE request</w:t>
      </w:r>
      <w:r w:rsidRPr="007B0520">
        <w:rPr>
          <w:lang w:eastAsia="ko-KR"/>
        </w:rPr>
        <w:t xml:space="preserve"> shall be</w:t>
      </w:r>
      <w:r w:rsidRPr="007B0520">
        <w:t xml:space="preserve"> supported at the roaming II-NNI.</w:t>
      </w:r>
    </w:p>
    <w:p w14:paraId="32EC505D" w14:textId="77777777" w:rsidR="00673082" w:rsidRPr="007B0520" w:rsidRDefault="00411CF7">
      <w:pPr>
        <w:rPr>
          <w:lang w:eastAsia="ko-KR"/>
        </w:rPr>
      </w:pPr>
      <w:r w:rsidRPr="007B0520">
        <w:t>The Target-Dialog header field in the INVITE request shall be supported at the roaming II-NNI.</w:t>
      </w:r>
    </w:p>
    <w:p w14:paraId="2ED3CCAA" w14:textId="77777777" w:rsidR="00673082" w:rsidRPr="007B0520" w:rsidRDefault="00411CF7">
      <w:r w:rsidRPr="007B0520">
        <w:t>An INFO request containing the Info-Package header field as specified in IETF RFC 6086 [39] with "3gpp.state-and-event" info package name and an "application/vnd.3gpp.state-and-event-info +xml" XML body shall be supported at the roaming II-NNI.</w:t>
      </w:r>
    </w:p>
    <w:p w14:paraId="0E5F572C" w14:textId="77777777" w:rsidR="00673082" w:rsidRPr="007B0520" w:rsidRDefault="00411CF7">
      <w:pPr>
        <w:pStyle w:val="Heading3"/>
      </w:pPr>
      <w:bookmarkStart w:id="898" w:name="_Toc27994468"/>
      <w:bookmarkStart w:id="899" w:name="_Toc36034999"/>
      <w:bookmarkStart w:id="900" w:name="_Toc44588587"/>
      <w:bookmarkStart w:id="901" w:name="_Toc45131797"/>
      <w:bookmarkStart w:id="902" w:name="_Toc51748018"/>
      <w:bookmarkStart w:id="903" w:name="_Toc51748235"/>
      <w:bookmarkStart w:id="904" w:name="_Toc59014514"/>
      <w:bookmarkStart w:id="905" w:name="_Toc68165147"/>
      <w:bookmarkStart w:id="906" w:name="_Toc209270664"/>
      <w:r w:rsidRPr="007B0520">
        <w:t>14.2.3</w:t>
      </w:r>
      <w:r w:rsidRPr="007B0520">
        <w:tab/>
        <w:t>Using the ATCF based architecture</w:t>
      </w:r>
      <w:bookmarkEnd w:id="898"/>
      <w:bookmarkEnd w:id="899"/>
      <w:bookmarkEnd w:id="900"/>
      <w:bookmarkEnd w:id="901"/>
      <w:bookmarkEnd w:id="902"/>
      <w:bookmarkEnd w:id="903"/>
      <w:bookmarkEnd w:id="904"/>
      <w:bookmarkEnd w:id="905"/>
      <w:bookmarkEnd w:id="906"/>
    </w:p>
    <w:p w14:paraId="7A9FFC69" w14:textId="77777777" w:rsidR="00673082" w:rsidRPr="007B0520" w:rsidRDefault="00411CF7">
      <w:r w:rsidRPr="007B0520">
        <w:t xml:space="preserve">The requirements for the ATCF based architecture </w:t>
      </w:r>
      <w:r w:rsidRPr="007B0520">
        <w:rPr>
          <w:lang w:eastAsia="ko-KR"/>
        </w:rPr>
        <w:t>is</w:t>
      </w:r>
      <w:r w:rsidRPr="007B0520">
        <w:t xml:space="preserve"> the same as in clause 14.</w:t>
      </w:r>
      <w:r w:rsidRPr="007B0520">
        <w:rPr>
          <w:lang w:eastAsia="ko-KR"/>
        </w:rPr>
        <w:t>2.1</w:t>
      </w:r>
      <w:r w:rsidRPr="007B0520">
        <w:t xml:space="preserve"> with the following additional requirements:</w:t>
      </w:r>
    </w:p>
    <w:p w14:paraId="66A348A5" w14:textId="77777777" w:rsidR="00673082" w:rsidRPr="007B0520" w:rsidRDefault="00411CF7">
      <w:r w:rsidRPr="007B0520">
        <w:t>The "+g.3gpp.atcf", the "+g.3gpp.atcf-mgmt-uri" and the</w:t>
      </w:r>
      <w:r w:rsidRPr="007B0520">
        <w:rPr>
          <w:lang w:eastAsia="ko-KR"/>
        </w:rPr>
        <w:t xml:space="preserve"> </w:t>
      </w:r>
      <w:r w:rsidRPr="007B0520">
        <w:t xml:space="preserve">"+g.3gpp.atcf-path" header field parameters (specified in 3GPP TS 24.237 [131] annex C) in the Feature-Caps header field of the REGISTER request as described in </w:t>
      </w:r>
      <w:r w:rsidRPr="007B0520">
        <w:rPr>
          <w:lang w:eastAsia="zh-CN"/>
        </w:rPr>
        <w:t>IETF RFC 6809</w:t>
      </w:r>
      <w:r w:rsidRPr="007B0520">
        <w:t> [143] shall be supported at the roaming II-NNI.</w:t>
      </w:r>
    </w:p>
    <w:p w14:paraId="2126CF90" w14:textId="77777777" w:rsidR="00673082" w:rsidRPr="007B0520" w:rsidRDefault="00411CF7">
      <w:pPr>
        <w:rPr>
          <w:noProof/>
          <w:lang w:eastAsia="ko-KR"/>
        </w:rPr>
      </w:pPr>
      <w:r w:rsidRPr="007B0520">
        <w:t>A MESSAGE request containing the "</w:t>
      </w:r>
      <w:r w:rsidRPr="007B0520">
        <w:rPr>
          <w:noProof/>
        </w:rPr>
        <w:t>application/vnd.3gpp.srvcc-info+xml" MIME body as defined in annex D of 3GPP TS 24.2</w:t>
      </w:r>
      <w:r w:rsidRPr="007B0520">
        <w:rPr>
          <w:noProof/>
          <w:lang w:eastAsia="ko-KR"/>
        </w:rPr>
        <w:t>37</w:t>
      </w:r>
      <w:r w:rsidRPr="007B0520">
        <w:rPr>
          <w:noProof/>
        </w:rPr>
        <w:t> [</w:t>
      </w:r>
      <w:r w:rsidRPr="007B0520">
        <w:rPr>
          <w:noProof/>
          <w:lang w:eastAsia="ko-KR"/>
        </w:rPr>
        <w:t>131</w:t>
      </w:r>
      <w:r w:rsidRPr="007B0520">
        <w:rPr>
          <w:noProof/>
        </w:rPr>
        <w:t>] shall be supported at the roaming II-NNI.</w:t>
      </w:r>
    </w:p>
    <w:p w14:paraId="68F5972F" w14:textId="77777777" w:rsidR="00673082" w:rsidRPr="007B0520" w:rsidRDefault="00411CF7">
      <w:pPr>
        <w:rPr>
          <w:noProof/>
          <w:lang w:eastAsia="ko-KR"/>
        </w:rPr>
      </w:pPr>
      <w:r w:rsidRPr="007B0520">
        <w:rPr>
          <w:noProof/>
        </w:rPr>
        <w:t>The URIs of SCC ASs authorised to provide PS to CS SRVCC information in the MESSAGE request need to be specified in the roaming agreement.</w:t>
      </w:r>
    </w:p>
    <w:p w14:paraId="30B5D80B" w14:textId="77777777" w:rsidR="00673082" w:rsidRPr="007B0520" w:rsidRDefault="00411CF7">
      <w:pPr>
        <w:rPr>
          <w:lang w:eastAsia="ko-KR"/>
        </w:rPr>
      </w:pPr>
      <w:r w:rsidRPr="007B0520">
        <w:t>The Target-Dialog header field in the INVITE request shall be supported at the roaming II-NNI.</w:t>
      </w:r>
    </w:p>
    <w:p w14:paraId="4B2DDC09" w14:textId="77777777" w:rsidR="00673082" w:rsidRPr="007B0520" w:rsidRDefault="00411CF7">
      <w:pPr>
        <w:pStyle w:val="Heading3"/>
      </w:pPr>
      <w:bookmarkStart w:id="907" w:name="_Toc27994469"/>
      <w:bookmarkStart w:id="908" w:name="_Toc36035000"/>
      <w:bookmarkStart w:id="909" w:name="_Toc44588588"/>
      <w:bookmarkStart w:id="910" w:name="_Toc45131798"/>
      <w:bookmarkStart w:id="911" w:name="_Toc51748019"/>
      <w:bookmarkStart w:id="912" w:name="_Toc51748236"/>
      <w:bookmarkStart w:id="913" w:name="_Toc59014515"/>
      <w:bookmarkStart w:id="914" w:name="_Toc68165148"/>
      <w:bookmarkStart w:id="915" w:name="_Toc209270665"/>
      <w:r w:rsidRPr="007B0520">
        <w:t>14.2.</w:t>
      </w:r>
      <w:r w:rsidRPr="007B0520">
        <w:rPr>
          <w:rFonts w:hint="eastAsia"/>
          <w:lang w:eastAsia="ko-KR"/>
        </w:rPr>
        <w:t>4</w:t>
      </w:r>
      <w:r w:rsidRPr="007B0520">
        <w:tab/>
        <w:t>PS to CS SRVCC for originating calls in pre-alerting phase</w:t>
      </w:r>
      <w:bookmarkEnd w:id="907"/>
      <w:bookmarkEnd w:id="908"/>
      <w:bookmarkEnd w:id="909"/>
      <w:bookmarkEnd w:id="910"/>
      <w:bookmarkEnd w:id="911"/>
      <w:bookmarkEnd w:id="912"/>
      <w:bookmarkEnd w:id="913"/>
      <w:bookmarkEnd w:id="914"/>
      <w:bookmarkEnd w:id="915"/>
    </w:p>
    <w:p w14:paraId="395F2E65" w14:textId="04BB5477" w:rsidR="00673082" w:rsidRPr="007B0520" w:rsidRDefault="00411CF7">
      <w:r w:rsidRPr="007B0520">
        <w:t xml:space="preserve">The requirements for the PS to CS transfer for originating calls in pre-alerting phase are the same as in clause 14.2.1 and in clause 14.2.2 with the additional requirements in this </w:t>
      </w:r>
      <w:r w:rsidR="007B0520">
        <w:t>clause</w:t>
      </w:r>
      <w:r w:rsidRPr="007B0520">
        <w:t>.</w:t>
      </w:r>
    </w:p>
    <w:p w14:paraId="1383AC77" w14:textId="77777777" w:rsidR="00673082" w:rsidRPr="007B0520" w:rsidRDefault="00411CF7">
      <w:pPr>
        <w:pStyle w:val="NO"/>
      </w:pPr>
      <w:r w:rsidRPr="007B0520">
        <w:t>NOTE:</w:t>
      </w:r>
      <w:r w:rsidRPr="007B0520">
        <w:tab/>
        <w:t>If PS to CS transfer for originating calls in pre-alerting phase is supported also PS to CS SRVCC for calls in alerting phase specified in clause 14.2.2 is supported.</w:t>
      </w:r>
    </w:p>
    <w:p w14:paraId="3D7C078E" w14:textId="77777777" w:rsidR="00673082" w:rsidRPr="007B0520" w:rsidRDefault="00411CF7">
      <w:r w:rsidRPr="007B0520">
        <w:t>The "g.3gpp.ps2cs-srvcc-orig-pre-alerting" media feature tag described in 3GPP TS 24.237 [131] annex C in a Contact header field of the REGISTER request and in the INVITE request shall be supported at the roaming II-NNI.</w:t>
      </w:r>
    </w:p>
    <w:p w14:paraId="5A3AA083" w14:textId="77777777" w:rsidR="00673082" w:rsidRPr="007B0520" w:rsidRDefault="00411CF7">
      <w:pPr>
        <w:rPr>
          <w:lang w:eastAsia="ko-KR"/>
        </w:rPr>
      </w:pPr>
      <w:r w:rsidRPr="007B0520">
        <w:t>The "g.3gpp.ps2cs-srvcc-orig-pre-alerting" feature-capability indicator as described in 3GPP TS 24.237 [131] annex C in the Feature-Caps header field as described in IETF RFC 6809 [143] in non-100 provisional responses and the 2xx response to the INVITE request and in any target refresh request and in non-100 provisional responses or the 2xx response to target refresh request shall be supported at the roaming II-NNI.</w:t>
      </w:r>
    </w:p>
    <w:p w14:paraId="162C97D6" w14:textId="77777777" w:rsidR="00673082" w:rsidRPr="007B0520" w:rsidRDefault="00411CF7">
      <w:pPr>
        <w:pStyle w:val="Heading3"/>
        <w:rPr>
          <w:noProof/>
          <w:szCs w:val="28"/>
        </w:rPr>
      </w:pPr>
      <w:bookmarkStart w:id="916" w:name="_Toc27994470"/>
      <w:bookmarkStart w:id="917" w:name="_Toc36035001"/>
      <w:bookmarkStart w:id="918" w:name="_Toc44588589"/>
      <w:bookmarkStart w:id="919" w:name="_Toc45131799"/>
      <w:bookmarkStart w:id="920" w:name="_Toc51748020"/>
      <w:bookmarkStart w:id="921" w:name="_Toc51748237"/>
      <w:bookmarkStart w:id="922" w:name="_Toc59014516"/>
      <w:bookmarkStart w:id="923" w:name="_Toc68165149"/>
      <w:bookmarkStart w:id="924" w:name="_Toc209270666"/>
      <w:r w:rsidRPr="007B0520">
        <w:rPr>
          <w:noProof/>
          <w:szCs w:val="28"/>
        </w:rPr>
        <w:t>14.2.</w:t>
      </w:r>
      <w:r w:rsidRPr="007B0520">
        <w:rPr>
          <w:rFonts w:hint="eastAsia"/>
          <w:noProof/>
          <w:szCs w:val="28"/>
          <w:lang w:eastAsia="ko-KR"/>
        </w:rPr>
        <w:t>5</w:t>
      </w:r>
      <w:r w:rsidRPr="007B0520">
        <w:rPr>
          <w:noProof/>
          <w:szCs w:val="28"/>
        </w:rPr>
        <w:tab/>
        <w:t xml:space="preserve">PS to CS </w:t>
      </w:r>
      <w:r w:rsidRPr="007B0520">
        <w:t>SRVCC</w:t>
      </w:r>
      <w:r w:rsidRPr="007B0520">
        <w:rPr>
          <w:noProof/>
          <w:szCs w:val="28"/>
        </w:rPr>
        <w:t xml:space="preserve"> with the MSC server assisted mid-call feature</w:t>
      </w:r>
      <w:bookmarkEnd w:id="916"/>
      <w:bookmarkEnd w:id="917"/>
      <w:bookmarkEnd w:id="918"/>
      <w:bookmarkEnd w:id="919"/>
      <w:bookmarkEnd w:id="920"/>
      <w:bookmarkEnd w:id="921"/>
      <w:bookmarkEnd w:id="922"/>
      <w:bookmarkEnd w:id="923"/>
      <w:bookmarkEnd w:id="924"/>
    </w:p>
    <w:p w14:paraId="47C9A2D7" w14:textId="77777777" w:rsidR="00673082" w:rsidRPr="007B0520" w:rsidRDefault="00411CF7">
      <w:r w:rsidRPr="007B0520">
        <w:t>The requirements for the PS to CS SRVCC with the assisted mid-call feature are the same as in clause 14.2.1 and in clause 14.4.</w:t>
      </w:r>
    </w:p>
    <w:p w14:paraId="1D78F17E" w14:textId="77777777" w:rsidR="00673082" w:rsidRPr="007B0520" w:rsidRDefault="00411CF7">
      <w:pPr>
        <w:pStyle w:val="Heading3"/>
      </w:pPr>
      <w:bookmarkStart w:id="925" w:name="_Toc27994471"/>
      <w:bookmarkStart w:id="926" w:name="_Toc36035002"/>
      <w:bookmarkStart w:id="927" w:name="_Toc44588590"/>
      <w:bookmarkStart w:id="928" w:name="_Toc45131800"/>
      <w:bookmarkStart w:id="929" w:name="_Toc51748021"/>
      <w:bookmarkStart w:id="930" w:name="_Toc51748238"/>
      <w:bookmarkStart w:id="931" w:name="_Toc59014517"/>
      <w:bookmarkStart w:id="932" w:name="_Toc68165150"/>
      <w:bookmarkStart w:id="933" w:name="_Toc209270667"/>
      <w:r w:rsidRPr="007B0520">
        <w:t>14.2.6</w:t>
      </w:r>
      <w:r w:rsidRPr="007B0520">
        <w:tab/>
        <w:t xml:space="preserve">PS to CS SRVCC for </w:t>
      </w:r>
      <w:r w:rsidRPr="007B0520">
        <w:rPr>
          <w:rFonts w:hint="eastAsia"/>
          <w:lang w:eastAsia="zh-CN"/>
        </w:rPr>
        <w:t>terminating</w:t>
      </w:r>
      <w:r w:rsidRPr="007B0520">
        <w:t xml:space="preserve"> calls in pre-alerting phase</w:t>
      </w:r>
      <w:bookmarkEnd w:id="925"/>
      <w:bookmarkEnd w:id="926"/>
      <w:bookmarkEnd w:id="927"/>
      <w:bookmarkEnd w:id="928"/>
      <w:bookmarkEnd w:id="929"/>
      <w:bookmarkEnd w:id="930"/>
      <w:bookmarkEnd w:id="931"/>
      <w:bookmarkEnd w:id="932"/>
      <w:bookmarkEnd w:id="933"/>
    </w:p>
    <w:p w14:paraId="43D52B04" w14:textId="43318ADA" w:rsidR="00673082" w:rsidRPr="007B0520" w:rsidRDefault="00411CF7">
      <w:r w:rsidRPr="007B0520">
        <w:t xml:space="preserve">The requirements for the PS to CS transfer for </w:t>
      </w:r>
      <w:r w:rsidRPr="007B0520">
        <w:rPr>
          <w:rFonts w:hint="eastAsia"/>
          <w:lang w:eastAsia="zh-CN"/>
        </w:rPr>
        <w:t>terminating</w:t>
      </w:r>
      <w:r w:rsidRPr="007B0520">
        <w:t xml:space="preserve"> calls in pre-alerting phase are the same as in </w:t>
      </w:r>
      <w:r w:rsidR="007B0520">
        <w:t>clause</w:t>
      </w:r>
      <w:r w:rsidRPr="007B0520">
        <w:t xml:space="preserve"> 14.2.1 and in </w:t>
      </w:r>
      <w:r w:rsidR="007B0520">
        <w:t>clause</w:t>
      </w:r>
      <w:r w:rsidRPr="007B0520">
        <w:t xml:space="preserve"> 14.2.2 with the additional requirements in this </w:t>
      </w:r>
      <w:r w:rsidR="007B0520">
        <w:t>clause</w:t>
      </w:r>
      <w:r w:rsidRPr="007B0520">
        <w:t>.</w:t>
      </w:r>
    </w:p>
    <w:p w14:paraId="63E013CA" w14:textId="5EA8B69E" w:rsidR="00673082" w:rsidRPr="007B0520" w:rsidRDefault="00411CF7">
      <w:pPr>
        <w:pStyle w:val="NO"/>
      </w:pPr>
      <w:r w:rsidRPr="007B0520">
        <w:t>NOTE:</w:t>
      </w:r>
      <w:r w:rsidRPr="007B0520">
        <w:tab/>
        <w:t xml:space="preserve">If PS to CS transfer for </w:t>
      </w:r>
      <w:r w:rsidRPr="007B0520">
        <w:rPr>
          <w:rFonts w:hint="eastAsia"/>
          <w:lang w:eastAsia="zh-CN"/>
        </w:rPr>
        <w:t>terminating</w:t>
      </w:r>
      <w:r w:rsidRPr="007B0520">
        <w:t xml:space="preserve"> calls in pre-alerting phase is supported also PS to CS SRVCC for calls in alerting phase specified in </w:t>
      </w:r>
      <w:r w:rsidR="007B0520">
        <w:t>clause</w:t>
      </w:r>
      <w:r w:rsidRPr="007B0520">
        <w:t> 14.2.2 is supported.</w:t>
      </w:r>
    </w:p>
    <w:p w14:paraId="26641655" w14:textId="77777777" w:rsidR="00673082" w:rsidRPr="007B0520" w:rsidRDefault="00411CF7">
      <w:r w:rsidRPr="007B0520">
        <w:t>The "g.3gpp.ps2cs-srvcc-</w:t>
      </w:r>
      <w:r w:rsidRPr="007B0520">
        <w:rPr>
          <w:rFonts w:hint="eastAsia"/>
          <w:lang w:eastAsia="zh-CN"/>
        </w:rPr>
        <w:t>term</w:t>
      </w:r>
      <w:r w:rsidRPr="007B0520">
        <w:t>-pre-alerting" media feature tag described in 3GPP TS 24.237 [131] annex C in a Contact header field of the REGISTER request and in the INVITE request shall be supported at the roaming II-NNI.</w:t>
      </w:r>
    </w:p>
    <w:p w14:paraId="68B98E92" w14:textId="77777777" w:rsidR="00673082" w:rsidRPr="007B0520" w:rsidRDefault="00411CF7">
      <w:r w:rsidRPr="007B0520">
        <w:t>The g.3gpp.ps2cs-srvcc-</w:t>
      </w:r>
      <w:r w:rsidRPr="007B0520">
        <w:rPr>
          <w:rFonts w:hint="eastAsia"/>
          <w:lang w:eastAsia="zh-CN"/>
        </w:rPr>
        <w:t>term</w:t>
      </w:r>
      <w:r w:rsidRPr="007B0520">
        <w:t>-pre-alerting feature-capability indicator as described in 3GPP TS 24.237 [131] annex C in the Feature-Caps header field as described in IETF RFC 6809 [</w:t>
      </w:r>
      <w:r w:rsidRPr="007B0520">
        <w:rPr>
          <w:rFonts w:hint="eastAsia"/>
          <w:lang w:eastAsia="zh-CN"/>
        </w:rPr>
        <w:t>143</w:t>
      </w:r>
      <w:r w:rsidRPr="007B0520">
        <w:t xml:space="preserve">] </w:t>
      </w:r>
      <w:r w:rsidRPr="007B0520">
        <w:rPr>
          <w:rFonts w:hint="eastAsia"/>
          <w:lang w:eastAsia="zh-CN"/>
        </w:rPr>
        <w:t xml:space="preserve">in </w:t>
      </w:r>
      <w:r w:rsidRPr="007B0520">
        <w:t>non-100 provisional responses and the 2xx response to the INVITE request and in any target refresh request and in non-100 provisional responses or the 2xx response to target refresh request shall be supported at the roaming II-NNI.</w:t>
      </w:r>
    </w:p>
    <w:p w14:paraId="319F731F" w14:textId="77777777" w:rsidR="00673082" w:rsidRPr="007B0520" w:rsidRDefault="00411CF7">
      <w:pPr>
        <w:pStyle w:val="Heading2"/>
        <w:rPr>
          <w:lang w:eastAsia="ko-KR"/>
        </w:rPr>
      </w:pPr>
      <w:bookmarkStart w:id="934" w:name="_Toc27994472"/>
      <w:bookmarkStart w:id="935" w:name="_Toc36035003"/>
      <w:bookmarkStart w:id="936" w:name="_Toc44588591"/>
      <w:bookmarkStart w:id="937" w:name="_Toc45131801"/>
      <w:bookmarkStart w:id="938" w:name="_Toc51748022"/>
      <w:bookmarkStart w:id="939" w:name="_Toc51748239"/>
      <w:bookmarkStart w:id="940" w:name="_Toc59014518"/>
      <w:bookmarkStart w:id="941" w:name="_Toc68165151"/>
      <w:bookmarkStart w:id="942" w:name="_Toc209270668"/>
      <w:r w:rsidRPr="007B0520">
        <w:t>14.3</w:t>
      </w:r>
      <w:r w:rsidRPr="007B0520">
        <w:tab/>
        <w:t>Inter UE Transfer (IUT)</w:t>
      </w:r>
      <w:bookmarkEnd w:id="934"/>
      <w:bookmarkEnd w:id="935"/>
      <w:bookmarkEnd w:id="936"/>
      <w:bookmarkEnd w:id="937"/>
      <w:bookmarkEnd w:id="938"/>
      <w:bookmarkEnd w:id="939"/>
      <w:bookmarkEnd w:id="940"/>
      <w:bookmarkEnd w:id="941"/>
      <w:bookmarkEnd w:id="942"/>
    </w:p>
    <w:p w14:paraId="4D103E4F" w14:textId="77777777" w:rsidR="00673082" w:rsidRPr="007B0520" w:rsidRDefault="00411CF7">
      <w:pPr>
        <w:rPr>
          <w:lang w:eastAsia="ko-KR"/>
        </w:rPr>
      </w:pPr>
      <w:r w:rsidRPr="007B0520">
        <w:t>IUT is described in clause </w:t>
      </w:r>
      <w:r w:rsidRPr="007B0520">
        <w:rPr>
          <w:lang w:eastAsia="ko-KR"/>
        </w:rPr>
        <w:t>18</w:t>
      </w:r>
      <w:r w:rsidRPr="007B0520">
        <w:t>.</w:t>
      </w:r>
    </w:p>
    <w:p w14:paraId="03333292" w14:textId="77777777" w:rsidR="00673082" w:rsidRPr="007B0520" w:rsidRDefault="00411CF7">
      <w:pPr>
        <w:pStyle w:val="Heading2"/>
      </w:pPr>
      <w:bookmarkStart w:id="943" w:name="_Toc27994473"/>
      <w:bookmarkStart w:id="944" w:name="_Toc36035004"/>
      <w:bookmarkStart w:id="945" w:name="_Toc44588592"/>
      <w:bookmarkStart w:id="946" w:name="_Toc45131802"/>
      <w:bookmarkStart w:id="947" w:name="_Toc51748023"/>
      <w:bookmarkStart w:id="948" w:name="_Toc51748240"/>
      <w:bookmarkStart w:id="949" w:name="_Toc59014519"/>
      <w:bookmarkStart w:id="950" w:name="_Toc68165152"/>
      <w:bookmarkStart w:id="951" w:name="_Toc209270669"/>
      <w:r w:rsidRPr="007B0520">
        <w:t>14.4</w:t>
      </w:r>
      <w:r w:rsidRPr="007B0520">
        <w:tab/>
      </w:r>
      <w:r w:rsidRPr="007B0520">
        <w:rPr>
          <w:lang w:eastAsia="zh-CN"/>
        </w:rPr>
        <w:t>MSC server assisted mid-call feature</w:t>
      </w:r>
      <w:bookmarkEnd w:id="943"/>
      <w:bookmarkEnd w:id="944"/>
      <w:bookmarkEnd w:id="945"/>
      <w:bookmarkEnd w:id="946"/>
      <w:bookmarkEnd w:id="947"/>
      <w:bookmarkEnd w:id="948"/>
      <w:bookmarkEnd w:id="949"/>
      <w:bookmarkEnd w:id="950"/>
      <w:bookmarkEnd w:id="951"/>
    </w:p>
    <w:p w14:paraId="5E27C4A8"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36B05506" w14:textId="77777777" w:rsidR="00673082" w:rsidRPr="007B0520" w:rsidRDefault="00411CF7">
      <w:pPr>
        <w:rPr>
          <w:lang w:eastAsia="ko-KR"/>
        </w:rPr>
      </w:pPr>
      <w:r w:rsidRPr="007B0520">
        <w:t>The Contact header field of the REGISTER request and the 200 (OK) response containing "g.3gpp.mid-call" media feature tag as described in annex </w:t>
      </w:r>
      <w:r w:rsidRPr="007B0520">
        <w:rPr>
          <w:lang w:eastAsia="zh-CN"/>
        </w:rPr>
        <w:t>C</w:t>
      </w:r>
      <w:r w:rsidRPr="007B0520">
        <w:t xml:space="preserve"> of 3GPP TS 24.237 [131] shall be supported at the roaming II-NNI.</w:t>
      </w:r>
    </w:p>
    <w:p w14:paraId="25BA988E" w14:textId="77777777" w:rsidR="00673082" w:rsidRPr="007B0520" w:rsidRDefault="00411CF7">
      <w:pPr>
        <w:rPr>
          <w:lang w:eastAsia="ko-KR"/>
        </w:rPr>
      </w:pPr>
      <w:r w:rsidRPr="007B0520">
        <w:t>The Feature-Cap header field of the REGISTER request and the 200 (OK) response containing "+g.3gpp.mid-call" header field parameter specified in annex </w:t>
      </w:r>
      <w:r w:rsidRPr="007B0520">
        <w:rPr>
          <w:lang w:eastAsia="zh-CN"/>
        </w:rPr>
        <w:t>C</w:t>
      </w:r>
      <w:r w:rsidRPr="007B0520">
        <w:t xml:space="preserve"> of 3GPP TS 24.237 [131] shall be supported at the roaming II-NNI.</w:t>
      </w:r>
    </w:p>
    <w:p w14:paraId="027B3D1B" w14:textId="77777777" w:rsidR="00673082" w:rsidRPr="007B0520" w:rsidRDefault="00411CF7">
      <w:pPr>
        <w:rPr>
          <w:lang w:eastAsia="ko-KR"/>
        </w:rPr>
      </w:pPr>
      <w:r w:rsidRPr="007B0520">
        <w:rPr>
          <w:lang w:eastAsia="zh-CN"/>
        </w:rPr>
        <w:t>T</w:t>
      </w:r>
      <w:r w:rsidRPr="007B0520">
        <w:t>he media feature tag "g.3gpp.</w:t>
      </w:r>
      <w:r w:rsidRPr="007B0520">
        <w:rPr>
          <w:lang w:eastAsia="zh-CN"/>
        </w:rPr>
        <w:t>accesstype" in the Contact header field of the REGISTER request shall be supported at roaming II-NNI.</w:t>
      </w:r>
    </w:p>
    <w:p w14:paraId="4CE3ED27" w14:textId="77777777" w:rsidR="00673082" w:rsidRPr="007B0520" w:rsidRDefault="00411CF7">
      <w:pPr>
        <w:rPr>
          <w:lang w:eastAsia="ko-KR"/>
        </w:rPr>
      </w:pPr>
      <w:r w:rsidRPr="007B0520">
        <w:t>A Contact header field of the INVITE request and the 200 (OK) response containing the "g.3gpp.mid-call" media feature tag as described in annex </w:t>
      </w:r>
      <w:r w:rsidRPr="007B0520">
        <w:rPr>
          <w:lang w:eastAsia="zh-CN"/>
        </w:rPr>
        <w:t>C</w:t>
      </w:r>
      <w:r w:rsidRPr="007B0520">
        <w:t xml:space="preserve"> of 3GPP TS 24.237 [131] shall be supported at the roaming II-NNI.</w:t>
      </w:r>
    </w:p>
    <w:p w14:paraId="5F0DE1C9" w14:textId="77777777" w:rsidR="00673082" w:rsidRPr="007B0520" w:rsidRDefault="00411CF7">
      <w:pPr>
        <w:rPr>
          <w:lang w:eastAsia="ko-KR"/>
        </w:rPr>
      </w:pPr>
      <w:r w:rsidRPr="007B0520">
        <w:t xml:space="preserve">The "g.3gpp.mid-call"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329BCD16" w14:textId="77777777" w:rsidR="00673082" w:rsidRPr="007B0520" w:rsidRDefault="00411CF7">
      <w:pPr>
        <w:rPr>
          <w:lang w:eastAsia="ko-KR"/>
        </w:rPr>
      </w:pPr>
      <w:r w:rsidRPr="007B0520">
        <w:t xml:space="preserve">The </w:t>
      </w:r>
      <w:proofErr w:type="spellStart"/>
      <w:r w:rsidRPr="007B0520">
        <w:t>Recv</w:t>
      </w:r>
      <w:proofErr w:type="spellEnd"/>
      <w:r w:rsidRPr="007B0520">
        <w:t>-Info header field containing the "g.3gpp.mid-call" package name in the INVITE request as specified in annex D of 3GPP TS 24.237 [131] shall be supported at the roaming II-NNI.</w:t>
      </w:r>
    </w:p>
    <w:p w14:paraId="1E17A281" w14:textId="77777777" w:rsidR="00673082" w:rsidRPr="007B0520" w:rsidRDefault="00411CF7">
      <w:r w:rsidRPr="007B0520">
        <w:t>An Accept header field in the INVITE request containing the MIME type "application/vnd.3gpp.mid-call+xml" as specified in clause D.1 of 3GPP TS 24.237 [131] shall be supported at the roaming II-NNI.</w:t>
      </w:r>
    </w:p>
    <w:p w14:paraId="0BC1FCB8" w14:textId="77777777" w:rsidR="00673082" w:rsidRPr="007B0520" w:rsidRDefault="00411CF7">
      <w:pPr>
        <w:rPr>
          <w:lang w:eastAsia="ko-KR"/>
        </w:rPr>
      </w:pPr>
      <w:r w:rsidRPr="007B0520">
        <w:t>The "application/vnd.3gpp.mid-call+xml" MIME body described in clause D.1.3 of 3GPP TS 24.237 [131] in the INVITE request shall be supported at the roaming II-NNI.</w:t>
      </w:r>
    </w:p>
    <w:p w14:paraId="2C08C7C2" w14:textId="77777777" w:rsidR="00673082" w:rsidRPr="007B0520" w:rsidRDefault="00411CF7">
      <w:r w:rsidRPr="007B0520">
        <w:t>The SUBSCRIBE request containing a "g.3gpp.mid-call" media feature tag in the Contact header field shall be supported at the roaming II-NNI.</w:t>
      </w:r>
    </w:p>
    <w:p w14:paraId="67E417B2" w14:textId="77777777" w:rsidR="00673082" w:rsidRPr="007B0520" w:rsidRDefault="00411CF7">
      <w:pPr>
        <w:pStyle w:val="NO"/>
        <w:rPr>
          <w:lang w:eastAsia="ko-KR"/>
        </w:rPr>
      </w:pPr>
      <w:r w:rsidRPr="007B0520">
        <w:t>NOTE:</w:t>
      </w:r>
      <w:r w:rsidRPr="007B0520">
        <w:tab/>
        <w:t>The "g.3gpp.mid-call" media feature tag in the Contact header field of the SUBSCRIBE request may appear if the CONF supplementary service is supported at roaming II-NNI as described in clause 12.9.</w:t>
      </w:r>
    </w:p>
    <w:p w14:paraId="346DE6AD" w14:textId="77777777" w:rsidR="00673082" w:rsidRPr="007B0520" w:rsidRDefault="00411CF7">
      <w:pPr>
        <w:rPr>
          <w:lang w:eastAsia="ko-KR"/>
        </w:rPr>
      </w:pPr>
      <w:r w:rsidRPr="007B0520">
        <w:t>An INFO request containing the Info-Package header field as specified in IETF RFC 6086 [39] with "3gpp.state-and-event" info package name and an "application/vnd.3gpp.state-and-event-info+xml" XML body shall be supported at the roaming II-NNI.</w:t>
      </w:r>
    </w:p>
    <w:p w14:paraId="77373A9C" w14:textId="77777777" w:rsidR="00673082" w:rsidRPr="007B0520" w:rsidRDefault="00411CF7">
      <w:pPr>
        <w:rPr>
          <w:lang w:eastAsia="ko-KR"/>
        </w:rPr>
      </w:pPr>
      <w:r w:rsidRPr="007B0520">
        <w:t>A REFER request sent inside an existing SIP dialog containing the "application/vnd.3gpp.mid-call+xml" MIME body specified in the clause D.1.3 of 3GPP TS 24.237 [131]</w:t>
      </w:r>
      <w:r w:rsidRPr="007B0520">
        <w:rPr>
          <w:lang w:eastAsia="ko-KR"/>
        </w:rPr>
        <w:t xml:space="preserve"> </w:t>
      </w:r>
      <w:r w:rsidRPr="007B0520">
        <w:t>shall be supported at the roaming II-NNI.</w:t>
      </w:r>
    </w:p>
    <w:p w14:paraId="1CD0629E" w14:textId="77777777" w:rsidR="00673082" w:rsidRPr="007B0520" w:rsidRDefault="00411CF7">
      <w:pPr>
        <w:rPr>
          <w:lang w:eastAsia="ko-KR"/>
        </w:rPr>
      </w:pPr>
      <w:r w:rsidRPr="007B0520">
        <w:t>The Contact header field of the REFER request and the 2xx response to the request containing "g.3gpp.mid-call" media feature tag as described in annex </w:t>
      </w:r>
      <w:r w:rsidRPr="007B0520">
        <w:rPr>
          <w:lang w:eastAsia="zh-CN"/>
        </w:rPr>
        <w:t>C</w:t>
      </w:r>
      <w:r w:rsidRPr="007B0520">
        <w:t xml:space="preserve"> of 3GPP TS 24.237 [131] shall be supported at the roaming II-NNI.</w:t>
      </w:r>
    </w:p>
    <w:p w14:paraId="01640944" w14:textId="77777777" w:rsidR="00673082" w:rsidRPr="007B0520" w:rsidRDefault="00411CF7">
      <w:pPr>
        <w:rPr>
          <w:lang w:eastAsia="ko-KR"/>
        </w:rPr>
      </w:pPr>
      <w:r w:rsidRPr="007B0520">
        <w:t>The Target-Dialog header field in the INVITE request shall be supported at the roaming II-NNI.</w:t>
      </w:r>
    </w:p>
    <w:p w14:paraId="75C41C37" w14:textId="77777777" w:rsidR="00673082" w:rsidRPr="007B0520" w:rsidRDefault="00411CF7">
      <w:r w:rsidRPr="007B0520">
        <w:t>The communication HOLD supplementary service as specified in clause 12.8 for the roaming II-NNI shall be supported.</w:t>
      </w:r>
    </w:p>
    <w:p w14:paraId="7F7B51C1" w14:textId="77777777" w:rsidR="00673082" w:rsidRPr="007B0520" w:rsidRDefault="00411CF7">
      <w:pPr>
        <w:rPr>
          <w:lang w:val="en"/>
        </w:rPr>
      </w:pPr>
      <w:r w:rsidRPr="007B0520">
        <w:rPr>
          <w:lang w:val="en"/>
        </w:rPr>
        <w:t>The Allow-Event header field with "application/</w:t>
      </w:r>
      <w:proofErr w:type="spellStart"/>
      <w:r w:rsidRPr="007B0520">
        <w:rPr>
          <w:lang w:val="en"/>
        </w:rPr>
        <w:t>conference-info+xml</w:t>
      </w:r>
      <w:proofErr w:type="spellEnd"/>
      <w:r w:rsidRPr="007B0520">
        <w:rPr>
          <w:lang w:val="en"/>
        </w:rPr>
        <w:t>" in an INVITE request shall be supported at the roaming II-NNI.</w:t>
      </w:r>
    </w:p>
    <w:p w14:paraId="38FC5485"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w:t>
      </w:r>
      <w:proofErr w:type="spellStart"/>
      <w:r w:rsidRPr="007B0520">
        <w:rPr>
          <w:lang w:val="en"/>
        </w:rPr>
        <w:t>conference-info+xml</w:t>
      </w:r>
      <w:proofErr w:type="spellEnd"/>
      <w:r w:rsidRPr="007B0520">
        <w:rPr>
          <w:lang w:val="en"/>
        </w:rPr>
        <w:t>" in a SUBSCRIBE request shall be supported at the roaming II-NNI.</w:t>
      </w:r>
    </w:p>
    <w:p w14:paraId="43435273" w14:textId="77777777" w:rsidR="00673082" w:rsidRPr="007B0520" w:rsidRDefault="00411CF7">
      <w:pPr>
        <w:rPr>
          <w:lang w:val="en"/>
        </w:rPr>
      </w:pPr>
      <w:r w:rsidRPr="007B0520">
        <w:rPr>
          <w:lang w:val="en"/>
        </w:rPr>
        <w:t>The "application/</w:t>
      </w:r>
      <w:proofErr w:type="spellStart"/>
      <w:r w:rsidRPr="007B0520">
        <w:rPr>
          <w:lang w:val="en"/>
        </w:rPr>
        <w:t>conference-info+xml</w:t>
      </w:r>
      <w:proofErr w:type="spellEnd"/>
      <w:r w:rsidRPr="007B0520">
        <w:rPr>
          <w:lang w:val="en"/>
        </w:rPr>
        <w:t>" MIME body and the Event header field containing the event package name "conference" in a NOTIFY request shall be supported at the roaming II-NNI.</w:t>
      </w:r>
    </w:p>
    <w:p w14:paraId="08BEE158" w14:textId="77777777" w:rsidR="00673082" w:rsidRPr="007B0520" w:rsidRDefault="00411CF7">
      <w:pPr>
        <w:rPr>
          <w:lang w:eastAsia="ko-KR"/>
        </w:rPr>
      </w:pPr>
      <w:r w:rsidRPr="007B0520">
        <w:rPr>
          <w:lang w:eastAsia="ko-KR"/>
        </w:rPr>
        <w:t>The REFER request with the "method" header field parameter set to the value "BYE" sent in the Refer-To header field shall be supported at the roaming II-NNI.</w:t>
      </w:r>
    </w:p>
    <w:p w14:paraId="1DD79F19" w14:textId="77777777" w:rsidR="00673082" w:rsidRPr="007B0520" w:rsidRDefault="00411CF7">
      <w:pPr>
        <w:pStyle w:val="Heading2"/>
      </w:pPr>
      <w:bookmarkStart w:id="952" w:name="_Toc27994474"/>
      <w:bookmarkStart w:id="953" w:name="_Toc36035005"/>
      <w:bookmarkStart w:id="954" w:name="_Toc44588593"/>
      <w:bookmarkStart w:id="955" w:name="_Toc45131803"/>
      <w:bookmarkStart w:id="956" w:name="_Toc51748024"/>
      <w:bookmarkStart w:id="957" w:name="_Toc51748241"/>
      <w:bookmarkStart w:id="958" w:name="_Toc59014520"/>
      <w:bookmarkStart w:id="959" w:name="_Toc68165153"/>
      <w:bookmarkStart w:id="960" w:name="_Toc209270670"/>
      <w:r w:rsidRPr="007B0520">
        <w:t>14.</w:t>
      </w:r>
      <w:r w:rsidRPr="007B0520">
        <w:rPr>
          <w:lang w:eastAsia="ko-KR"/>
        </w:rPr>
        <w:t>5</w:t>
      </w:r>
      <w:r w:rsidRPr="007B0520">
        <w:tab/>
        <w:t>CS to PS Single Radio Voice Call Continuity (SRVCC)</w:t>
      </w:r>
      <w:bookmarkEnd w:id="952"/>
      <w:bookmarkEnd w:id="953"/>
      <w:bookmarkEnd w:id="954"/>
      <w:bookmarkEnd w:id="955"/>
      <w:bookmarkEnd w:id="956"/>
      <w:bookmarkEnd w:id="957"/>
      <w:bookmarkEnd w:id="958"/>
      <w:bookmarkEnd w:id="959"/>
      <w:bookmarkEnd w:id="960"/>
    </w:p>
    <w:p w14:paraId="73FF4969" w14:textId="77777777" w:rsidR="00673082" w:rsidRPr="007B0520" w:rsidRDefault="00411CF7">
      <w:pPr>
        <w:pStyle w:val="Heading3"/>
      </w:pPr>
      <w:bookmarkStart w:id="961" w:name="_Toc27994475"/>
      <w:bookmarkStart w:id="962" w:name="_Toc36035006"/>
      <w:bookmarkStart w:id="963" w:name="_Toc44588594"/>
      <w:bookmarkStart w:id="964" w:name="_Toc45131804"/>
      <w:bookmarkStart w:id="965" w:name="_Toc51748025"/>
      <w:bookmarkStart w:id="966" w:name="_Toc51748242"/>
      <w:bookmarkStart w:id="967" w:name="_Toc59014521"/>
      <w:bookmarkStart w:id="968" w:name="_Toc68165154"/>
      <w:bookmarkStart w:id="969" w:name="_Toc209270671"/>
      <w:r w:rsidRPr="007B0520">
        <w:t>14.</w:t>
      </w:r>
      <w:r w:rsidRPr="007B0520">
        <w:rPr>
          <w:lang w:eastAsia="ko-KR"/>
        </w:rPr>
        <w:t>5</w:t>
      </w:r>
      <w:r w:rsidRPr="007B0520">
        <w:t>.1</w:t>
      </w:r>
      <w:r w:rsidRPr="007B0520">
        <w:tab/>
        <w:t>Basic CS to PS SRVCC</w:t>
      </w:r>
      <w:bookmarkEnd w:id="961"/>
      <w:bookmarkEnd w:id="962"/>
      <w:bookmarkEnd w:id="963"/>
      <w:bookmarkEnd w:id="964"/>
      <w:bookmarkEnd w:id="965"/>
      <w:bookmarkEnd w:id="966"/>
      <w:bookmarkEnd w:id="967"/>
      <w:bookmarkEnd w:id="968"/>
      <w:bookmarkEnd w:id="969"/>
    </w:p>
    <w:p w14:paraId="23B03E5A"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3B54CA41" w14:textId="77777777" w:rsidR="00673082" w:rsidRPr="007B0520" w:rsidRDefault="00411CF7">
      <w:r w:rsidRPr="007B0520">
        <w:t>Requirements for the ATCF based architecture at II-NNI as described in clause 14.2.3 shall be supported at the roaming II-NNI.</w:t>
      </w:r>
    </w:p>
    <w:p w14:paraId="3EDFE4FF" w14:textId="77777777" w:rsidR="00673082" w:rsidRPr="007B0520" w:rsidRDefault="00411CF7">
      <w:r w:rsidRPr="007B0520">
        <w:t>Requirements for IMS Centralized Services (ICS) at II-NNI as described in clause 13 shall be supported at the roaming II-NNI.</w:t>
      </w:r>
    </w:p>
    <w:p w14:paraId="2E60EC1F" w14:textId="77777777" w:rsidR="00673082" w:rsidRPr="007B0520" w:rsidRDefault="00411CF7">
      <w:r w:rsidRPr="007B0520">
        <w:t xml:space="preserve">The </w:t>
      </w:r>
      <w:r w:rsidRPr="007B0520">
        <w:rPr>
          <w:noProof/>
        </w:rPr>
        <w:t>"</w:t>
      </w:r>
      <w:r w:rsidRPr="007B0520">
        <w:t>g.3gpp.cs2ps-srvcc</w:t>
      </w:r>
      <w:r w:rsidRPr="007B0520">
        <w:rPr>
          <w:noProof/>
        </w:rPr>
        <w:t>"</w:t>
      </w:r>
      <w:r w:rsidRPr="007B0520">
        <w:t xml:space="preserve"> and </w:t>
      </w:r>
      <w:r w:rsidRPr="007B0520">
        <w:rPr>
          <w:noProof/>
        </w:rPr>
        <w:t>"</w:t>
      </w:r>
      <w:r w:rsidRPr="007B0520">
        <w:t>g.3gpp.path"</w:t>
      </w:r>
      <w:r w:rsidRPr="007B0520">
        <w:rPr>
          <w:lang w:eastAsia="zh-CN"/>
        </w:rPr>
        <w:t xml:space="preserve"> media feature tags </w:t>
      </w:r>
      <w:r w:rsidRPr="007B0520">
        <w:t>in the Contact header field of the REGISTER request shall be supported at the roaming II-NNI.</w:t>
      </w:r>
    </w:p>
    <w:p w14:paraId="574F20CD" w14:textId="77777777" w:rsidR="00673082" w:rsidRPr="007B0520" w:rsidRDefault="00411CF7">
      <w:r w:rsidRPr="007B0520">
        <w:t>The Feature-Caps header field with the "g.3gpp.cs2ps-srvcc" feature-capability indicator in the REGISTER request shall be supported at the roaming II-NNI.</w:t>
      </w:r>
    </w:p>
    <w:p w14:paraId="11AA3384" w14:textId="77777777" w:rsidR="00673082" w:rsidRPr="007B0520" w:rsidRDefault="00411CF7">
      <w:pPr>
        <w:rPr>
          <w:noProof/>
          <w:lang w:eastAsia="ko-KR"/>
        </w:rPr>
      </w:pPr>
      <w:r w:rsidRPr="007B0520">
        <w:rPr>
          <w:noProof/>
        </w:rPr>
        <w:t xml:space="preserve">The MESSAGE request </w:t>
      </w:r>
      <w:r w:rsidRPr="007B0520">
        <w:t>containing</w:t>
      </w:r>
      <w:r w:rsidRPr="007B0520">
        <w:rPr>
          <w:noProof/>
        </w:rPr>
        <w:t xml:space="preserve"> the Accept-Contact header field with the "</w:t>
      </w:r>
      <w:r w:rsidRPr="007B0520">
        <w:t>g.3gpp.path"</w:t>
      </w:r>
      <w:r w:rsidRPr="007B0520">
        <w:rPr>
          <w:lang w:eastAsia="zh-CN"/>
        </w:rPr>
        <w:t xml:space="preserve"> media feature tag and the</w:t>
      </w:r>
      <w:r w:rsidRPr="007B0520">
        <w:rPr>
          <w:noProof/>
        </w:rPr>
        <w:t xml:space="preserve"> "</w:t>
      </w:r>
      <w:r w:rsidRPr="007B0520">
        <w:t>application/vnd.3gpp.srvcc-ext+xml"</w:t>
      </w:r>
      <w:r w:rsidRPr="007B0520">
        <w:rPr>
          <w:noProof/>
        </w:rPr>
        <w:t xml:space="preserve"> MIME body </w:t>
      </w:r>
      <w:r w:rsidRPr="007B0520">
        <w:t>shall be supported at the roaming II-NNI</w:t>
      </w:r>
      <w:r w:rsidRPr="007B0520">
        <w:rPr>
          <w:noProof/>
        </w:rPr>
        <w:t>.</w:t>
      </w:r>
    </w:p>
    <w:p w14:paraId="4986F6AA" w14:textId="77777777" w:rsidR="00673082" w:rsidRPr="007B0520" w:rsidRDefault="00411CF7">
      <w:pPr>
        <w:rPr>
          <w:noProof/>
          <w:lang w:eastAsia="ko-KR"/>
        </w:rPr>
      </w:pPr>
      <w:r w:rsidRPr="007B0520">
        <w:t>The URIs of SCC ASs authorised to provide CS to PS SRVCC information in the MESSAGE request need to be specified in the roaming agreement.</w:t>
      </w:r>
    </w:p>
    <w:p w14:paraId="59B1BBF0" w14:textId="77777777" w:rsidR="00673082" w:rsidRPr="007B0520" w:rsidRDefault="00411CF7">
      <w:pPr>
        <w:pStyle w:val="Heading3"/>
      </w:pPr>
      <w:bookmarkStart w:id="970" w:name="_Toc27994476"/>
      <w:bookmarkStart w:id="971" w:name="_Toc36035007"/>
      <w:bookmarkStart w:id="972" w:name="_Toc44588595"/>
      <w:bookmarkStart w:id="973" w:name="_Toc45131805"/>
      <w:bookmarkStart w:id="974" w:name="_Toc51748026"/>
      <w:bookmarkStart w:id="975" w:name="_Toc51748243"/>
      <w:bookmarkStart w:id="976" w:name="_Toc59014522"/>
      <w:bookmarkStart w:id="977" w:name="_Toc68165155"/>
      <w:bookmarkStart w:id="978" w:name="_Toc209270672"/>
      <w:r w:rsidRPr="007B0520">
        <w:t>14.</w:t>
      </w:r>
      <w:r w:rsidRPr="007B0520">
        <w:rPr>
          <w:lang w:eastAsia="ko-KR"/>
        </w:rPr>
        <w:t>5</w:t>
      </w:r>
      <w:r w:rsidRPr="007B0520">
        <w:t>.2</w:t>
      </w:r>
      <w:r w:rsidRPr="007B0520">
        <w:tab/>
        <w:t>CS to PS SRVCC for calls in alerting phase</w:t>
      </w:r>
      <w:bookmarkEnd w:id="970"/>
      <w:bookmarkEnd w:id="971"/>
      <w:bookmarkEnd w:id="972"/>
      <w:bookmarkEnd w:id="973"/>
      <w:bookmarkEnd w:id="974"/>
      <w:bookmarkEnd w:id="975"/>
      <w:bookmarkEnd w:id="976"/>
      <w:bookmarkEnd w:id="977"/>
      <w:bookmarkEnd w:id="978"/>
    </w:p>
    <w:p w14:paraId="1283BA69" w14:textId="77777777" w:rsidR="00673082" w:rsidRPr="007B0520" w:rsidRDefault="00411CF7">
      <w:r w:rsidRPr="007B0520">
        <w:t>The requirements for the CS to PS SRVCC for calls in alerting phase are the same as in clause 14.5.1 with the following additional requirement:</w:t>
      </w:r>
    </w:p>
    <w:p w14:paraId="629307EA" w14:textId="77777777" w:rsidR="00673082" w:rsidRPr="007B0520" w:rsidRDefault="00411CF7">
      <w:r w:rsidRPr="007B0520">
        <w:t xml:space="preserve">The </w:t>
      </w:r>
      <w:r w:rsidRPr="007B0520">
        <w:rPr>
          <w:noProof/>
        </w:rPr>
        <w:t>"</w:t>
      </w:r>
      <w:r w:rsidRPr="007B0520">
        <w:t>g.3gpp.cs2ps-srvcc-alerting"</w:t>
      </w:r>
      <w:r w:rsidRPr="007B0520">
        <w:rPr>
          <w:lang w:eastAsia="zh-CN"/>
        </w:rPr>
        <w:t xml:space="preserve"> media feature tag </w:t>
      </w:r>
      <w:r w:rsidRPr="007B0520">
        <w:t>in the Contact header field of the REGISTER request shall be supported at the roaming II-NNI.</w:t>
      </w:r>
    </w:p>
    <w:p w14:paraId="3DA37792" w14:textId="77777777" w:rsidR="00673082" w:rsidRPr="007B0520" w:rsidRDefault="00411CF7">
      <w:r w:rsidRPr="007B0520">
        <w:t>The REFER request sent inside an existing SIP dialog with the Refer-Sub header field and the "application/vnd.3gpp.</w:t>
      </w:r>
      <w:r w:rsidRPr="007B0520">
        <w:rPr>
          <w:lang w:eastAsia="zh-CN"/>
        </w:rPr>
        <w:t>state-and-event-info</w:t>
      </w:r>
      <w:r w:rsidRPr="007B0520">
        <w:t>+xml" MIME body shall be supported at the roaming II-NNI.</w:t>
      </w:r>
    </w:p>
    <w:p w14:paraId="432EF488" w14:textId="77777777" w:rsidR="00673082" w:rsidRPr="007B0520" w:rsidRDefault="00411CF7">
      <w:r w:rsidRPr="007B0520">
        <w:t xml:space="preserve">The INFO request </w:t>
      </w:r>
      <w:r w:rsidRPr="007B0520">
        <w:rPr>
          <w:lang w:eastAsia="zh-CN"/>
        </w:rPr>
        <w:t>with the Info-Package header field containing the "</w:t>
      </w:r>
      <w:r w:rsidRPr="007B0520">
        <w:t>g.3gpp.</w:t>
      </w:r>
      <w:r w:rsidRPr="007B0520">
        <w:rPr>
          <w:lang w:eastAsia="zh-CN"/>
        </w:rPr>
        <w:t>state-and-event</w:t>
      </w:r>
      <w:r w:rsidRPr="007B0520">
        <w:t xml:space="preserve">" package name and </w:t>
      </w:r>
      <w:r w:rsidRPr="007B0520">
        <w:rPr>
          <w:lang w:eastAsia="zh-CN"/>
        </w:rPr>
        <w:t>the "application/vnd.</w:t>
      </w:r>
      <w:r w:rsidRPr="007B0520">
        <w:t>3gpp.state-and-event-info+xml" MIME body shall be supported at the roaming II-NNI.</w:t>
      </w:r>
    </w:p>
    <w:p w14:paraId="7B67CCBC" w14:textId="77777777" w:rsidR="00673082" w:rsidRPr="007B0520" w:rsidRDefault="00411CF7">
      <w:pPr>
        <w:pStyle w:val="Heading3"/>
      </w:pPr>
      <w:bookmarkStart w:id="979" w:name="_Toc27994477"/>
      <w:bookmarkStart w:id="980" w:name="_Toc36035008"/>
      <w:bookmarkStart w:id="981" w:name="_Toc44588596"/>
      <w:bookmarkStart w:id="982" w:name="_Toc45131806"/>
      <w:bookmarkStart w:id="983" w:name="_Toc51748027"/>
      <w:bookmarkStart w:id="984" w:name="_Toc51748244"/>
      <w:bookmarkStart w:id="985" w:name="_Toc59014523"/>
      <w:bookmarkStart w:id="986" w:name="_Toc68165156"/>
      <w:bookmarkStart w:id="987" w:name="_Toc209270673"/>
      <w:r w:rsidRPr="007B0520">
        <w:t>14.</w:t>
      </w:r>
      <w:r w:rsidRPr="007B0520">
        <w:rPr>
          <w:lang w:eastAsia="ko-KR"/>
        </w:rPr>
        <w:t>5</w:t>
      </w:r>
      <w:r w:rsidRPr="007B0520">
        <w:t>.3</w:t>
      </w:r>
      <w:r w:rsidRPr="007B0520">
        <w:tab/>
        <w:t>CS to PS SRVCC with the assisted mid-call feature</w:t>
      </w:r>
      <w:bookmarkEnd w:id="979"/>
      <w:bookmarkEnd w:id="980"/>
      <w:bookmarkEnd w:id="981"/>
      <w:bookmarkEnd w:id="982"/>
      <w:bookmarkEnd w:id="983"/>
      <w:bookmarkEnd w:id="984"/>
      <w:bookmarkEnd w:id="985"/>
      <w:bookmarkEnd w:id="986"/>
      <w:bookmarkEnd w:id="987"/>
    </w:p>
    <w:p w14:paraId="58264580" w14:textId="77777777" w:rsidR="00673082" w:rsidRPr="007B0520" w:rsidRDefault="00411CF7">
      <w:r w:rsidRPr="007B0520">
        <w:t>The requirements for the CS to PS SRVCC with the assisted mid-call feature are the same as in clause 14.5.1 with the following additional requirement:</w:t>
      </w:r>
    </w:p>
    <w:p w14:paraId="4F452D6B" w14:textId="77777777" w:rsidR="00673082" w:rsidRPr="007B0520" w:rsidRDefault="00411CF7">
      <w:pPr>
        <w:rPr>
          <w:lang w:eastAsia="ko-KR"/>
        </w:rPr>
      </w:pPr>
      <w:r w:rsidRPr="007B0520">
        <w:rPr>
          <w:noProof/>
        </w:rPr>
        <w:t>The "</w:t>
      </w:r>
      <w:r w:rsidRPr="007B0520">
        <w:rPr>
          <w:bCs/>
        </w:rPr>
        <w:t>application/vnd.3gpp.</w:t>
      </w:r>
      <w:r w:rsidRPr="007B0520">
        <w:t>access-transfer-</w:t>
      </w:r>
      <w:r w:rsidRPr="007B0520">
        <w:rPr>
          <w:bCs/>
        </w:rPr>
        <w:t xml:space="preserve">events+xml" </w:t>
      </w:r>
      <w:r w:rsidRPr="007B0520">
        <w:t>MIME body in the REFER request shall be supported at the roaming II-NNI.</w:t>
      </w:r>
    </w:p>
    <w:p w14:paraId="2BEC4D9F" w14:textId="77777777" w:rsidR="00673082" w:rsidRPr="007B0520" w:rsidRDefault="00411CF7">
      <w:pPr>
        <w:pStyle w:val="Heading2"/>
      </w:pPr>
      <w:bookmarkStart w:id="988" w:name="_Toc27994478"/>
      <w:bookmarkStart w:id="989" w:name="_Toc36035009"/>
      <w:bookmarkStart w:id="990" w:name="_Toc44588597"/>
      <w:bookmarkStart w:id="991" w:name="_Toc45131807"/>
      <w:bookmarkStart w:id="992" w:name="_Toc51748028"/>
      <w:bookmarkStart w:id="993" w:name="_Toc51748245"/>
      <w:bookmarkStart w:id="994" w:name="_Toc59014524"/>
      <w:bookmarkStart w:id="995" w:name="_Toc68165157"/>
      <w:bookmarkStart w:id="996" w:name="_Toc209270674"/>
      <w:r w:rsidRPr="007B0520">
        <w:t>14.</w:t>
      </w:r>
      <w:r w:rsidRPr="007B0520">
        <w:rPr>
          <w:rFonts w:hint="eastAsia"/>
          <w:lang w:eastAsia="ko-KR"/>
        </w:rPr>
        <w:t>6</w:t>
      </w:r>
      <w:r w:rsidRPr="007B0520">
        <w:tab/>
        <w:t>PS to CS dual radio voice call continuity (DRVCC)</w:t>
      </w:r>
      <w:bookmarkEnd w:id="988"/>
      <w:bookmarkEnd w:id="989"/>
      <w:bookmarkEnd w:id="990"/>
      <w:bookmarkEnd w:id="991"/>
      <w:bookmarkEnd w:id="992"/>
      <w:bookmarkEnd w:id="993"/>
      <w:bookmarkEnd w:id="994"/>
      <w:bookmarkEnd w:id="995"/>
      <w:bookmarkEnd w:id="996"/>
    </w:p>
    <w:p w14:paraId="236A87E2" w14:textId="77777777" w:rsidR="00673082" w:rsidRPr="007B0520" w:rsidRDefault="00411CF7">
      <w:pPr>
        <w:pStyle w:val="Heading3"/>
      </w:pPr>
      <w:bookmarkStart w:id="997" w:name="_Toc27994479"/>
      <w:bookmarkStart w:id="998" w:name="_Toc36035010"/>
      <w:bookmarkStart w:id="999" w:name="_Toc44588598"/>
      <w:bookmarkStart w:id="1000" w:name="_Toc45131808"/>
      <w:bookmarkStart w:id="1001" w:name="_Toc51748029"/>
      <w:bookmarkStart w:id="1002" w:name="_Toc51748246"/>
      <w:bookmarkStart w:id="1003" w:name="_Toc59014525"/>
      <w:bookmarkStart w:id="1004" w:name="_Toc68165158"/>
      <w:bookmarkStart w:id="1005" w:name="_Toc209270675"/>
      <w:r w:rsidRPr="007B0520">
        <w:t>14.</w:t>
      </w:r>
      <w:r w:rsidRPr="007B0520">
        <w:rPr>
          <w:rFonts w:hint="eastAsia"/>
          <w:lang w:eastAsia="ko-KR"/>
        </w:rPr>
        <w:t>6</w:t>
      </w:r>
      <w:r w:rsidRPr="007B0520">
        <w:t>.1</w:t>
      </w:r>
      <w:r w:rsidRPr="007B0520">
        <w:tab/>
        <w:t>Basic PS to CS DRVCC</w:t>
      </w:r>
      <w:bookmarkEnd w:id="997"/>
      <w:bookmarkEnd w:id="998"/>
      <w:bookmarkEnd w:id="999"/>
      <w:bookmarkEnd w:id="1000"/>
      <w:bookmarkEnd w:id="1001"/>
      <w:bookmarkEnd w:id="1002"/>
      <w:bookmarkEnd w:id="1003"/>
      <w:bookmarkEnd w:id="1004"/>
      <w:bookmarkEnd w:id="1005"/>
    </w:p>
    <w:p w14:paraId="48EBA8A4"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13B1769E"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media feature tag according to 3GPP TS 24.237 [131] annex C included in the Contact header field of the </w:t>
      </w:r>
      <w:r w:rsidRPr="007B0520">
        <w:rPr>
          <w:lang w:eastAsia="zh-CN"/>
        </w:rPr>
        <w:t>INVITE</w:t>
      </w:r>
      <w:r w:rsidRPr="007B0520">
        <w:t xml:space="preserve"> request and in responses to the INVITE request shall be supported at the roaming II-NNI.</w:t>
      </w:r>
    </w:p>
    <w:p w14:paraId="1A20597A"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66155B22" w14:textId="77777777" w:rsidR="00673082" w:rsidRPr="007B0520" w:rsidRDefault="00411CF7">
      <w:pPr>
        <w:pStyle w:val="NO"/>
      </w:pPr>
      <w:r w:rsidRPr="007B0520">
        <w:t>NOTE 1:</w:t>
      </w:r>
      <w:r w:rsidRPr="007B0520">
        <w:tab/>
        <w:t>The g.3gpp.dynamic-stn</w:t>
      </w:r>
      <w:r w:rsidRPr="007B0520">
        <w:rPr>
          <w:noProof/>
        </w:rPr>
        <w:t xml:space="preserve"> feature capability indicator from the home network contains an</w:t>
      </w:r>
      <w:r w:rsidRPr="007B0520">
        <w:t xml:space="preserve"> STN. The STN is a </w:t>
      </w:r>
      <w:proofErr w:type="spellStart"/>
      <w:r w:rsidRPr="007B0520">
        <w:t>tel</w:t>
      </w:r>
      <w:proofErr w:type="spellEnd"/>
      <w:r w:rsidRPr="007B0520">
        <w:t xml:space="preserve"> URI that the UE will use when establishing the call in CS. If the STN is known by the visited network the STN can also be used to identify that a call from a UE is a PS to CS dual radio access transfer allowing the visited network to suppress services and announcement that otherwise is executed during the CS call setup. The value of the </w:t>
      </w:r>
      <w:proofErr w:type="spellStart"/>
      <w:r w:rsidRPr="007B0520">
        <w:t>tel</w:t>
      </w:r>
      <w:proofErr w:type="spellEnd"/>
      <w:r w:rsidRPr="007B0520">
        <w:t xml:space="preserve"> URI STN needs to be communicated between operators when DRVCC is supported.</w:t>
      </w:r>
    </w:p>
    <w:p w14:paraId="5C5621EF" w14:textId="77777777" w:rsidR="00673082" w:rsidRPr="007B0520" w:rsidRDefault="00411CF7">
      <w:r w:rsidRPr="007B0520">
        <w:t>The requirements for providing IMS Centralized Services (ICS) as described in clause 13.2 should be supported at the roaming II-NNI.</w:t>
      </w:r>
    </w:p>
    <w:p w14:paraId="6F60ADF4" w14:textId="77777777" w:rsidR="00673082" w:rsidRPr="007B0520" w:rsidRDefault="00411CF7">
      <w:pPr>
        <w:pStyle w:val="NO"/>
        <w:rPr>
          <w:lang w:eastAsia="ko-KR"/>
        </w:rPr>
      </w:pPr>
      <w:r w:rsidRPr="007B0520">
        <w:rPr>
          <w:lang w:eastAsia="ko-KR"/>
        </w:rPr>
        <w:t>NOTE 2:</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6AFE6B90" w14:textId="77777777" w:rsidR="00673082" w:rsidRPr="007B0520" w:rsidRDefault="00411CF7">
      <w:pPr>
        <w:pStyle w:val="Heading3"/>
      </w:pPr>
      <w:bookmarkStart w:id="1006" w:name="_Toc27994480"/>
      <w:bookmarkStart w:id="1007" w:name="_Toc36035011"/>
      <w:bookmarkStart w:id="1008" w:name="_Toc44588599"/>
      <w:bookmarkStart w:id="1009" w:name="_Toc45131809"/>
      <w:bookmarkStart w:id="1010" w:name="_Toc51748030"/>
      <w:bookmarkStart w:id="1011" w:name="_Toc51748247"/>
      <w:bookmarkStart w:id="1012" w:name="_Toc59014526"/>
      <w:bookmarkStart w:id="1013" w:name="_Toc68165159"/>
      <w:bookmarkStart w:id="1014" w:name="_Toc209270676"/>
      <w:r w:rsidRPr="007B0520">
        <w:t>14.</w:t>
      </w:r>
      <w:r w:rsidRPr="007B0520">
        <w:rPr>
          <w:rFonts w:hint="eastAsia"/>
          <w:lang w:eastAsia="ko-KR"/>
        </w:rPr>
        <w:t>6</w:t>
      </w:r>
      <w:r w:rsidRPr="007B0520">
        <w:t>.2</w:t>
      </w:r>
      <w:r w:rsidRPr="007B0520">
        <w:tab/>
        <w:t>PS to CS DRVCC with the assisted mid-call feature</w:t>
      </w:r>
      <w:bookmarkEnd w:id="1006"/>
      <w:bookmarkEnd w:id="1007"/>
      <w:bookmarkEnd w:id="1008"/>
      <w:bookmarkEnd w:id="1009"/>
      <w:bookmarkEnd w:id="1010"/>
      <w:bookmarkEnd w:id="1011"/>
      <w:bookmarkEnd w:id="1012"/>
      <w:bookmarkEnd w:id="1013"/>
      <w:bookmarkEnd w:id="1014"/>
    </w:p>
    <w:p w14:paraId="3D717251" w14:textId="77777777" w:rsidR="00673082" w:rsidRPr="007B0520" w:rsidRDefault="00411CF7">
      <w:r w:rsidRPr="007B0520">
        <w:t>The requirements for the PS to CS DRVCC with the assisted mid-call feature are the same as in clause 14.6.1 and in clause 14.4.</w:t>
      </w:r>
    </w:p>
    <w:p w14:paraId="443B62C5" w14:textId="77777777" w:rsidR="00673082" w:rsidRPr="007B0520" w:rsidRDefault="00411CF7">
      <w:pPr>
        <w:pStyle w:val="NO"/>
      </w:pPr>
      <w:r w:rsidRPr="007B0520">
        <w:rPr>
          <w:lang w:eastAsia="ko-KR"/>
        </w:rPr>
        <w:t>NOTE:</w:t>
      </w:r>
      <w:r w:rsidRPr="007B0520">
        <w:rPr>
          <w:lang w:eastAsia="ko-KR"/>
        </w:rPr>
        <w:tab/>
        <w:t xml:space="preserve">Transfer of an additional call requires the use of </w:t>
      </w:r>
      <w:r w:rsidRPr="007B0520">
        <w:t>IMS Centralized Services (ICS)</w:t>
      </w:r>
      <w:r w:rsidRPr="007B0520">
        <w:rPr>
          <w:lang w:eastAsia="ko-KR"/>
        </w:rPr>
        <w:t>.</w:t>
      </w:r>
    </w:p>
    <w:p w14:paraId="3548F523" w14:textId="77777777" w:rsidR="00673082" w:rsidRPr="007B0520" w:rsidRDefault="00411CF7">
      <w:pPr>
        <w:pStyle w:val="Heading3"/>
      </w:pPr>
      <w:bookmarkStart w:id="1015" w:name="_Toc27994481"/>
      <w:bookmarkStart w:id="1016" w:name="_Toc36035012"/>
      <w:bookmarkStart w:id="1017" w:name="_Toc44588600"/>
      <w:bookmarkStart w:id="1018" w:name="_Toc45131810"/>
      <w:bookmarkStart w:id="1019" w:name="_Toc51748031"/>
      <w:bookmarkStart w:id="1020" w:name="_Toc51748248"/>
      <w:bookmarkStart w:id="1021" w:name="_Toc59014527"/>
      <w:bookmarkStart w:id="1022" w:name="_Toc68165160"/>
      <w:bookmarkStart w:id="1023" w:name="_Toc209270677"/>
      <w:r w:rsidRPr="007B0520">
        <w:t>14.</w:t>
      </w:r>
      <w:r w:rsidRPr="007B0520">
        <w:rPr>
          <w:rFonts w:hint="eastAsia"/>
          <w:lang w:eastAsia="ko-KR"/>
        </w:rPr>
        <w:t>6</w:t>
      </w:r>
      <w:r w:rsidRPr="007B0520">
        <w:t>.3</w:t>
      </w:r>
      <w:r w:rsidRPr="007B0520">
        <w:tab/>
        <w:t>PS to CS DRVCC for calls in alerting phase</w:t>
      </w:r>
      <w:bookmarkEnd w:id="1015"/>
      <w:bookmarkEnd w:id="1016"/>
      <w:bookmarkEnd w:id="1017"/>
      <w:bookmarkEnd w:id="1018"/>
      <w:bookmarkEnd w:id="1019"/>
      <w:bookmarkEnd w:id="1020"/>
      <w:bookmarkEnd w:id="1021"/>
      <w:bookmarkEnd w:id="1022"/>
      <w:bookmarkEnd w:id="1023"/>
    </w:p>
    <w:p w14:paraId="4AF103D3" w14:textId="0972BB0C" w:rsidR="00673082" w:rsidRPr="007B0520" w:rsidRDefault="00411CF7">
      <w:r w:rsidRPr="007B0520">
        <w:t xml:space="preserve">The requirements for the PS to CS DRVCC for calls in alerting phase are the same as in clause 14.6.1 with the additional requirements in this </w:t>
      </w:r>
      <w:r w:rsidR="007B0520">
        <w:t>clause</w:t>
      </w:r>
      <w:r w:rsidRPr="007B0520">
        <w:t>.</w:t>
      </w:r>
    </w:p>
    <w:p w14:paraId="1B2C93C4" w14:textId="77777777" w:rsidR="00673082" w:rsidRPr="007B0520" w:rsidRDefault="00411CF7">
      <w:r w:rsidRPr="007B0520">
        <w:t>The "g.3gpp.drvcc-alerting" media feature</w:t>
      </w:r>
      <w:r w:rsidRPr="007B0520">
        <w:rPr>
          <w:lang w:eastAsia="zh-CN"/>
        </w:rPr>
        <w:t xml:space="preserve"> </w:t>
      </w:r>
      <w:r w:rsidRPr="007B0520">
        <w:t xml:space="preserve">tag according to 3GPP TS 24.237 [131] annex C and IETF RFC 3840 [56] included in the Contact header field of the </w:t>
      </w:r>
      <w:r w:rsidRPr="007B0520">
        <w:rPr>
          <w:lang w:eastAsia="zh-CN"/>
        </w:rPr>
        <w:t>INVITE</w:t>
      </w:r>
      <w:r w:rsidRPr="007B0520">
        <w:t xml:space="preserve"> request and in responses to the INVITE request shall be supported at the roaming II-NNI.</w:t>
      </w:r>
    </w:p>
    <w:p w14:paraId="182D7F14" w14:textId="77777777" w:rsidR="00673082" w:rsidRPr="007B0520" w:rsidRDefault="00411CF7">
      <w:r w:rsidRPr="007B0520">
        <w:t xml:space="preserve">The "g.3gpp.drvcc-alerting"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470D093" w14:textId="77777777" w:rsidR="00673082" w:rsidRPr="007B0520" w:rsidRDefault="00411CF7">
      <w:r w:rsidRPr="007B0520">
        <w:t>A 488 (Not Acceptable Here) response to the INVITE request without an SDP body shall be supported at the roaming II-NNI.</w:t>
      </w:r>
    </w:p>
    <w:p w14:paraId="16FE549F" w14:textId="77777777" w:rsidR="00673082" w:rsidRPr="007B0520" w:rsidRDefault="00411CF7">
      <w:pPr>
        <w:pStyle w:val="Heading3"/>
      </w:pPr>
      <w:bookmarkStart w:id="1024" w:name="_Toc27994482"/>
      <w:bookmarkStart w:id="1025" w:name="_Toc36035013"/>
      <w:bookmarkStart w:id="1026" w:name="_Toc44588601"/>
      <w:bookmarkStart w:id="1027" w:name="_Toc45131811"/>
      <w:bookmarkStart w:id="1028" w:name="_Toc51748032"/>
      <w:bookmarkStart w:id="1029" w:name="_Toc51748249"/>
      <w:bookmarkStart w:id="1030" w:name="_Toc59014528"/>
      <w:bookmarkStart w:id="1031" w:name="_Toc68165161"/>
      <w:bookmarkStart w:id="1032" w:name="_Toc209270678"/>
      <w:r w:rsidRPr="007B0520">
        <w:t>14.</w:t>
      </w:r>
      <w:r w:rsidRPr="007B0520">
        <w:rPr>
          <w:rFonts w:hint="eastAsia"/>
          <w:lang w:eastAsia="ko-KR"/>
        </w:rPr>
        <w:t>6</w:t>
      </w:r>
      <w:r w:rsidRPr="007B0520">
        <w:t>.4</w:t>
      </w:r>
      <w:r w:rsidRPr="007B0520">
        <w:tab/>
        <w:t>PS to CS DRVCC for originating calls in pre-alerting phase</w:t>
      </w:r>
      <w:bookmarkEnd w:id="1024"/>
      <w:bookmarkEnd w:id="1025"/>
      <w:bookmarkEnd w:id="1026"/>
      <w:bookmarkEnd w:id="1027"/>
      <w:bookmarkEnd w:id="1028"/>
      <w:bookmarkEnd w:id="1029"/>
      <w:bookmarkEnd w:id="1030"/>
      <w:bookmarkEnd w:id="1031"/>
      <w:bookmarkEnd w:id="1032"/>
    </w:p>
    <w:p w14:paraId="36011A99" w14:textId="117E6134" w:rsidR="00673082" w:rsidRPr="007B0520" w:rsidRDefault="00411CF7">
      <w:r w:rsidRPr="007B0520">
        <w:t xml:space="preserve">The requirements for the PS to CS DRVCC for originating calls in pre-alerting phase are the same as in clause 14.6.1 and in clause 14.6.3 with the additional requirements in this </w:t>
      </w:r>
      <w:r w:rsidR="007B0520">
        <w:t>clause</w:t>
      </w:r>
      <w:r w:rsidRPr="007B0520">
        <w:t>.</w:t>
      </w:r>
    </w:p>
    <w:p w14:paraId="63663A51" w14:textId="77777777" w:rsidR="00673082" w:rsidRPr="007B0520" w:rsidRDefault="00411CF7">
      <w:r w:rsidRPr="007B0520">
        <w:t xml:space="preserve">The "g.3gpp.ps2cs-drvcc-orig-pre-alerting"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63D8345A" w14:textId="77777777" w:rsidR="00673082" w:rsidRPr="007B0520" w:rsidRDefault="00411CF7">
      <w:r w:rsidRPr="007B0520">
        <w:t xml:space="preserve">The "g.3gpp.ps2cs-drvcc-orig-pre-alerting"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785D555B" w14:textId="77777777" w:rsidR="00673082" w:rsidRPr="007B0520" w:rsidRDefault="00411CF7">
      <w:pPr>
        <w:pStyle w:val="Heading2"/>
      </w:pPr>
      <w:bookmarkStart w:id="1033" w:name="_Toc27994483"/>
      <w:bookmarkStart w:id="1034" w:name="_Toc36035014"/>
      <w:bookmarkStart w:id="1035" w:name="_Toc44588602"/>
      <w:bookmarkStart w:id="1036" w:name="_Toc45131812"/>
      <w:bookmarkStart w:id="1037" w:name="_Toc51748033"/>
      <w:bookmarkStart w:id="1038" w:name="_Toc51748250"/>
      <w:bookmarkStart w:id="1039" w:name="_Toc59014529"/>
      <w:bookmarkStart w:id="1040" w:name="_Toc68165162"/>
      <w:bookmarkStart w:id="1041" w:name="_Toc209270679"/>
      <w:r w:rsidRPr="007B0520">
        <w:t>14.</w:t>
      </w:r>
      <w:r w:rsidRPr="007B0520">
        <w:rPr>
          <w:rFonts w:hint="eastAsia"/>
          <w:lang w:eastAsia="ko-KR"/>
        </w:rPr>
        <w:t>7</w:t>
      </w:r>
      <w:r w:rsidRPr="007B0520">
        <w:tab/>
        <w:t>CS to PS Dual Radio Voice Call Continuity (DRVCC)</w:t>
      </w:r>
      <w:bookmarkEnd w:id="1033"/>
      <w:bookmarkEnd w:id="1034"/>
      <w:bookmarkEnd w:id="1035"/>
      <w:bookmarkEnd w:id="1036"/>
      <w:bookmarkEnd w:id="1037"/>
      <w:bookmarkEnd w:id="1038"/>
      <w:bookmarkEnd w:id="1039"/>
      <w:bookmarkEnd w:id="1040"/>
      <w:bookmarkEnd w:id="1041"/>
    </w:p>
    <w:p w14:paraId="2FA07D25" w14:textId="77777777" w:rsidR="00673082" w:rsidRPr="007B0520" w:rsidRDefault="00411CF7">
      <w:pPr>
        <w:pStyle w:val="Heading3"/>
      </w:pPr>
      <w:bookmarkStart w:id="1042" w:name="_Toc27994484"/>
      <w:bookmarkStart w:id="1043" w:name="_Toc36035015"/>
      <w:bookmarkStart w:id="1044" w:name="_Toc44588603"/>
      <w:bookmarkStart w:id="1045" w:name="_Toc45131813"/>
      <w:bookmarkStart w:id="1046" w:name="_Toc51748034"/>
      <w:bookmarkStart w:id="1047" w:name="_Toc51748251"/>
      <w:bookmarkStart w:id="1048" w:name="_Toc59014530"/>
      <w:bookmarkStart w:id="1049" w:name="_Toc68165163"/>
      <w:bookmarkStart w:id="1050" w:name="_Toc209270680"/>
      <w:r w:rsidRPr="007B0520">
        <w:t>14.</w:t>
      </w:r>
      <w:r w:rsidRPr="007B0520">
        <w:rPr>
          <w:rFonts w:hint="eastAsia"/>
          <w:lang w:eastAsia="ko-KR"/>
        </w:rPr>
        <w:t>7</w:t>
      </w:r>
      <w:r w:rsidRPr="007B0520">
        <w:t>.1</w:t>
      </w:r>
      <w:r w:rsidRPr="007B0520">
        <w:tab/>
        <w:t>Basic CS to PS DRVCC</w:t>
      </w:r>
      <w:bookmarkEnd w:id="1042"/>
      <w:bookmarkEnd w:id="1043"/>
      <w:bookmarkEnd w:id="1044"/>
      <w:bookmarkEnd w:id="1045"/>
      <w:bookmarkEnd w:id="1046"/>
      <w:bookmarkEnd w:id="1047"/>
      <w:bookmarkEnd w:id="1048"/>
      <w:bookmarkEnd w:id="1049"/>
      <w:bookmarkEnd w:id="1050"/>
    </w:p>
    <w:p w14:paraId="3AEDBC4C"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4D5D90DE" w14:textId="77777777" w:rsidR="00673082" w:rsidRPr="007B0520" w:rsidRDefault="00411CF7">
      <w:r w:rsidRPr="007B0520">
        <w:t>The requirements for providing IMS Centralized Services (ICS) as described in clause 13.2 should be supported at the roaming II-NNI.</w:t>
      </w:r>
    </w:p>
    <w:p w14:paraId="198B65A6"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13C75258" w14:textId="77777777" w:rsidR="00673082" w:rsidRPr="007B0520" w:rsidRDefault="00411CF7">
      <w:pPr>
        <w:pStyle w:val="Heading3"/>
      </w:pPr>
      <w:bookmarkStart w:id="1051" w:name="_Toc27994485"/>
      <w:bookmarkStart w:id="1052" w:name="_Toc36035016"/>
      <w:bookmarkStart w:id="1053" w:name="_Toc44588604"/>
      <w:bookmarkStart w:id="1054" w:name="_Toc45131814"/>
      <w:bookmarkStart w:id="1055" w:name="_Toc51748035"/>
      <w:bookmarkStart w:id="1056" w:name="_Toc51748252"/>
      <w:bookmarkStart w:id="1057" w:name="_Toc59014531"/>
      <w:bookmarkStart w:id="1058" w:name="_Toc68165164"/>
      <w:bookmarkStart w:id="1059" w:name="_Toc209270681"/>
      <w:r w:rsidRPr="007B0520">
        <w:t>14.</w:t>
      </w:r>
      <w:r w:rsidRPr="007B0520">
        <w:rPr>
          <w:rFonts w:hint="eastAsia"/>
          <w:lang w:eastAsia="ko-KR"/>
        </w:rPr>
        <w:t>7</w:t>
      </w:r>
      <w:r w:rsidRPr="007B0520">
        <w:t>.2</w:t>
      </w:r>
      <w:r w:rsidRPr="007B0520">
        <w:tab/>
        <w:t>CS to PS DRVCC with the assisted mid-call feature</w:t>
      </w:r>
      <w:bookmarkEnd w:id="1051"/>
      <w:bookmarkEnd w:id="1052"/>
      <w:bookmarkEnd w:id="1053"/>
      <w:bookmarkEnd w:id="1054"/>
      <w:bookmarkEnd w:id="1055"/>
      <w:bookmarkEnd w:id="1056"/>
      <w:bookmarkEnd w:id="1057"/>
      <w:bookmarkEnd w:id="1058"/>
      <w:bookmarkEnd w:id="1059"/>
    </w:p>
    <w:p w14:paraId="60AEC6EB" w14:textId="77777777" w:rsidR="00673082" w:rsidRPr="007B0520" w:rsidRDefault="00411CF7">
      <w:r w:rsidRPr="007B0520">
        <w:t>The requirements for the PS to CS DRVCC with the assisted mid-call feature are the same as in clause 14.7.1 and in clause 14.4.</w:t>
      </w:r>
    </w:p>
    <w:p w14:paraId="2C12141E" w14:textId="77777777" w:rsidR="00673082" w:rsidRPr="007B0520" w:rsidRDefault="00411CF7">
      <w:pPr>
        <w:pStyle w:val="Heading3"/>
      </w:pPr>
      <w:bookmarkStart w:id="1060" w:name="_Toc27994486"/>
      <w:bookmarkStart w:id="1061" w:name="_Toc36035017"/>
      <w:bookmarkStart w:id="1062" w:name="_Toc44588605"/>
      <w:bookmarkStart w:id="1063" w:name="_Toc45131815"/>
      <w:bookmarkStart w:id="1064" w:name="_Toc51748036"/>
      <w:bookmarkStart w:id="1065" w:name="_Toc51748253"/>
      <w:bookmarkStart w:id="1066" w:name="_Toc59014532"/>
      <w:bookmarkStart w:id="1067" w:name="_Toc68165165"/>
      <w:bookmarkStart w:id="1068" w:name="_Toc209270682"/>
      <w:r w:rsidRPr="007B0520">
        <w:t>14.</w:t>
      </w:r>
      <w:r w:rsidRPr="007B0520">
        <w:rPr>
          <w:rFonts w:hint="eastAsia"/>
          <w:lang w:eastAsia="ko-KR"/>
        </w:rPr>
        <w:t>7</w:t>
      </w:r>
      <w:r w:rsidRPr="007B0520">
        <w:t>.3</w:t>
      </w:r>
      <w:r w:rsidRPr="007B0520">
        <w:tab/>
        <w:t>CS to PS DRVCC for calls in alerting phase</w:t>
      </w:r>
      <w:bookmarkEnd w:id="1060"/>
      <w:bookmarkEnd w:id="1061"/>
      <w:bookmarkEnd w:id="1062"/>
      <w:bookmarkEnd w:id="1063"/>
      <w:bookmarkEnd w:id="1064"/>
      <w:bookmarkEnd w:id="1065"/>
      <w:bookmarkEnd w:id="1066"/>
      <w:bookmarkEnd w:id="1067"/>
      <w:bookmarkEnd w:id="1068"/>
    </w:p>
    <w:p w14:paraId="4C9A8835" w14:textId="3863B0F4" w:rsidR="00673082" w:rsidRPr="007B0520" w:rsidRDefault="00411CF7">
      <w:r w:rsidRPr="007B0520">
        <w:t xml:space="preserve">The requirements for the CS to PS DRVCC for calls in alerting phase are the same as in clause 14.7.1 with the additional requirements in this </w:t>
      </w:r>
      <w:r w:rsidR="007B0520">
        <w:t>clause</w:t>
      </w:r>
      <w:r w:rsidRPr="007B0520">
        <w:t>.</w:t>
      </w:r>
    </w:p>
    <w:p w14:paraId="5F6833C4" w14:textId="77777777" w:rsidR="00673082" w:rsidRPr="007B0520" w:rsidRDefault="00411CF7">
      <w:r w:rsidRPr="007B0520">
        <w:t>The "g.3gpp.cs2ps-drvcc-alerting" media feature</w:t>
      </w:r>
      <w:r w:rsidRPr="007B0520">
        <w:rPr>
          <w:lang w:eastAsia="zh-CN"/>
        </w:rPr>
        <w:t xml:space="preserve"> </w:t>
      </w:r>
      <w:r w:rsidRPr="007B0520">
        <w:t xml:space="preserve">tag as described included in the Contact header field of the </w:t>
      </w:r>
      <w:r w:rsidRPr="007B0520">
        <w:rPr>
          <w:lang w:eastAsia="zh-CN"/>
        </w:rPr>
        <w:t>INVITE</w:t>
      </w:r>
      <w:r w:rsidRPr="007B0520">
        <w:t xml:space="preserve"> request and in responses to the INVITE request shall be supported at the roaming II-NNI.</w:t>
      </w:r>
    </w:p>
    <w:p w14:paraId="3B96D03A" w14:textId="77777777" w:rsidR="00673082" w:rsidRPr="007B0520" w:rsidRDefault="00411CF7">
      <w:r w:rsidRPr="007B0520">
        <w:t xml:space="preserve">The "g.3gpp.cs2ps-drvcc-alerting"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3BF1BBC" w14:textId="77777777" w:rsidR="00673082" w:rsidRPr="007B0520" w:rsidRDefault="00411CF7">
      <w:pPr>
        <w:rPr>
          <w:lang w:eastAsia="ko-KR"/>
        </w:rPr>
      </w:pPr>
      <w:r w:rsidRPr="007B0520">
        <w:t>A 488 (Not Acceptable Here) response to the INVITE request without an SDP body shall be supported at the roaming II-NNI.</w:t>
      </w:r>
    </w:p>
    <w:p w14:paraId="7597CCE4" w14:textId="77777777" w:rsidR="00673082" w:rsidRPr="007B0520" w:rsidRDefault="00411CF7">
      <w:pPr>
        <w:pStyle w:val="Heading3"/>
      </w:pPr>
      <w:bookmarkStart w:id="1069" w:name="_Toc27994487"/>
      <w:bookmarkStart w:id="1070" w:name="_Toc36035018"/>
      <w:bookmarkStart w:id="1071" w:name="_Toc44588606"/>
      <w:bookmarkStart w:id="1072" w:name="_Toc45131816"/>
      <w:bookmarkStart w:id="1073" w:name="_Toc51748037"/>
      <w:bookmarkStart w:id="1074" w:name="_Toc51748254"/>
      <w:bookmarkStart w:id="1075" w:name="_Toc59014533"/>
      <w:bookmarkStart w:id="1076" w:name="_Toc68165166"/>
      <w:bookmarkStart w:id="1077" w:name="_Toc209270683"/>
      <w:r w:rsidRPr="007B0520">
        <w:t>14.</w:t>
      </w:r>
      <w:r w:rsidRPr="007B0520">
        <w:rPr>
          <w:rFonts w:hint="eastAsia"/>
          <w:lang w:eastAsia="ko-KR"/>
        </w:rPr>
        <w:t>7</w:t>
      </w:r>
      <w:r w:rsidRPr="007B0520">
        <w:t>.4</w:t>
      </w:r>
      <w:r w:rsidRPr="007B0520">
        <w:tab/>
        <w:t>CS to PS DRVCC for originating calls in pre-alerting phase</w:t>
      </w:r>
      <w:bookmarkEnd w:id="1069"/>
      <w:bookmarkEnd w:id="1070"/>
      <w:bookmarkEnd w:id="1071"/>
      <w:bookmarkEnd w:id="1072"/>
      <w:bookmarkEnd w:id="1073"/>
      <w:bookmarkEnd w:id="1074"/>
      <w:bookmarkEnd w:id="1075"/>
      <w:bookmarkEnd w:id="1076"/>
      <w:bookmarkEnd w:id="1077"/>
    </w:p>
    <w:p w14:paraId="5B9C3F9C" w14:textId="77777777" w:rsidR="00673082" w:rsidRPr="007B0520" w:rsidRDefault="00411CF7">
      <w:r w:rsidRPr="007B0520">
        <w:t>The requirements for the CS to PS DRVCC for originating calls in pre-alerting phase are the same as in clause 14.7.1 and in clause 14.7.3 with the following additional requirements:</w:t>
      </w:r>
    </w:p>
    <w:p w14:paraId="14413C62" w14:textId="77777777" w:rsidR="00673082" w:rsidRPr="007B0520" w:rsidRDefault="00411CF7">
      <w:r w:rsidRPr="007B0520">
        <w:t xml:space="preserve">The "g.3gpp.cs2ps-drvcc-orig-pre-alerting"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25B646FB" w14:textId="77777777" w:rsidR="00673082" w:rsidRPr="007B0520" w:rsidRDefault="00411CF7">
      <w:r w:rsidRPr="007B0520">
        <w:t xml:space="preserve">The "g.3gpp.cs2ps-drvcc-orig-pre-alerting"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5CCDDAAE" w14:textId="77777777" w:rsidR="00673082" w:rsidRPr="007B0520" w:rsidRDefault="00411CF7">
      <w:pPr>
        <w:pStyle w:val="Heading2"/>
        <w:rPr>
          <w:lang w:eastAsia="ko-KR"/>
        </w:rPr>
      </w:pPr>
      <w:bookmarkStart w:id="1078" w:name="_Toc27994488"/>
      <w:bookmarkStart w:id="1079" w:name="_Toc36035019"/>
      <w:bookmarkStart w:id="1080" w:name="_Toc44588607"/>
      <w:bookmarkStart w:id="1081" w:name="_Toc45131817"/>
      <w:bookmarkStart w:id="1082" w:name="_Toc51748038"/>
      <w:bookmarkStart w:id="1083" w:name="_Toc51748255"/>
      <w:bookmarkStart w:id="1084" w:name="_Toc59014534"/>
      <w:bookmarkStart w:id="1085" w:name="_Toc68165167"/>
      <w:bookmarkStart w:id="1086" w:name="_Toc209270684"/>
      <w:r w:rsidRPr="007B0520">
        <w:rPr>
          <w:lang w:eastAsia="ko-KR"/>
        </w:rPr>
        <w:t>14.8</w:t>
      </w:r>
      <w:r w:rsidRPr="007B0520">
        <w:rPr>
          <w:lang w:eastAsia="ko-KR"/>
        </w:rPr>
        <w:tab/>
        <w:t>PS to PS access transfer</w:t>
      </w:r>
      <w:bookmarkEnd w:id="1078"/>
      <w:bookmarkEnd w:id="1079"/>
      <w:bookmarkEnd w:id="1080"/>
      <w:bookmarkEnd w:id="1081"/>
      <w:bookmarkEnd w:id="1082"/>
      <w:bookmarkEnd w:id="1083"/>
      <w:bookmarkEnd w:id="1084"/>
      <w:bookmarkEnd w:id="1085"/>
      <w:bookmarkEnd w:id="1086"/>
    </w:p>
    <w:p w14:paraId="604B3AB2" w14:textId="77777777" w:rsidR="00673082" w:rsidRPr="007B0520" w:rsidRDefault="00411CF7">
      <w:r w:rsidRPr="007B0520">
        <w:t xml:space="preserve">Service specific requirements in accordance with 3GPP TS 24.237 [131] clause 10 shall be supported over the </w:t>
      </w:r>
      <w:r w:rsidRPr="007B0520">
        <w:rPr>
          <w:lang w:eastAsia="ko-KR"/>
        </w:rPr>
        <w:t xml:space="preserve">roaming </w:t>
      </w:r>
      <w:r w:rsidRPr="007B0520">
        <w:t>II-NNI.</w:t>
      </w:r>
    </w:p>
    <w:p w14:paraId="4117B7AC" w14:textId="77777777" w:rsidR="00673082" w:rsidRPr="007B0520" w:rsidRDefault="00411CF7">
      <w:r w:rsidRPr="007B0520">
        <w:t>The "g.3gpp.pstops-sti" media feature tag in the Contact header field of the REGISTER request shall be supported at the roaming II-NNI.</w:t>
      </w:r>
    </w:p>
    <w:p w14:paraId="45EE28BC" w14:textId="77777777" w:rsidR="00673082" w:rsidRPr="007B0520" w:rsidRDefault="00411CF7">
      <w:r w:rsidRPr="007B0520">
        <w:t>The INVITE request containing:</w:t>
      </w:r>
    </w:p>
    <w:p w14:paraId="5C9D99AC" w14:textId="77777777" w:rsidR="00673082" w:rsidRPr="007B0520" w:rsidRDefault="00411CF7">
      <w:pPr>
        <w:pStyle w:val="B1"/>
      </w:pPr>
      <w:r w:rsidRPr="007B0520">
        <w:t>a)</w:t>
      </w:r>
      <w:r w:rsidRPr="007B0520">
        <w:tab/>
        <w:t>the "g.3gpp.ics" media feature tag; and</w:t>
      </w:r>
    </w:p>
    <w:p w14:paraId="251D5279" w14:textId="77777777" w:rsidR="00673082" w:rsidRPr="007B0520" w:rsidRDefault="00411CF7">
      <w:pPr>
        <w:pStyle w:val="B1"/>
      </w:pPr>
      <w:r w:rsidRPr="007B0520">
        <w:t>b)</w:t>
      </w:r>
      <w:r w:rsidRPr="007B0520">
        <w:tab/>
        <w:t>either:</w:t>
      </w:r>
    </w:p>
    <w:p w14:paraId="70F1B084" w14:textId="77777777" w:rsidR="00673082" w:rsidRPr="007B0520" w:rsidRDefault="00411CF7">
      <w:pPr>
        <w:pStyle w:val="B2"/>
      </w:pPr>
      <w:r w:rsidRPr="007B0520">
        <w:t>-</w:t>
      </w:r>
      <w:r w:rsidRPr="007B0520">
        <w:tab/>
        <w:t>the Replaces header field and the option tag value "replaces" in the Require header field; or</w:t>
      </w:r>
    </w:p>
    <w:p w14:paraId="030D9984" w14:textId="77777777" w:rsidR="00673082" w:rsidRPr="007B0520" w:rsidRDefault="00411CF7">
      <w:pPr>
        <w:pStyle w:val="B2"/>
      </w:pPr>
      <w:r w:rsidRPr="007B0520">
        <w:t>-</w:t>
      </w:r>
      <w:r w:rsidRPr="007B0520">
        <w:tab/>
        <w:t>the Target-Dialog header field and the option tag value "</w:t>
      </w:r>
      <w:proofErr w:type="spellStart"/>
      <w:r w:rsidRPr="007B0520">
        <w:t>tdialog</w:t>
      </w:r>
      <w:proofErr w:type="spellEnd"/>
      <w:r w:rsidRPr="007B0520">
        <w:t>" in the Require header field,</w:t>
      </w:r>
    </w:p>
    <w:p w14:paraId="3BC6FD3F" w14:textId="77777777" w:rsidR="00673082" w:rsidRPr="007B0520" w:rsidRDefault="00411CF7">
      <w:r w:rsidRPr="007B0520">
        <w:t>shall be supported at the roaming II-NNI.</w:t>
      </w:r>
    </w:p>
    <w:p w14:paraId="5BEE3EBE" w14:textId="77777777" w:rsidR="00673082" w:rsidRPr="007B0520" w:rsidRDefault="00411CF7">
      <w:pPr>
        <w:rPr>
          <w:lang w:eastAsia="ko-KR"/>
        </w:rPr>
      </w:pPr>
      <w:r w:rsidRPr="007B0520">
        <w:t xml:space="preserve">A </w:t>
      </w:r>
      <w:proofErr w:type="spellStart"/>
      <w:r w:rsidRPr="007B0520">
        <w:t>Recv</w:t>
      </w:r>
      <w:proofErr w:type="spellEnd"/>
      <w:r w:rsidRPr="007B0520">
        <w:t>-Info header field containing the "g.3gpp.state-and-event" info package name in the 183 (Session Progress) response shall be supported at the roaming II-NNI.</w:t>
      </w:r>
    </w:p>
    <w:p w14:paraId="5DE9DC3C" w14:textId="77777777" w:rsidR="00673082" w:rsidRPr="007B0520" w:rsidRDefault="00411CF7">
      <w:r w:rsidRPr="007B0520">
        <w:t>The INFO request containing the Info-Package header field as specified in IETF RFC 6086 [39] with the "g.3gpp.</w:t>
      </w:r>
      <w:r w:rsidRPr="007B0520">
        <w:rPr>
          <w:lang w:eastAsia="zh-CN"/>
        </w:rPr>
        <w:t>state-and-event" info</w:t>
      </w:r>
      <w:r w:rsidRPr="007B0520">
        <w:t xml:space="preserve"> package name and the "application/vnd.3gpp.state-and-event-info+xml" XML body shall be supported at the roaming II-NNI.</w:t>
      </w:r>
    </w:p>
    <w:p w14:paraId="6FB2C222" w14:textId="77777777" w:rsidR="00673082" w:rsidRPr="007B0520" w:rsidRDefault="00411CF7">
      <w:pPr>
        <w:pStyle w:val="Heading1"/>
      </w:pPr>
      <w:bookmarkStart w:id="1087" w:name="_Toc27994489"/>
      <w:bookmarkStart w:id="1088" w:name="_Toc36035020"/>
      <w:bookmarkStart w:id="1089" w:name="_Toc44588608"/>
      <w:bookmarkStart w:id="1090" w:name="_Toc45131818"/>
      <w:bookmarkStart w:id="1091" w:name="_Toc51748039"/>
      <w:bookmarkStart w:id="1092" w:name="_Toc51748256"/>
      <w:bookmarkStart w:id="1093" w:name="_Toc59014535"/>
      <w:bookmarkStart w:id="1094" w:name="_Toc68165168"/>
      <w:bookmarkStart w:id="1095" w:name="_Toc209270685"/>
      <w:r w:rsidRPr="007B0520">
        <w:rPr>
          <w:lang w:eastAsia="ko-KR"/>
        </w:rPr>
        <w:t>15</w:t>
      </w:r>
      <w:r w:rsidRPr="007B0520">
        <w:tab/>
        <w:t>Presence service</w:t>
      </w:r>
      <w:bookmarkEnd w:id="1087"/>
      <w:bookmarkEnd w:id="1088"/>
      <w:bookmarkEnd w:id="1089"/>
      <w:bookmarkEnd w:id="1090"/>
      <w:bookmarkEnd w:id="1091"/>
      <w:bookmarkEnd w:id="1092"/>
      <w:bookmarkEnd w:id="1093"/>
      <w:bookmarkEnd w:id="1094"/>
      <w:bookmarkEnd w:id="1095"/>
    </w:p>
    <w:p w14:paraId="37CE9879" w14:textId="77777777" w:rsidR="00673082" w:rsidRPr="007B0520" w:rsidRDefault="00411CF7">
      <w:pPr>
        <w:pStyle w:val="Heading2"/>
      </w:pPr>
      <w:bookmarkStart w:id="1096" w:name="_Toc27994490"/>
      <w:bookmarkStart w:id="1097" w:name="_Toc36035021"/>
      <w:bookmarkStart w:id="1098" w:name="_Toc44588609"/>
      <w:bookmarkStart w:id="1099" w:name="_Toc45131819"/>
      <w:bookmarkStart w:id="1100" w:name="_Toc51748040"/>
      <w:bookmarkStart w:id="1101" w:name="_Toc51748257"/>
      <w:bookmarkStart w:id="1102" w:name="_Toc59014536"/>
      <w:bookmarkStart w:id="1103" w:name="_Toc68165169"/>
      <w:bookmarkStart w:id="1104" w:name="_Toc209270686"/>
      <w:r w:rsidRPr="007B0520">
        <w:t>15.</w:t>
      </w:r>
      <w:r w:rsidRPr="007B0520">
        <w:rPr>
          <w:lang w:eastAsia="ko-KR"/>
        </w:rPr>
        <w:t>0</w:t>
      </w:r>
      <w:r w:rsidRPr="007B0520">
        <w:tab/>
        <w:t>General</w:t>
      </w:r>
      <w:bookmarkEnd w:id="1096"/>
      <w:bookmarkEnd w:id="1097"/>
      <w:bookmarkEnd w:id="1098"/>
      <w:bookmarkEnd w:id="1099"/>
      <w:bookmarkEnd w:id="1100"/>
      <w:bookmarkEnd w:id="1101"/>
      <w:bookmarkEnd w:id="1102"/>
      <w:bookmarkEnd w:id="1103"/>
      <w:bookmarkEnd w:id="1104"/>
    </w:p>
    <w:p w14:paraId="0BBC3932" w14:textId="77777777" w:rsidR="00673082" w:rsidRPr="007B0520" w:rsidRDefault="00411CF7">
      <w:r w:rsidRPr="007B0520">
        <w:t>In order to assure the end-to-end service interoperability through the Inter-IMS Network to Network Interface (II-NNI), the associated functions of the Presence service may be supported on the II-NNI between two IMS networks. The support of each function is based on agreement between operators.</w:t>
      </w:r>
    </w:p>
    <w:p w14:paraId="4EEAE178" w14:textId="77777777" w:rsidR="00673082" w:rsidRPr="007B0520" w:rsidRDefault="00411CF7">
      <w:pPr>
        <w:rPr>
          <w:lang w:eastAsia="ko-KR"/>
        </w:rPr>
      </w:pPr>
      <w:r w:rsidRPr="007B0520">
        <w:t>If a function is supported, the related procedures from the 3GPP TS 24.141 [132] shall be applied with the requirements in the relevant clause below due to the crossing of the II-NNI.</w:t>
      </w:r>
    </w:p>
    <w:p w14:paraId="23D89C2D" w14:textId="77777777" w:rsidR="00673082" w:rsidRPr="007B0520" w:rsidRDefault="00411CF7">
      <w:pPr>
        <w:pStyle w:val="Heading2"/>
      </w:pPr>
      <w:bookmarkStart w:id="1105" w:name="_Toc27994491"/>
      <w:bookmarkStart w:id="1106" w:name="_Toc36035022"/>
      <w:bookmarkStart w:id="1107" w:name="_Toc44588610"/>
      <w:bookmarkStart w:id="1108" w:name="_Toc45131820"/>
      <w:bookmarkStart w:id="1109" w:name="_Toc51748041"/>
      <w:bookmarkStart w:id="1110" w:name="_Toc51748258"/>
      <w:bookmarkStart w:id="1111" w:name="_Toc59014537"/>
      <w:bookmarkStart w:id="1112" w:name="_Toc68165170"/>
      <w:bookmarkStart w:id="1113" w:name="_Toc209270687"/>
      <w:r w:rsidRPr="007B0520">
        <w:t>15.1</w:t>
      </w:r>
      <w:r w:rsidRPr="007B0520">
        <w:tab/>
        <w:t>Subscription of presence information</w:t>
      </w:r>
      <w:bookmarkEnd w:id="1105"/>
      <w:bookmarkEnd w:id="1106"/>
      <w:bookmarkEnd w:id="1107"/>
      <w:bookmarkEnd w:id="1108"/>
      <w:bookmarkEnd w:id="1109"/>
      <w:bookmarkEnd w:id="1110"/>
      <w:bookmarkEnd w:id="1111"/>
      <w:bookmarkEnd w:id="1112"/>
      <w:bookmarkEnd w:id="1113"/>
    </w:p>
    <w:p w14:paraId="47EC2D2F" w14:textId="77777777" w:rsidR="00673082" w:rsidRPr="007B0520" w:rsidRDefault="00411CF7">
      <w:r w:rsidRPr="007B0520">
        <w:t>Service specific requirements in accordance with 3GPP TS 24.141 [132] shall be supported over the II-NNI.</w:t>
      </w:r>
    </w:p>
    <w:p w14:paraId="4A8E3ED0" w14:textId="77777777" w:rsidR="00673082" w:rsidRPr="007B0520" w:rsidRDefault="00411CF7">
      <w:r w:rsidRPr="007B0520">
        <w:t xml:space="preserve">A PUBLISH request identifying the </w:t>
      </w:r>
      <w:proofErr w:type="spellStart"/>
      <w:r w:rsidRPr="007B0520">
        <w:t>presentity</w:t>
      </w:r>
      <w:proofErr w:type="spellEnd"/>
      <w:r w:rsidRPr="007B0520">
        <w:t xml:space="preserve"> using a SIP URI, a </w:t>
      </w:r>
      <w:proofErr w:type="spellStart"/>
      <w:r w:rsidRPr="007B0520">
        <w:t>tel</w:t>
      </w:r>
      <w:proofErr w:type="spellEnd"/>
      <w:r w:rsidRPr="007B0520">
        <w:t xml:space="preserve"> URI or a PRES URI and the Event header field with the value "presence" and containing an "application/</w:t>
      </w:r>
      <w:proofErr w:type="spellStart"/>
      <w:r w:rsidRPr="007B0520">
        <w:t>pidf+xml</w:t>
      </w:r>
      <w:proofErr w:type="spellEnd"/>
      <w:r w:rsidRPr="007B0520">
        <w:t>" MIME body shall be supported at the roaming II-NNI.</w:t>
      </w:r>
    </w:p>
    <w:p w14:paraId="4E0C8A21" w14:textId="77777777" w:rsidR="00673082" w:rsidRPr="007B0520" w:rsidRDefault="00411CF7">
      <w:r w:rsidRPr="007B0520">
        <w:t>Additionally to the above and in any combination, a Content-Type header field with the value "multipart/related" and an "application/</w:t>
      </w:r>
      <w:proofErr w:type="spellStart"/>
      <w:r w:rsidRPr="007B0520">
        <w:t>pidf-diff+xml</w:t>
      </w:r>
      <w:proofErr w:type="spellEnd"/>
      <w:r w:rsidRPr="007B0520">
        <w:t>" MIME body can be included in the PUBLISH request and shall be supported at the roaming II-NNI.</w:t>
      </w:r>
    </w:p>
    <w:p w14:paraId="521BE24A" w14:textId="77777777" w:rsidR="00673082" w:rsidRPr="007B0520" w:rsidRDefault="00411CF7">
      <w:r w:rsidRPr="007B0520">
        <w:t xml:space="preserve">A SUBSCRIBE request with a Request-URI containing a SIP URI, a </w:t>
      </w:r>
      <w:proofErr w:type="spellStart"/>
      <w:r w:rsidRPr="007B0520">
        <w:t>tel</w:t>
      </w:r>
      <w:proofErr w:type="spellEnd"/>
      <w:r w:rsidRPr="007B0520">
        <w:t xml:space="preserve"> URI or a </w:t>
      </w:r>
      <w:proofErr w:type="spellStart"/>
      <w:r w:rsidRPr="007B0520">
        <w:t>pres</w:t>
      </w:r>
      <w:proofErr w:type="spellEnd"/>
      <w:r w:rsidRPr="007B0520">
        <w:t xml:space="preserve"> URI, the Event header field set to "presence" and Accept header fields with values "application/</w:t>
      </w:r>
      <w:proofErr w:type="spellStart"/>
      <w:r w:rsidRPr="007B0520">
        <w:t>pidf+xml</w:t>
      </w:r>
      <w:proofErr w:type="spellEnd"/>
      <w:r w:rsidRPr="007B0520">
        <w:t>" and "multipart/related" shall be supported at the II-NNI.</w:t>
      </w:r>
    </w:p>
    <w:p w14:paraId="12C5039B" w14:textId="77777777" w:rsidR="00673082" w:rsidRPr="007B0520" w:rsidRDefault="00411CF7">
      <w:r w:rsidRPr="007B0520">
        <w:t>Additionally to the above a</w:t>
      </w:r>
      <w:r w:rsidRPr="007B0520">
        <w:rPr>
          <w:lang w:eastAsia="ko-KR"/>
        </w:rPr>
        <w:t>n</w:t>
      </w:r>
      <w:r w:rsidRPr="007B0520">
        <w:t xml:space="preserve"> "application/</w:t>
      </w:r>
      <w:proofErr w:type="spellStart"/>
      <w:r w:rsidRPr="007B0520">
        <w:t>simple-filter+xml</w:t>
      </w:r>
      <w:proofErr w:type="spellEnd"/>
      <w:r w:rsidRPr="007B0520">
        <w:t>" MIME body can appear in the SUBSCRIBE request and shall be supported at the II-NNI.</w:t>
      </w:r>
    </w:p>
    <w:p w14:paraId="2B28192B" w14:textId="77777777" w:rsidR="00673082" w:rsidRPr="007B0520" w:rsidRDefault="00411CF7">
      <w:r w:rsidRPr="007B0520">
        <w:t>Additionally to the above and in any combination a Content-Type header field with the value "multipart/mixed" and an "application/resource-lists" MIME body can appear in the SUBSCRIBE request and shall be supported at the roaming II-NNI.</w:t>
      </w:r>
    </w:p>
    <w:p w14:paraId="3C5A4184" w14:textId="77777777" w:rsidR="00673082" w:rsidRPr="007B0520" w:rsidRDefault="00411CF7">
      <w:r w:rsidRPr="007B0520">
        <w:t>A NOTIFY request including an Event header field with the value "presence" and an "application/</w:t>
      </w:r>
      <w:proofErr w:type="spellStart"/>
      <w:r w:rsidRPr="007B0520">
        <w:t>pidf</w:t>
      </w:r>
      <w:proofErr w:type="spellEnd"/>
      <w:r w:rsidRPr="007B0520">
        <w:t>" MIME body shall be supported at the II-NNI.</w:t>
      </w:r>
    </w:p>
    <w:p w14:paraId="6D9035F3"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507292AD" w14:textId="77777777" w:rsidR="00673082" w:rsidRPr="007B0520" w:rsidRDefault="00411CF7">
      <w:pPr>
        <w:rPr>
          <w:lang w:eastAsia="ko-KR"/>
        </w:rPr>
      </w:pPr>
      <w:r w:rsidRPr="007B0520">
        <w:t>The Allow-Events header field with the value "presence" shall be supported at the roaming II-NNI and may be supported at the non-roaming II-NNI.</w:t>
      </w:r>
    </w:p>
    <w:p w14:paraId="5671EA29" w14:textId="77777777" w:rsidR="00673082" w:rsidRPr="007B0520" w:rsidRDefault="00411CF7">
      <w:pPr>
        <w:pStyle w:val="Heading2"/>
      </w:pPr>
      <w:bookmarkStart w:id="1114" w:name="_Toc27994492"/>
      <w:bookmarkStart w:id="1115" w:name="_Toc36035023"/>
      <w:bookmarkStart w:id="1116" w:name="_Toc44588611"/>
      <w:bookmarkStart w:id="1117" w:name="_Toc45131821"/>
      <w:bookmarkStart w:id="1118" w:name="_Toc51748042"/>
      <w:bookmarkStart w:id="1119" w:name="_Toc51748259"/>
      <w:bookmarkStart w:id="1120" w:name="_Toc59014538"/>
      <w:bookmarkStart w:id="1121" w:name="_Toc68165171"/>
      <w:bookmarkStart w:id="1122" w:name="_Toc209270688"/>
      <w:r w:rsidRPr="007B0520">
        <w:t>15.2</w:t>
      </w:r>
      <w:r w:rsidRPr="007B0520">
        <w:tab/>
        <w:t>Watcher subscribing to Presence List</w:t>
      </w:r>
      <w:bookmarkEnd w:id="1114"/>
      <w:bookmarkEnd w:id="1115"/>
      <w:bookmarkEnd w:id="1116"/>
      <w:bookmarkEnd w:id="1117"/>
      <w:bookmarkEnd w:id="1118"/>
      <w:bookmarkEnd w:id="1119"/>
      <w:bookmarkEnd w:id="1120"/>
      <w:bookmarkEnd w:id="1121"/>
      <w:bookmarkEnd w:id="1122"/>
    </w:p>
    <w:p w14:paraId="6B3115A3" w14:textId="77777777" w:rsidR="00673082" w:rsidRPr="007B0520" w:rsidRDefault="00411CF7">
      <w:r w:rsidRPr="007B0520">
        <w:t>Service specific requirements in accordance with 3GPP TS 24.141 [132] shall be supported over the II-NNI.</w:t>
      </w:r>
    </w:p>
    <w:p w14:paraId="5517F9E3" w14:textId="77777777" w:rsidR="00673082" w:rsidRPr="007B0520" w:rsidRDefault="00411CF7">
      <w:r w:rsidRPr="007B0520">
        <w:t>The requirements for the watcher subscribing to the Presence List are the same as subscribing to presence information as specified in clause </w:t>
      </w:r>
      <w:r w:rsidRPr="007B0520">
        <w:rPr>
          <w:lang w:eastAsia="ko-KR"/>
        </w:rPr>
        <w:t>15.1</w:t>
      </w:r>
      <w:r w:rsidRPr="007B0520">
        <w:t xml:space="preserve"> with the following additional requirement:</w:t>
      </w:r>
    </w:p>
    <w:p w14:paraId="13DA540E" w14:textId="77777777" w:rsidR="00673082" w:rsidRPr="007B0520" w:rsidRDefault="00411CF7">
      <w:pPr>
        <w:pStyle w:val="B1"/>
      </w:pPr>
      <w:r w:rsidRPr="007B0520">
        <w:t>-</w:t>
      </w:r>
      <w:r w:rsidRPr="007B0520">
        <w:tab/>
        <w:t>The SUBSCRIBE request containing a Supported header field with the value "</w:t>
      </w:r>
      <w:proofErr w:type="spellStart"/>
      <w:r w:rsidRPr="007B0520">
        <w:t>eventlist</w:t>
      </w:r>
      <w:proofErr w:type="spellEnd"/>
      <w:r w:rsidRPr="007B0520">
        <w:t>" shall also be supported at the roaming II-NNI;</w:t>
      </w:r>
    </w:p>
    <w:p w14:paraId="39D767B7" w14:textId="77777777" w:rsidR="00673082" w:rsidRPr="007B0520" w:rsidRDefault="00411CF7">
      <w:pPr>
        <w:pStyle w:val="B1"/>
      </w:pPr>
      <w:r w:rsidRPr="007B0520">
        <w:t>-</w:t>
      </w:r>
      <w:r w:rsidRPr="007B0520">
        <w:tab/>
        <w:t>The SUBSCRIBE request containing a Accept header field with the value "application/</w:t>
      </w:r>
      <w:proofErr w:type="spellStart"/>
      <w:r w:rsidRPr="007B0520">
        <w:t>rlmi+xml</w:t>
      </w:r>
      <w:proofErr w:type="spellEnd"/>
      <w:r w:rsidRPr="007B0520">
        <w:t>" shall be supported at the roaming II-NNI;</w:t>
      </w:r>
    </w:p>
    <w:p w14:paraId="17B2AE07" w14:textId="77777777" w:rsidR="00673082" w:rsidRPr="007B0520" w:rsidRDefault="00411CF7">
      <w:pPr>
        <w:pStyle w:val="B1"/>
      </w:pPr>
      <w:r w:rsidRPr="007B0520">
        <w:t>-</w:t>
      </w:r>
      <w:r w:rsidRPr="007B0520">
        <w:tab/>
        <w:t>A response code 200 (OK) to the SUBSCRIBE request containing the Require header field with the value "</w:t>
      </w:r>
      <w:proofErr w:type="spellStart"/>
      <w:r w:rsidRPr="007B0520">
        <w:t>eventlist</w:t>
      </w:r>
      <w:proofErr w:type="spellEnd"/>
      <w:r w:rsidRPr="007B0520">
        <w:t>" shall be supported at the roaming II-NNI; and</w:t>
      </w:r>
    </w:p>
    <w:p w14:paraId="3CCAEE27" w14:textId="77777777" w:rsidR="00673082" w:rsidRPr="007B0520" w:rsidRDefault="00411CF7">
      <w:pPr>
        <w:pStyle w:val="B1"/>
      </w:pPr>
      <w:r w:rsidRPr="007B0520">
        <w:t>-</w:t>
      </w:r>
      <w:r w:rsidRPr="007B0520">
        <w:tab/>
        <w:t>A NOTIFY message containing the "multipart/related" content type and an "application/</w:t>
      </w:r>
      <w:proofErr w:type="spellStart"/>
      <w:r w:rsidRPr="007B0520">
        <w:t>rlmi+xml</w:t>
      </w:r>
      <w:proofErr w:type="spellEnd"/>
      <w:r w:rsidRPr="007B0520">
        <w:t>" MIME body shall be supported at the roaming II-NNI.</w:t>
      </w:r>
    </w:p>
    <w:p w14:paraId="501F1D11" w14:textId="77777777" w:rsidR="00673082" w:rsidRPr="007B0520" w:rsidRDefault="00411CF7">
      <w:pPr>
        <w:pStyle w:val="NO"/>
      </w:pPr>
      <w:r w:rsidRPr="007B0520">
        <w:t>NOTE:</w:t>
      </w:r>
      <w:r w:rsidRPr="007B0520">
        <w:tab/>
        <w:t>The NOTIFY request can contain substantial amount of data and TCP is expected to be used as the transport protocol.</w:t>
      </w:r>
    </w:p>
    <w:p w14:paraId="54AAF947" w14:textId="77777777" w:rsidR="00673082" w:rsidRPr="007B0520" w:rsidRDefault="00411CF7">
      <w:pPr>
        <w:pStyle w:val="Heading2"/>
      </w:pPr>
      <w:bookmarkStart w:id="1123" w:name="_Toc27994493"/>
      <w:bookmarkStart w:id="1124" w:name="_Toc36035024"/>
      <w:bookmarkStart w:id="1125" w:name="_Toc44588612"/>
      <w:bookmarkStart w:id="1126" w:name="_Toc45131822"/>
      <w:bookmarkStart w:id="1127" w:name="_Toc51748043"/>
      <w:bookmarkStart w:id="1128" w:name="_Toc51748260"/>
      <w:bookmarkStart w:id="1129" w:name="_Toc59014539"/>
      <w:bookmarkStart w:id="1130" w:name="_Toc68165172"/>
      <w:bookmarkStart w:id="1131" w:name="_Toc209270689"/>
      <w:r w:rsidRPr="007B0520">
        <w:t>15.3</w:t>
      </w:r>
      <w:r w:rsidRPr="007B0520">
        <w:tab/>
      </w:r>
      <w:bookmarkStart w:id="1132" w:name="_Ref97194238"/>
      <w:bookmarkStart w:id="1133" w:name="_Ref189645327"/>
      <w:bookmarkStart w:id="1134" w:name="_Ref192407792"/>
      <w:bookmarkStart w:id="1135" w:name="_Ref192407819"/>
      <w:bookmarkStart w:id="1136" w:name="_Ref192407895"/>
      <w:bookmarkStart w:id="1137" w:name="_Ref210445026"/>
      <w:r w:rsidRPr="007B0520">
        <w:t>Subscription to Watcher Information</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3E2A0C68" w14:textId="77777777" w:rsidR="00673082" w:rsidRPr="007B0520" w:rsidRDefault="00411CF7">
      <w:r w:rsidRPr="007B0520">
        <w:t>Service specific requirements in accordance with 3GPP TS 24.141 [132] shall be supported over the II-NNI.</w:t>
      </w:r>
    </w:p>
    <w:p w14:paraId="6E2AD608" w14:textId="77777777" w:rsidR="00673082" w:rsidRPr="007B0520" w:rsidRDefault="00411CF7">
      <w:r w:rsidRPr="007B0520">
        <w:t>A SUBSCRIBE request containing an Event header field with the value "</w:t>
      </w:r>
      <w:proofErr w:type="spellStart"/>
      <w:r w:rsidRPr="007B0520">
        <w:t>presence.wininfo</w:t>
      </w:r>
      <w:proofErr w:type="spellEnd"/>
      <w:r w:rsidRPr="007B0520">
        <w:t>" and an Accept header field with value "application/</w:t>
      </w:r>
      <w:proofErr w:type="spellStart"/>
      <w:r w:rsidRPr="007B0520">
        <w:t>watcherinfo+xml</w:t>
      </w:r>
      <w:proofErr w:type="spellEnd"/>
      <w:r w:rsidRPr="007B0520">
        <w:t>" shall be supported at the roaming II-NNI.</w:t>
      </w:r>
    </w:p>
    <w:p w14:paraId="7C61F274" w14:textId="77777777" w:rsidR="00673082" w:rsidRPr="007B0520" w:rsidRDefault="00411CF7">
      <w:r w:rsidRPr="007B0520">
        <w:t>A NOTIFY request containing the Event header field with the value "</w:t>
      </w:r>
      <w:proofErr w:type="spellStart"/>
      <w:r w:rsidRPr="007B0520">
        <w:t>presence.wininfo</w:t>
      </w:r>
      <w:proofErr w:type="spellEnd"/>
      <w:r w:rsidRPr="007B0520">
        <w:t>" and an "application/</w:t>
      </w:r>
      <w:proofErr w:type="spellStart"/>
      <w:r w:rsidRPr="007B0520">
        <w:t>watcherinfo+xml</w:t>
      </w:r>
      <w:proofErr w:type="spellEnd"/>
      <w:r w:rsidRPr="007B0520">
        <w:t>" MIME body shall be supported at the roaming II-NNI.</w:t>
      </w:r>
    </w:p>
    <w:p w14:paraId="549F4E97"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7E96D9D5" w14:textId="77777777" w:rsidR="00673082" w:rsidRPr="007B0520" w:rsidRDefault="00411CF7">
      <w:pPr>
        <w:rPr>
          <w:lang w:eastAsia="ko-KR"/>
        </w:rPr>
      </w:pPr>
      <w:r w:rsidRPr="007B0520">
        <w:t>The Allow-Events header field with the value "</w:t>
      </w:r>
      <w:proofErr w:type="spellStart"/>
      <w:r w:rsidRPr="007B0520">
        <w:t>presence.wininfo</w:t>
      </w:r>
      <w:proofErr w:type="spellEnd"/>
      <w:r w:rsidRPr="007B0520">
        <w:t>" shall be supported at the roaming II-NNI and may be supported at the non-roaming II-NNI.</w:t>
      </w:r>
    </w:p>
    <w:p w14:paraId="7C2FBE8E" w14:textId="77777777" w:rsidR="00673082" w:rsidRPr="007B0520" w:rsidRDefault="00411CF7">
      <w:pPr>
        <w:pStyle w:val="Heading2"/>
      </w:pPr>
      <w:bookmarkStart w:id="1138" w:name="_Toc27994494"/>
      <w:bookmarkStart w:id="1139" w:name="_Toc36035025"/>
      <w:bookmarkStart w:id="1140" w:name="_Toc44588613"/>
      <w:bookmarkStart w:id="1141" w:name="_Toc45131823"/>
      <w:bookmarkStart w:id="1142" w:name="_Toc51748044"/>
      <w:bookmarkStart w:id="1143" w:name="_Toc51748261"/>
      <w:bookmarkStart w:id="1144" w:name="_Toc59014540"/>
      <w:bookmarkStart w:id="1145" w:name="_Toc68165173"/>
      <w:bookmarkStart w:id="1146" w:name="_Toc209270690"/>
      <w:r w:rsidRPr="007B0520">
        <w:t>15.4</w:t>
      </w:r>
      <w:r w:rsidRPr="007B0520">
        <w:tab/>
        <w:t>Subscription to state changes in XML documents</w:t>
      </w:r>
      <w:bookmarkEnd w:id="1138"/>
      <w:bookmarkEnd w:id="1139"/>
      <w:bookmarkEnd w:id="1140"/>
      <w:bookmarkEnd w:id="1141"/>
      <w:bookmarkEnd w:id="1142"/>
      <w:bookmarkEnd w:id="1143"/>
      <w:bookmarkEnd w:id="1144"/>
      <w:bookmarkEnd w:id="1145"/>
      <w:bookmarkEnd w:id="1146"/>
    </w:p>
    <w:p w14:paraId="4EAE494B" w14:textId="77777777" w:rsidR="00673082" w:rsidRPr="007B0520" w:rsidRDefault="00411CF7">
      <w:r w:rsidRPr="007B0520">
        <w:t>Service specific requirements in accordance with 3GPP TS 24.141 [132] shall be supported over the II-NNI.</w:t>
      </w:r>
    </w:p>
    <w:p w14:paraId="0F3E97E4" w14:textId="77777777" w:rsidR="00673082" w:rsidRPr="007B0520" w:rsidRDefault="00411CF7">
      <w:r w:rsidRPr="007B0520">
        <w:t>A SUBSCRIBE request containing the Event header field with the value "</w:t>
      </w:r>
      <w:proofErr w:type="spellStart"/>
      <w:r w:rsidRPr="007B0520">
        <w:t>xcap</w:t>
      </w:r>
      <w:proofErr w:type="spellEnd"/>
      <w:r w:rsidRPr="007B0520">
        <w:t xml:space="preserve">-diff" and parameters specified in IETF RFC 5875 [134],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6F55D0E7" w14:textId="77777777" w:rsidR="00673082" w:rsidRPr="007B0520" w:rsidRDefault="00411CF7">
      <w:r w:rsidRPr="007B0520">
        <w:t>A NOTIFY request containing the Event header field with the value "</w:t>
      </w:r>
      <w:proofErr w:type="spellStart"/>
      <w:r w:rsidRPr="007B0520">
        <w:t>xcap</w:t>
      </w:r>
      <w:proofErr w:type="spellEnd"/>
      <w:r w:rsidRPr="007B0520">
        <w:t>-diff", the Content-Type header field with the value "multipart/mixed" and any MIME body shall be supported at the roaming II-NNI.</w:t>
      </w:r>
    </w:p>
    <w:p w14:paraId="4A3C2E45" w14:textId="77777777" w:rsidR="00673082" w:rsidRPr="007B0520" w:rsidRDefault="00411CF7">
      <w:pPr>
        <w:pStyle w:val="NO"/>
        <w:rPr>
          <w:lang w:eastAsia="ko-KR"/>
        </w:rPr>
      </w:pPr>
      <w:r w:rsidRPr="007B0520">
        <w:t>NOTE:</w:t>
      </w:r>
      <w:r w:rsidRPr="007B0520">
        <w:tab/>
        <w:t>The NOTIFY request can contain substantial amount of data and TCP is expected to be the transport protocol.</w:t>
      </w:r>
    </w:p>
    <w:p w14:paraId="01C7ECC1" w14:textId="77777777" w:rsidR="00673082" w:rsidRPr="007B0520" w:rsidRDefault="00411CF7">
      <w:pPr>
        <w:rPr>
          <w:lang w:eastAsia="ko-KR"/>
        </w:rPr>
      </w:pPr>
      <w:r w:rsidRPr="007B0520">
        <w:t>The Allow-Events header field with the value "</w:t>
      </w:r>
      <w:proofErr w:type="spellStart"/>
      <w:r w:rsidRPr="007B0520">
        <w:t>xcap</w:t>
      </w:r>
      <w:proofErr w:type="spellEnd"/>
      <w:r w:rsidRPr="007B0520">
        <w:t>-diff" shall be supported at the roaming II-NNI and may be supported at the non-roaming II-NNI.</w:t>
      </w:r>
    </w:p>
    <w:p w14:paraId="6DD259DD" w14:textId="77777777" w:rsidR="00673082" w:rsidRPr="007B0520" w:rsidRDefault="00411CF7">
      <w:pPr>
        <w:rPr>
          <w:lang w:eastAsia="ko-KR"/>
        </w:rPr>
      </w:pPr>
      <w:r w:rsidRPr="007B0520">
        <w:t>For backward compatible reasons the Event header field with the value "</w:t>
      </w:r>
      <w:proofErr w:type="spellStart"/>
      <w:r w:rsidRPr="007B0520">
        <w:t>ua</w:t>
      </w:r>
      <w:proofErr w:type="spellEnd"/>
      <w:r w:rsidRPr="007B0520">
        <w:t>-profile" should be supported at the roaming II-NNI.</w:t>
      </w:r>
    </w:p>
    <w:p w14:paraId="39CE6481" w14:textId="77777777" w:rsidR="00673082" w:rsidRPr="007B0520" w:rsidRDefault="00411CF7">
      <w:pPr>
        <w:pStyle w:val="Heading2"/>
      </w:pPr>
      <w:bookmarkStart w:id="1147" w:name="_Toc27994495"/>
      <w:bookmarkStart w:id="1148" w:name="_Toc36035026"/>
      <w:bookmarkStart w:id="1149" w:name="_Toc44588614"/>
      <w:bookmarkStart w:id="1150" w:name="_Toc45131824"/>
      <w:bookmarkStart w:id="1151" w:name="_Toc51748045"/>
      <w:bookmarkStart w:id="1152" w:name="_Toc51748262"/>
      <w:bookmarkStart w:id="1153" w:name="_Toc59014541"/>
      <w:bookmarkStart w:id="1154" w:name="_Toc68165174"/>
      <w:bookmarkStart w:id="1155" w:name="_Toc209270691"/>
      <w:r w:rsidRPr="007B0520">
        <w:t>15.5</w:t>
      </w:r>
      <w:r w:rsidRPr="007B0520">
        <w:tab/>
        <w:t>Presence enhancements specified in Open Mobile Alliance (OMA) Release 1.1</w:t>
      </w:r>
      <w:bookmarkEnd w:id="1147"/>
      <w:bookmarkEnd w:id="1148"/>
      <w:bookmarkEnd w:id="1149"/>
      <w:bookmarkEnd w:id="1150"/>
      <w:bookmarkEnd w:id="1151"/>
      <w:bookmarkEnd w:id="1152"/>
      <w:bookmarkEnd w:id="1153"/>
      <w:bookmarkEnd w:id="1154"/>
      <w:bookmarkEnd w:id="1155"/>
    </w:p>
    <w:p w14:paraId="3DF284F3" w14:textId="77777777" w:rsidR="00673082" w:rsidRPr="007B0520" w:rsidRDefault="00411CF7">
      <w:pPr>
        <w:pStyle w:val="Heading3"/>
        <w:rPr>
          <w:noProof/>
        </w:rPr>
      </w:pPr>
      <w:bookmarkStart w:id="1156" w:name="_Toc27994496"/>
      <w:bookmarkStart w:id="1157" w:name="_Toc36035027"/>
      <w:bookmarkStart w:id="1158" w:name="_Toc44588615"/>
      <w:bookmarkStart w:id="1159" w:name="_Toc45131825"/>
      <w:bookmarkStart w:id="1160" w:name="_Toc51748046"/>
      <w:bookmarkStart w:id="1161" w:name="_Toc51748263"/>
      <w:bookmarkStart w:id="1162" w:name="_Toc59014542"/>
      <w:bookmarkStart w:id="1163" w:name="_Toc68165175"/>
      <w:bookmarkStart w:id="1164" w:name="_Toc209270692"/>
      <w:r w:rsidRPr="007B0520">
        <w:rPr>
          <w:noProof/>
        </w:rPr>
        <w:t>15.5.1</w:t>
      </w:r>
      <w:r w:rsidRPr="007B0520">
        <w:rPr>
          <w:noProof/>
        </w:rPr>
        <w:tab/>
        <w:t>General</w:t>
      </w:r>
      <w:bookmarkEnd w:id="1156"/>
      <w:bookmarkEnd w:id="1157"/>
      <w:bookmarkEnd w:id="1158"/>
      <w:bookmarkEnd w:id="1159"/>
      <w:bookmarkEnd w:id="1160"/>
      <w:bookmarkEnd w:id="1161"/>
      <w:bookmarkEnd w:id="1162"/>
      <w:bookmarkEnd w:id="1163"/>
      <w:bookmarkEnd w:id="1164"/>
    </w:p>
    <w:p w14:paraId="1BE3412F"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784878EB" w14:textId="77777777" w:rsidR="00673082" w:rsidRPr="007B0520" w:rsidRDefault="00411CF7">
      <w:r w:rsidRPr="007B0520">
        <w:t>If a function of the OMA Presence Release 1.1 is supported, the related procedures from the OMA-TS-Presence_SIMPLE-V1_1_1 [142] shall be applied with the requirements in the relevant clause below due to the crossing of the II-NNI.</w:t>
      </w:r>
    </w:p>
    <w:p w14:paraId="0F53CF34" w14:textId="77777777" w:rsidR="00673082" w:rsidRPr="007B0520" w:rsidRDefault="00411CF7">
      <w:pPr>
        <w:pStyle w:val="Heading3"/>
      </w:pPr>
      <w:bookmarkStart w:id="1165" w:name="_Toc27994497"/>
      <w:bookmarkStart w:id="1166" w:name="_Toc36035028"/>
      <w:bookmarkStart w:id="1167" w:name="_Toc44588616"/>
      <w:bookmarkStart w:id="1168" w:name="_Toc45131826"/>
      <w:bookmarkStart w:id="1169" w:name="_Toc51748047"/>
      <w:bookmarkStart w:id="1170" w:name="_Toc51748264"/>
      <w:bookmarkStart w:id="1171" w:name="_Toc59014543"/>
      <w:bookmarkStart w:id="1172" w:name="_Toc68165176"/>
      <w:bookmarkStart w:id="1173" w:name="_Toc209270693"/>
      <w:r w:rsidRPr="007B0520">
        <w:t>15.5.2</w:t>
      </w:r>
      <w:r w:rsidRPr="007B0520">
        <w:tab/>
      </w:r>
      <w:r w:rsidRPr="007B0520">
        <w:rPr>
          <w:noProof/>
        </w:rPr>
        <w:t>OMA</w:t>
      </w:r>
      <w:r w:rsidRPr="007B0520">
        <w:t xml:space="preserve"> subscription of presence information</w:t>
      </w:r>
      <w:bookmarkEnd w:id="1165"/>
      <w:bookmarkEnd w:id="1166"/>
      <w:bookmarkEnd w:id="1167"/>
      <w:bookmarkEnd w:id="1168"/>
      <w:bookmarkEnd w:id="1169"/>
      <w:bookmarkEnd w:id="1170"/>
      <w:bookmarkEnd w:id="1171"/>
      <w:bookmarkEnd w:id="1172"/>
      <w:bookmarkEnd w:id="1173"/>
    </w:p>
    <w:p w14:paraId="1D40ACE0" w14:textId="77777777" w:rsidR="00673082" w:rsidRPr="007B0520" w:rsidRDefault="00411CF7">
      <w:r w:rsidRPr="007B0520">
        <w:t>The requirements for the OMA subscription of presence information are the same as clause 15.1.</w:t>
      </w:r>
    </w:p>
    <w:p w14:paraId="5534BC94" w14:textId="77777777" w:rsidR="00673082" w:rsidRPr="007B0520" w:rsidRDefault="00411CF7">
      <w:pPr>
        <w:pStyle w:val="Heading3"/>
      </w:pPr>
      <w:bookmarkStart w:id="1174" w:name="_Toc27994498"/>
      <w:bookmarkStart w:id="1175" w:name="_Toc36035029"/>
      <w:bookmarkStart w:id="1176" w:name="_Toc44588617"/>
      <w:bookmarkStart w:id="1177" w:name="_Toc45131827"/>
      <w:bookmarkStart w:id="1178" w:name="_Toc51748048"/>
      <w:bookmarkStart w:id="1179" w:name="_Toc51748265"/>
      <w:bookmarkStart w:id="1180" w:name="_Toc59014544"/>
      <w:bookmarkStart w:id="1181" w:name="_Toc68165177"/>
      <w:bookmarkStart w:id="1182" w:name="_Toc209270694"/>
      <w:r w:rsidRPr="007B0520">
        <w:t>15.5.3</w:t>
      </w:r>
      <w:r w:rsidRPr="007B0520">
        <w:tab/>
        <w:t>OMA watcher subscribing to Presence List</w:t>
      </w:r>
      <w:bookmarkEnd w:id="1174"/>
      <w:bookmarkEnd w:id="1175"/>
      <w:bookmarkEnd w:id="1176"/>
      <w:bookmarkEnd w:id="1177"/>
      <w:bookmarkEnd w:id="1178"/>
      <w:bookmarkEnd w:id="1179"/>
      <w:bookmarkEnd w:id="1180"/>
      <w:bookmarkEnd w:id="1181"/>
      <w:bookmarkEnd w:id="1182"/>
    </w:p>
    <w:p w14:paraId="6333643D" w14:textId="77777777" w:rsidR="00673082" w:rsidRPr="007B0520" w:rsidRDefault="00411CF7">
      <w:r w:rsidRPr="007B0520">
        <w:t>The requirements for the OMA watcher subscribing to Presence List are the same as clause 15.2.</w:t>
      </w:r>
    </w:p>
    <w:p w14:paraId="45995645" w14:textId="77777777" w:rsidR="00673082" w:rsidRPr="007B0520" w:rsidRDefault="00411CF7">
      <w:pPr>
        <w:pStyle w:val="Heading3"/>
      </w:pPr>
      <w:bookmarkStart w:id="1183" w:name="_Toc27994499"/>
      <w:bookmarkStart w:id="1184" w:name="_Toc36035030"/>
      <w:bookmarkStart w:id="1185" w:name="_Toc44588618"/>
      <w:bookmarkStart w:id="1186" w:name="_Toc45131828"/>
      <w:bookmarkStart w:id="1187" w:name="_Toc51748049"/>
      <w:bookmarkStart w:id="1188" w:name="_Toc51748266"/>
      <w:bookmarkStart w:id="1189" w:name="_Toc59014545"/>
      <w:bookmarkStart w:id="1190" w:name="_Toc68165178"/>
      <w:bookmarkStart w:id="1191" w:name="_Toc209270695"/>
      <w:r w:rsidRPr="007B0520">
        <w:t>15.5.4</w:t>
      </w:r>
      <w:r w:rsidRPr="007B0520">
        <w:tab/>
        <w:t>OMA subscription to Watcher Information</w:t>
      </w:r>
      <w:bookmarkEnd w:id="1183"/>
      <w:bookmarkEnd w:id="1184"/>
      <w:bookmarkEnd w:id="1185"/>
      <w:bookmarkEnd w:id="1186"/>
      <w:bookmarkEnd w:id="1187"/>
      <w:bookmarkEnd w:id="1188"/>
      <w:bookmarkEnd w:id="1189"/>
      <w:bookmarkEnd w:id="1190"/>
      <w:bookmarkEnd w:id="1191"/>
    </w:p>
    <w:p w14:paraId="268F744D" w14:textId="77777777" w:rsidR="00673082" w:rsidRPr="007B0520" w:rsidRDefault="00411CF7">
      <w:pPr>
        <w:rPr>
          <w:lang w:eastAsia="ko-KR"/>
        </w:rPr>
      </w:pPr>
      <w:r w:rsidRPr="007B0520">
        <w:t>The requirements for the OMA subscription to Watcher Information are the same as clause 15.3.</w:t>
      </w:r>
    </w:p>
    <w:p w14:paraId="686D82A4" w14:textId="77777777" w:rsidR="00673082" w:rsidRPr="007B0520" w:rsidRDefault="00411CF7">
      <w:pPr>
        <w:pStyle w:val="Heading2"/>
      </w:pPr>
      <w:bookmarkStart w:id="1192" w:name="_Toc27994500"/>
      <w:bookmarkStart w:id="1193" w:name="_Toc36035031"/>
      <w:bookmarkStart w:id="1194" w:name="_Toc44588619"/>
      <w:bookmarkStart w:id="1195" w:name="_Toc45131829"/>
      <w:bookmarkStart w:id="1196" w:name="_Toc51748050"/>
      <w:bookmarkStart w:id="1197" w:name="_Toc51748267"/>
      <w:bookmarkStart w:id="1198" w:name="_Toc59014546"/>
      <w:bookmarkStart w:id="1199" w:name="_Toc68165179"/>
      <w:bookmarkStart w:id="1200" w:name="_Toc209270696"/>
      <w:bookmarkStart w:id="1201" w:name="_Ref210444873"/>
      <w:r w:rsidRPr="007B0520">
        <w:t>15.6</w:t>
      </w:r>
      <w:r w:rsidRPr="007B0520">
        <w:tab/>
        <w:t>Presence enhancements specified in Open Mobile Alliance (OMA) Release 2.0</w:t>
      </w:r>
      <w:bookmarkEnd w:id="1192"/>
      <w:bookmarkEnd w:id="1193"/>
      <w:bookmarkEnd w:id="1194"/>
      <w:bookmarkEnd w:id="1195"/>
      <w:bookmarkEnd w:id="1196"/>
      <w:bookmarkEnd w:id="1197"/>
      <w:bookmarkEnd w:id="1198"/>
      <w:bookmarkEnd w:id="1199"/>
      <w:bookmarkEnd w:id="1200"/>
    </w:p>
    <w:p w14:paraId="4C39B128" w14:textId="77777777" w:rsidR="00673082" w:rsidRPr="007B0520" w:rsidRDefault="00411CF7">
      <w:pPr>
        <w:pStyle w:val="Heading3"/>
        <w:rPr>
          <w:noProof/>
        </w:rPr>
      </w:pPr>
      <w:bookmarkStart w:id="1202" w:name="_Toc27994501"/>
      <w:bookmarkStart w:id="1203" w:name="_Toc36035032"/>
      <w:bookmarkStart w:id="1204" w:name="_Toc44588620"/>
      <w:bookmarkStart w:id="1205" w:name="_Toc45131830"/>
      <w:bookmarkStart w:id="1206" w:name="_Toc51748051"/>
      <w:bookmarkStart w:id="1207" w:name="_Toc51748268"/>
      <w:bookmarkStart w:id="1208" w:name="_Toc59014547"/>
      <w:bookmarkStart w:id="1209" w:name="_Toc68165180"/>
      <w:bookmarkStart w:id="1210" w:name="_Toc209270697"/>
      <w:r w:rsidRPr="007B0520">
        <w:rPr>
          <w:noProof/>
        </w:rPr>
        <w:t>15.6.1</w:t>
      </w:r>
      <w:r w:rsidRPr="007B0520">
        <w:rPr>
          <w:noProof/>
        </w:rPr>
        <w:tab/>
        <w:t>General</w:t>
      </w:r>
      <w:bookmarkEnd w:id="1202"/>
      <w:bookmarkEnd w:id="1203"/>
      <w:bookmarkEnd w:id="1204"/>
      <w:bookmarkEnd w:id="1205"/>
      <w:bookmarkEnd w:id="1206"/>
      <w:bookmarkEnd w:id="1207"/>
      <w:bookmarkEnd w:id="1208"/>
      <w:bookmarkEnd w:id="1209"/>
      <w:bookmarkEnd w:id="1210"/>
    </w:p>
    <w:p w14:paraId="5C4E34BB"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3F49C4AC" w14:textId="77777777" w:rsidR="00673082" w:rsidRPr="007B0520" w:rsidRDefault="00411CF7">
      <w:r w:rsidRPr="007B0520">
        <w:t>If a function of the OMA Presence Release 2.0 is supported, the related procedures from the OMA-TS-Presence_SIMPLE-V2_0 [138] shall be applied with the requirements in the relevant clause below due to the crossing of the II-NNI.</w:t>
      </w:r>
    </w:p>
    <w:p w14:paraId="0C0AD30E" w14:textId="77777777" w:rsidR="00673082" w:rsidRPr="007B0520" w:rsidRDefault="00411CF7">
      <w:pPr>
        <w:pStyle w:val="Heading3"/>
      </w:pPr>
      <w:bookmarkStart w:id="1211" w:name="_Toc27994502"/>
      <w:bookmarkStart w:id="1212" w:name="_Toc36035033"/>
      <w:bookmarkStart w:id="1213" w:name="_Toc44588621"/>
      <w:bookmarkStart w:id="1214" w:name="_Toc45131831"/>
      <w:bookmarkStart w:id="1215" w:name="_Toc51748052"/>
      <w:bookmarkStart w:id="1216" w:name="_Toc51748269"/>
      <w:bookmarkStart w:id="1217" w:name="_Toc59014548"/>
      <w:bookmarkStart w:id="1218" w:name="_Toc68165181"/>
      <w:bookmarkStart w:id="1219" w:name="_Toc209270698"/>
      <w:r w:rsidRPr="007B0520">
        <w:t>15.6.2</w:t>
      </w:r>
      <w:r w:rsidRPr="007B0520">
        <w:tab/>
      </w:r>
      <w:r w:rsidRPr="007B0520">
        <w:rPr>
          <w:noProof/>
        </w:rPr>
        <w:t>OMA</w:t>
      </w:r>
      <w:r w:rsidRPr="007B0520">
        <w:t xml:space="preserve"> subscription of presence information</w:t>
      </w:r>
      <w:bookmarkEnd w:id="1211"/>
      <w:bookmarkEnd w:id="1212"/>
      <w:bookmarkEnd w:id="1213"/>
      <w:bookmarkEnd w:id="1214"/>
      <w:bookmarkEnd w:id="1215"/>
      <w:bookmarkEnd w:id="1216"/>
      <w:bookmarkEnd w:id="1217"/>
      <w:bookmarkEnd w:id="1218"/>
      <w:bookmarkEnd w:id="1219"/>
    </w:p>
    <w:p w14:paraId="164F6807" w14:textId="77777777" w:rsidR="00673082" w:rsidRPr="007B0520" w:rsidRDefault="00411CF7">
      <w:r w:rsidRPr="007B0520">
        <w:t>The requirements for the OMA subscription of presence information are the same as clause 15.5.2 with the following additional requirement:</w:t>
      </w:r>
    </w:p>
    <w:p w14:paraId="7F5680E6" w14:textId="77777777" w:rsidR="00673082" w:rsidRPr="007B0520" w:rsidRDefault="00411CF7">
      <w:pPr>
        <w:pStyle w:val="B1"/>
      </w:pPr>
      <w:r w:rsidRPr="007B0520">
        <w:t>-</w:t>
      </w:r>
      <w:r w:rsidRPr="007B0520">
        <w:tab/>
        <w:t>An Allow header field containing the value "REFER" in a PUBLISH request</w:t>
      </w:r>
      <w:r w:rsidRPr="007B0520">
        <w:rPr>
          <w:lang w:eastAsia="ko-KR"/>
        </w:rPr>
        <w:t xml:space="preserve"> shall be supported at the II-NNI.</w:t>
      </w:r>
    </w:p>
    <w:p w14:paraId="349BE5C6" w14:textId="77777777" w:rsidR="00673082" w:rsidRPr="007B0520" w:rsidRDefault="00411CF7">
      <w:pPr>
        <w:pStyle w:val="B1"/>
      </w:pPr>
      <w:r w:rsidRPr="007B0520">
        <w:t>-</w:t>
      </w:r>
      <w:r w:rsidRPr="007B0520">
        <w:tab/>
        <w:t>A Policy-Contact header field defined in IETF RFC 6794</w:t>
      </w:r>
      <w:r w:rsidRPr="007B0520">
        <w:rPr>
          <w:noProof/>
        </w:rPr>
        <w:t> [133]</w:t>
      </w:r>
      <w:r w:rsidRPr="007B0520">
        <w:t xml:space="preserve"> in a 488 (Not Acceptable Here) response to a PUBLISH request</w:t>
      </w:r>
      <w:r w:rsidRPr="007B0520">
        <w:rPr>
          <w:lang w:eastAsia="ko-KR"/>
        </w:rPr>
        <w:t xml:space="preserve"> shall be supported at the II-NNI.</w:t>
      </w:r>
    </w:p>
    <w:p w14:paraId="5BCABE43" w14:textId="77777777" w:rsidR="00673082" w:rsidRPr="007B0520" w:rsidRDefault="00411CF7">
      <w:pPr>
        <w:pStyle w:val="NO"/>
        <w:rPr>
          <w:lang w:eastAsia="ko-KR"/>
        </w:rPr>
      </w:pPr>
      <w:r w:rsidRPr="007B0520">
        <w:rPr>
          <w:lang w:eastAsia="ko-KR"/>
        </w:rPr>
        <w:t>NOTE:</w:t>
      </w:r>
      <w:r w:rsidRPr="007B0520">
        <w:rPr>
          <w:lang w:eastAsia="ko-KR"/>
        </w:rPr>
        <w:tab/>
        <w:t xml:space="preserve">Conveyance of this header field in a 488 response to a PUBLISH request is not supported by </w:t>
      </w:r>
      <w:r w:rsidRPr="007B0520">
        <w:t>IETF RFC 6794</w:t>
      </w:r>
      <w:r w:rsidRPr="007B0520">
        <w:rPr>
          <w:lang w:eastAsia="ko-KR"/>
        </w:rPr>
        <w:t> [133] but is required to support Presence services according to OMA specifications OMA-TS-Presence_SIMPLE-V2_0 [138].</w:t>
      </w:r>
    </w:p>
    <w:p w14:paraId="0BF1E84F" w14:textId="77777777" w:rsidR="00673082" w:rsidRPr="007B0520" w:rsidRDefault="00411CF7">
      <w:pPr>
        <w:pStyle w:val="B1"/>
      </w:pPr>
      <w:r w:rsidRPr="007B0520">
        <w:t>-</w:t>
      </w:r>
      <w:r w:rsidRPr="007B0520">
        <w:tab/>
        <w:t>A Suppress-If- Match header field in a SUBSCRIBE request</w:t>
      </w:r>
      <w:r w:rsidRPr="007B0520">
        <w:rPr>
          <w:lang w:eastAsia="ko-KR"/>
        </w:rPr>
        <w:t xml:space="preserve"> shall be supported at the II-NNI.</w:t>
      </w:r>
    </w:p>
    <w:p w14:paraId="5A69DB9D" w14:textId="77777777" w:rsidR="00673082" w:rsidRPr="007B0520" w:rsidRDefault="00411CF7">
      <w:pPr>
        <w:pStyle w:val="B1"/>
      </w:pPr>
      <w:r w:rsidRPr="007B0520">
        <w:t>-</w:t>
      </w:r>
      <w:r w:rsidRPr="007B0520">
        <w:tab/>
        <w:t>An Accept-Encoding header field contain</w:t>
      </w:r>
      <w:r w:rsidRPr="007B0520">
        <w:rPr>
          <w:lang w:eastAsia="ko-KR"/>
        </w:rPr>
        <w:t>in</w:t>
      </w:r>
      <w:r w:rsidRPr="007B0520">
        <w:t>g the value "</w:t>
      </w:r>
      <w:proofErr w:type="spellStart"/>
      <w:r w:rsidRPr="007B0520">
        <w:t>gzip</w:t>
      </w:r>
      <w:proofErr w:type="spellEnd"/>
      <w:r w:rsidRPr="007B0520">
        <w:t>" in a SUBSCRIBE request</w:t>
      </w:r>
      <w:r w:rsidRPr="007B0520">
        <w:rPr>
          <w:lang w:eastAsia="ko-KR"/>
        </w:rPr>
        <w:t xml:space="preserve"> shall be supported at the II-NNI.</w:t>
      </w:r>
    </w:p>
    <w:p w14:paraId="2A1B09BA" w14:textId="77777777" w:rsidR="00673082" w:rsidRPr="007B0520" w:rsidRDefault="00411CF7">
      <w:pPr>
        <w:pStyle w:val="B1"/>
      </w:pPr>
      <w:r w:rsidRPr="007B0520">
        <w:t>-</w:t>
      </w:r>
      <w:r w:rsidRPr="007B0520">
        <w:tab/>
        <w:t>An "application/</w:t>
      </w:r>
      <w:proofErr w:type="spellStart"/>
      <w:r w:rsidRPr="007B0520">
        <w:t>vnd.oma.suppnot+xml</w:t>
      </w:r>
      <w:proofErr w:type="spellEnd"/>
      <w:r w:rsidRPr="007B0520">
        <w:t>" MIME body in a SUBSCRIBE request</w:t>
      </w:r>
      <w:r w:rsidRPr="007B0520">
        <w:rPr>
          <w:lang w:eastAsia="ko-KR"/>
        </w:rPr>
        <w:t xml:space="preserve"> shall be supported at the II-NNI.</w:t>
      </w:r>
    </w:p>
    <w:p w14:paraId="6A50E96D" w14:textId="77777777" w:rsidR="00673082" w:rsidRPr="007B0520" w:rsidRDefault="00411CF7">
      <w:pPr>
        <w:pStyle w:val="B1"/>
      </w:pPr>
      <w:r w:rsidRPr="007B0520">
        <w:t>-</w:t>
      </w:r>
      <w:r w:rsidRPr="007B0520">
        <w:tab/>
        <w:t>A Content-Encoding header field containing the value "</w:t>
      </w:r>
      <w:proofErr w:type="spellStart"/>
      <w:r w:rsidRPr="007B0520">
        <w:t>gzip</w:t>
      </w:r>
      <w:proofErr w:type="spellEnd"/>
      <w:r w:rsidRPr="007B0520">
        <w:t>" in a NOTIFY request</w:t>
      </w:r>
      <w:r w:rsidRPr="007B0520">
        <w:rPr>
          <w:lang w:eastAsia="ko-KR"/>
        </w:rPr>
        <w:t xml:space="preserve"> shall be supported at the II-NNI.</w:t>
      </w:r>
    </w:p>
    <w:p w14:paraId="3D17F807" w14:textId="77777777" w:rsidR="00673082" w:rsidRPr="007B0520" w:rsidRDefault="00411CF7">
      <w:pPr>
        <w:pStyle w:val="B1"/>
      </w:pPr>
      <w:r w:rsidRPr="007B0520">
        <w:t>-</w:t>
      </w:r>
      <w:r w:rsidRPr="007B0520">
        <w:tab/>
        <w:t>A</w:t>
      </w:r>
      <w:r w:rsidRPr="007B0520">
        <w:rPr>
          <w:lang w:eastAsia="ko-KR"/>
        </w:rPr>
        <w:t xml:space="preserve"> Content-Type header field with the value </w:t>
      </w:r>
      <w:r w:rsidRPr="007B0520">
        <w:t xml:space="preserve">"multipart/mixed" </w:t>
      </w:r>
      <w:r w:rsidRPr="007B0520">
        <w:rPr>
          <w:lang w:eastAsia="ko-KR"/>
        </w:rPr>
        <w:t>in a SUBSCRIBE request shall be supported at the II-NNI.</w:t>
      </w:r>
    </w:p>
    <w:p w14:paraId="5B9300EE" w14:textId="77777777" w:rsidR="00673082" w:rsidRPr="007B0520" w:rsidRDefault="00411CF7">
      <w:pPr>
        <w:pStyle w:val="B1"/>
        <w:rPr>
          <w:lang w:eastAsia="ko-KR"/>
        </w:rPr>
      </w:pPr>
      <w:r w:rsidRPr="007B0520">
        <w:t>-</w:t>
      </w:r>
      <w:r w:rsidRPr="007B0520">
        <w:tab/>
        <w:t>A Refer-To header field with the value "method=</w:t>
      </w:r>
      <w:proofErr w:type="spellStart"/>
      <w:r w:rsidRPr="007B0520">
        <w:t>PUBLISH?event</w:t>
      </w:r>
      <w:proofErr w:type="spellEnd"/>
      <w:r w:rsidRPr="007B0520">
        <w:t>=presence", a Refer-Sub header field and a SIP-If-Match header field in a REFER request</w:t>
      </w:r>
      <w:r w:rsidRPr="007B0520">
        <w:rPr>
          <w:lang w:eastAsia="ko-KR"/>
        </w:rPr>
        <w:t xml:space="preserve"> shall be supported at the II-NNI.</w:t>
      </w:r>
    </w:p>
    <w:p w14:paraId="319782E1" w14:textId="77777777" w:rsidR="00673082" w:rsidRPr="007B0520" w:rsidRDefault="00411CF7">
      <w:pPr>
        <w:pStyle w:val="Heading3"/>
      </w:pPr>
      <w:bookmarkStart w:id="1220" w:name="_Toc27994503"/>
      <w:bookmarkStart w:id="1221" w:name="_Toc36035034"/>
      <w:bookmarkStart w:id="1222" w:name="_Toc44588622"/>
      <w:bookmarkStart w:id="1223" w:name="_Toc45131832"/>
      <w:bookmarkStart w:id="1224" w:name="_Toc51748053"/>
      <w:bookmarkStart w:id="1225" w:name="_Toc51748270"/>
      <w:bookmarkStart w:id="1226" w:name="_Toc59014549"/>
      <w:bookmarkStart w:id="1227" w:name="_Toc68165182"/>
      <w:bookmarkStart w:id="1228" w:name="_Toc209270699"/>
      <w:r w:rsidRPr="007B0520">
        <w:t>15.6.3</w:t>
      </w:r>
      <w:r w:rsidRPr="007B0520">
        <w:tab/>
        <w:t>OMA watcher subscribing to Presence List</w:t>
      </w:r>
      <w:bookmarkEnd w:id="1220"/>
      <w:bookmarkEnd w:id="1221"/>
      <w:bookmarkEnd w:id="1222"/>
      <w:bookmarkEnd w:id="1223"/>
      <w:bookmarkEnd w:id="1224"/>
      <w:bookmarkEnd w:id="1225"/>
      <w:bookmarkEnd w:id="1226"/>
      <w:bookmarkEnd w:id="1227"/>
      <w:bookmarkEnd w:id="1228"/>
    </w:p>
    <w:p w14:paraId="1C84B21B" w14:textId="77777777" w:rsidR="00673082" w:rsidRPr="007B0520" w:rsidRDefault="00411CF7">
      <w:pPr>
        <w:rPr>
          <w:lang w:eastAsia="ko-KR"/>
        </w:rPr>
      </w:pPr>
      <w:r w:rsidRPr="007B0520">
        <w:t>The requirements for the OMA watcher subscribing to Presence List are the same as clause 15.5.3</w:t>
      </w:r>
      <w:r w:rsidRPr="007B0520">
        <w:rPr>
          <w:lang w:eastAsia="ko-KR"/>
        </w:rPr>
        <w:t xml:space="preserve"> with the following additional requirements:</w:t>
      </w:r>
    </w:p>
    <w:p w14:paraId="29B16A69" w14:textId="77777777" w:rsidR="00673082" w:rsidRPr="007B0520" w:rsidRDefault="00411CF7">
      <w:pPr>
        <w:pStyle w:val="B1"/>
      </w:pPr>
      <w:r w:rsidRPr="007B0520">
        <w:t>-</w:t>
      </w:r>
      <w:r w:rsidRPr="007B0520">
        <w:tab/>
        <w:t>A Suppress-If-Match header field in a SUBSCRIBE request shall be supported at the II-NNI.</w:t>
      </w:r>
    </w:p>
    <w:p w14:paraId="164C0541" w14:textId="77777777" w:rsidR="00673082" w:rsidRPr="007B0520" w:rsidRDefault="00411CF7">
      <w:pPr>
        <w:pStyle w:val="B1"/>
      </w:pPr>
      <w:r w:rsidRPr="007B0520">
        <w:t>-</w:t>
      </w:r>
      <w:r w:rsidRPr="007B0520">
        <w:tab/>
        <w:t>An Accept-Encoding header field containing the value "</w:t>
      </w:r>
      <w:proofErr w:type="spellStart"/>
      <w:r w:rsidRPr="007B0520">
        <w:t>gzip</w:t>
      </w:r>
      <w:proofErr w:type="spellEnd"/>
      <w:r w:rsidRPr="007B0520">
        <w:t>" in a SUBSCRIBE request shall be supported at the II-NNI.</w:t>
      </w:r>
    </w:p>
    <w:p w14:paraId="7D72508C" w14:textId="77777777" w:rsidR="00673082" w:rsidRPr="007B0520" w:rsidRDefault="00411CF7">
      <w:pPr>
        <w:pStyle w:val="B1"/>
      </w:pPr>
      <w:r w:rsidRPr="007B0520">
        <w:t>-</w:t>
      </w:r>
      <w:r w:rsidRPr="007B0520">
        <w:tab/>
        <w:t>An "application/</w:t>
      </w:r>
      <w:proofErr w:type="spellStart"/>
      <w:r w:rsidRPr="007B0520">
        <w:t>vnd.oma.suppnot+xml</w:t>
      </w:r>
      <w:proofErr w:type="spellEnd"/>
      <w:r w:rsidRPr="007B0520">
        <w:t>" MIME body in a SUBSCRIBE request shall be supported at the II-NNI.</w:t>
      </w:r>
    </w:p>
    <w:p w14:paraId="25890512" w14:textId="77777777" w:rsidR="00673082" w:rsidRPr="007B0520" w:rsidRDefault="00411CF7">
      <w:pPr>
        <w:pStyle w:val="B1"/>
      </w:pPr>
      <w:r w:rsidRPr="007B0520">
        <w:t>-</w:t>
      </w:r>
      <w:r w:rsidRPr="007B0520">
        <w:tab/>
        <w:t>An "application/</w:t>
      </w:r>
      <w:proofErr w:type="spellStart"/>
      <w:r w:rsidRPr="007B0520">
        <w:t>resource-list</w:t>
      </w:r>
      <w:r w:rsidRPr="007B0520">
        <w:rPr>
          <w:lang w:eastAsia="ko-KR"/>
        </w:rPr>
        <w:t>s</w:t>
      </w:r>
      <w:r w:rsidRPr="007B0520">
        <w:t>+xml</w:t>
      </w:r>
      <w:proofErr w:type="spellEnd"/>
      <w:r w:rsidRPr="007B0520">
        <w:t>" MIME body in a SUBSCRIBE request shall be supported at the II-NNI.</w:t>
      </w:r>
    </w:p>
    <w:p w14:paraId="149440E9" w14:textId="77777777" w:rsidR="00673082" w:rsidRPr="007B0520" w:rsidRDefault="00411CF7">
      <w:pPr>
        <w:pStyle w:val="B1"/>
      </w:pPr>
      <w:r w:rsidRPr="007B0520">
        <w:t>-</w:t>
      </w:r>
      <w:r w:rsidRPr="007B0520">
        <w:tab/>
        <w:t>A Content-Type header field with the value "multipart/mixed" in a SUBSCRIBE request shall be supported at the II-NNI.</w:t>
      </w:r>
    </w:p>
    <w:p w14:paraId="168AD50F" w14:textId="77777777" w:rsidR="00673082" w:rsidRPr="007B0520" w:rsidRDefault="00411CF7">
      <w:pPr>
        <w:pStyle w:val="B1"/>
        <w:rPr>
          <w:lang w:eastAsia="ko-KR"/>
        </w:rPr>
      </w:pPr>
      <w:r w:rsidRPr="007B0520">
        <w:t>-</w:t>
      </w:r>
      <w:r w:rsidRPr="007B0520">
        <w:tab/>
        <w:t>A NOTIFY request with a Content-Encoding header field containing the value "</w:t>
      </w:r>
      <w:proofErr w:type="spellStart"/>
      <w:r w:rsidRPr="007B0520">
        <w:t>gzip</w:t>
      </w:r>
      <w:proofErr w:type="spellEnd"/>
      <w:r w:rsidRPr="007B0520">
        <w:t>" shall be supported at the II-NNI.</w:t>
      </w:r>
    </w:p>
    <w:p w14:paraId="671C4C94" w14:textId="77777777" w:rsidR="00673082" w:rsidRPr="007B0520" w:rsidRDefault="00411CF7">
      <w:pPr>
        <w:pStyle w:val="Heading3"/>
      </w:pPr>
      <w:bookmarkStart w:id="1229" w:name="_Toc27994504"/>
      <w:bookmarkStart w:id="1230" w:name="_Toc36035035"/>
      <w:bookmarkStart w:id="1231" w:name="_Toc44588623"/>
      <w:bookmarkStart w:id="1232" w:name="_Toc45131833"/>
      <w:bookmarkStart w:id="1233" w:name="_Toc51748054"/>
      <w:bookmarkStart w:id="1234" w:name="_Toc51748271"/>
      <w:bookmarkStart w:id="1235" w:name="_Toc59014550"/>
      <w:bookmarkStart w:id="1236" w:name="_Toc68165183"/>
      <w:bookmarkStart w:id="1237" w:name="_Toc209270700"/>
      <w:r w:rsidRPr="007B0520">
        <w:t>15.6.4</w:t>
      </w:r>
      <w:r w:rsidRPr="007B0520">
        <w:tab/>
        <w:t>OMA subscription to Watcher Information</w:t>
      </w:r>
      <w:bookmarkEnd w:id="1229"/>
      <w:bookmarkEnd w:id="1230"/>
      <w:bookmarkEnd w:id="1231"/>
      <w:bookmarkEnd w:id="1232"/>
      <w:bookmarkEnd w:id="1233"/>
      <w:bookmarkEnd w:id="1234"/>
      <w:bookmarkEnd w:id="1235"/>
      <w:bookmarkEnd w:id="1236"/>
      <w:bookmarkEnd w:id="1237"/>
    </w:p>
    <w:p w14:paraId="43B2C972" w14:textId="77777777" w:rsidR="00673082" w:rsidRPr="007B0520" w:rsidRDefault="00411CF7">
      <w:r w:rsidRPr="007B0520">
        <w:t>The requirements for the OMA subscription to Watcher Information are the same as clause 15.</w:t>
      </w:r>
      <w:r w:rsidRPr="007B0520">
        <w:rPr>
          <w:lang w:eastAsia="ko-KR"/>
        </w:rPr>
        <w:t>5.4</w:t>
      </w:r>
      <w:r w:rsidRPr="007B0520">
        <w:t xml:space="preserve"> with the following additional requirements:</w:t>
      </w:r>
    </w:p>
    <w:p w14:paraId="3CE6E1AC" w14:textId="77777777" w:rsidR="00673082" w:rsidRPr="007B0520" w:rsidRDefault="00411CF7">
      <w:pPr>
        <w:pStyle w:val="B1"/>
      </w:pPr>
      <w:r w:rsidRPr="007B0520">
        <w:t>-</w:t>
      </w:r>
      <w:r w:rsidRPr="007B0520">
        <w:tab/>
        <w:t>Indicating support for "multipart/mixed" and "application/</w:t>
      </w:r>
      <w:proofErr w:type="spellStart"/>
      <w:r w:rsidRPr="007B0520">
        <w:t>simple-filter+xml</w:t>
      </w:r>
      <w:proofErr w:type="spellEnd"/>
      <w:r w:rsidRPr="007B0520">
        <w:t>" in the Accept header field of the SUBSCRIBE request</w:t>
      </w:r>
      <w:r w:rsidRPr="007B0520">
        <w:rPr>
          <w:lang w:eastAsia="ko-KR"/>
        </w:rPr>
        <w:t xml:space="preserve"> shall be supported at the II-NNI.</w:t>
      </w:r>
    </w:p>
    <w:p w14:paraId="006C535D" w14:textId="77777777" w:rsidR="00673082" w:rsidRPr="007B0520" w:rsidRDefault="00411CF7">
      <w:pPr>
        <w:pStyle w:val="B1"/>
        <w:rPr>
          <w:lang w:eastAsia="ko-KR"/>
        </w:rPr>
      </w:pPr>
      <w:r w:rsidRPr="007B0520">
        <w:t>-</w:t>
      </w:r>
      <w:r w:rsidRPr="007B0520">
        <w:tab/>
        <w:t>Multiple "application/</w:t>
      </w:r>
      <w:proofErr w:type="spellStart"/>
      <w:r w:rsidRPr="007B0520">
        <w:t>simple-filter+xml</w:t>
      </w:r>
      <w:proofErr w:type="spellEnd"/>
      <w:r w:rsidRPr="007B0520">
        <w:rPr>
          <w:lang w:eastAsia="ko-KR"/>
        </w:rPr>
        <w:t>"</w:t>
      </w:r>
      <w:r w:rsidRPr="007B0520">
        <w:t xml:space="preserve"> MIME bodies in the NOTIFY request</w:t>
      </w:r>
      <w:r w:rsidRPr="007B0520">
        <w:rPr>
          <w:lang w:eastAsia="ko-KR"/>
        </w:rPr>
        <w:t xml:space="preserve"> shall be supported at the II-NNI</w:t>
      </w:r>
      <w:r w:rsidRPr="007B0520">
        <w:t>.</w:t>
      </w:r>
    </w:p>
    <w:p w14:paraId="56C6BC06" w14:textId="77777777" w:rsidR="00673082" w:rsidRPr="007B0520" w:rsidRDefault="00411CF7">
      <w:pPr>
        <w:pStyle w:val="B1"/>
      </w:pPr>
      <w:r w:rsidRPr="007B0520">
        <w:t>-</w:t>
      </w:r>
      <w:r w:rsidRPr="007B0520">
        <w:tab/>
        <w:t>A Suppress-If-Match header field in a SUBSCRIBE request shall be supported at the II-NNI.</w:t>
      </w:r>
    </w:p>
    <w:p w14:paraId="21281696" w14:textId="77777777" w:rsidR="00673082" w:rsidRPr="007B0520" w:rsidRDefault="00411CF7">
      <w:pPr>
        <w:pStyle w:val="B1"/>
      </w:pPr>
      <w:r w:rsidRPr="007B0520">
        <w:t>-</w:t>
      </w:r>
      <w:r w:rsidRPr="007B0520">
        <w:tab/>
        <w:t>An Accept-Encoding header field containing the value "</w:t>
      </w:r>
      <w:proofErr w:type="spellStart"/>
      <w:r w:rsidRPr="007B0520">
        <w:t>gzip</w:t>
      </w:r>
      <w:proofErr w:type="spellEnd"/>
      <w:r w:rsidRPr="007B0520">
        <w:t>" in the SUBSCRIBE request shall be supported at the II-NNI.</w:t>
      </w:r>
    </w:p>
    <w:p w14:paraId="19F746B8" w14:textId="77777777" w:rsidR="00673082" w:rsidRPr="007B0520" w:rsidRDefault="00411CF7">
      <w:pPr>
        <w:pStyle w:val="B1"/>
      </w:pPr>
      <w:r w:rsidRPr="007B0520">
        <w:t>-</w:t>
      </w:r>
      <w:r w:rsidRPr="007B0520">
        <w:tab/>
        <w:t>A  Content-Type header field with the value "multipart/mixed" in a NOTIFY request shall be supported at the II-NNI.</w:t>
      </w:r>
    </w:p>
    <w:p w14:paraId="3E60CC99" w14:textId="77777777" w:rsidR="00673082" w:rsidRPr="007B0520" w:rsidRDefault="00411CF7">
      <w:pPr>
        <w:pStyle w:val="B1"/>
      </w:pPr>
      <w:r w:rsidRPr="007B0520">
        <w:t>-</w:t>
      </w:r>
      <w:r w:rsidRPr="007B0520">
        <w:tab/>
        <w:t>A Content-Encoding header field with the value "</w:t>
      </w:r>
      <w:proofErr w:type="spellStart"/>
      <w:r w:rsidRPr="007B0520">
        <w:t>gzip</w:t>
      </w:r>
      <w:proofErr w:type="spellEnd"/>
      <w:r w:rsidRPr="007B0520">
        <w:t>" in a NOTIFY request shall be supported at the II-NNI.</w:t>
      </w:r>
    </w:p>
    <w:p w14:paraId="2295D590" w14:textId="77777777" w:rsidR="00673082" w:rsidRPr="007B0520" w:rsidRDefault="00411CF7">
      <w:pPr>
        <w:pStyle w:val="B1"/>
        <w:rPr>
          <w:lang w:eastAsia="ko-KR"/>
        </w:rPr>
      </w:pPr>
      <w:r w:rsidRPr="007B0520">
        <w:t>-</w:t>
      </w:r>
      <w:r w:rsidRPr="007B0520">
        <w:tab/>
        <w:t>A Refer-To header field with the value "method=</w:t>
      </w:r>
      <w:proofErr w:type="spellStart"/>
      <w:r w:rsidRPr="007B0520">
        <w:t>SUBSCRIBE?Event</w:t>
      </w:r>
      <w:proofErr w:type="spellEnd"/>
      <w:r w:rsidRPr="007B0520">
        <w:t>=</w:t>
      </w:r>
      <w:proofErr w:type="spellStart"/>
      <w:r w:rsidRPr="007B0520">
        <w:t>presence.winfo</w:t>
      </w:r>
      <w:proofErr w:type="spellEnd"/>
      <w:r w:rsidRPr="007B0520">
        <w:t>" and a Refer-Sub header field in a REFER request sent to a Watcher Information Subscriber shall be supported at the II-NNI.</w:t>
      </w:r>
    </w:p>
    <w:p w14:paraId="692EAFD4" w14:textId="77777777" w:rsidR="00673082" w:rsidRPr="007B0520" w:rsidRDefault="00411CF7">
      <w:pPr>
        <w:pStyle w:val="Heading3"/>
      </w:pPr>
      <w:bookmarkStart w:id="1238" w:name="_Toc27994505"/>
      <w:bookmarkStart w:id="1239" w:name="_Toc36035036"/>
      <w:bookmarkStart w:id="1240" w:name="_Toc44588624"/>
      <w:bookmarkStart w:id="1241" w:name="_Toc45131834"/>
      <w:bookmarkStart w:id="1242" w:name="_Toc51748055"/>
      <w:bookmarkStart w:id="1243" w:name="_Toc51748272"/>
      <w:bookmarkStart w:id="1244" w:name="_Toc59014551"/>
      <w:bookmarkStart w:id="1245" w:name="_Toc68165184"/>
      <w:bookmarkStart w:id="1246" w:name="_Toc209270701"/>
      <w:r w:rsidRPr="007B0520">
        <w:rPr>
          <w:noProof/>
        </w:rPr>
        <w:t>15.6.5</w:t>
      </w:r>
      <w:r w:rsidRPr="007B0520">
        <w:rPr>
          <w:noProof/>
        </w:rPr>
        <w:tab/>
        <w:t>Subscription</w:t>
      </w:r>
      <w:r w:rsidRPr="007B0520">
        <w:t xml:space="preserve"> to state changes in XML documents</w:t>
      </w:r>
      <w:bookmarkEnd w:id="1238"/>
      <w:bookmarkEnd w:id="1239"/>
      <w:bookmarkEnd w:id="1240"/>
      <w:bookmarkEnd w:id="1241"/>
      <w:bookmarkEnd w:id="1242"/>
      <w:bookmarkEnd w:id="1243"/>
      <w:bookmarkEnd w:id="1244"/>
      <w:bookmarkEnd w:id="1245"/>
      <w:bookmarkEnd w:id="1246"/>
    </w:p>
    <w:p w14:paraId="3F1C52E6" w14:textId="77777777" w:rsidR="00673082" w:rsidRPr="007B0520" w:rsidRDefault="00411CF7">
      <w:pPr>
        <w:rPr>
          <w:lang w:eastAsia="ko-KR"/>
        </w:rPr>
      </w:pPr>
      <w:r w:rsidRPr="007B0520">
        <w:t>The requirements for the OMA watcher subscribing to Presence List are the same as clause 15.4 with t</w:t>
      </w:r>
      <w:r w:rsidRPr="007B0520">
        <w:rPr>
          <w:lang w:eastAsia="ko-KR"/>
        </w:rPr>
        <w:t>he following additional requirements:</w:t>
      </w:r>
    </w:p>
    <w:p w14:paraId="3CA51733" w14:textId="77777777" w:rsidR="00673082" w:rsidRPr="007B0520" w:rsidRDefault="00411CF7">
      <w:pPr>
        <w:pStyle w:val="B1"/>
        <w:rPr>
          <w:lang w:eastAsia="ko-KR"/>
        </w:rPr>
      </w:pPr>
      <w:r w:rsidRPr="007B0520">
        <w:rPr>
          <w:lang w:eastAsia="ko-KR"/>
        </w:rPr>
        <w:t>-</w:t>
      </w:r>
      <w:r w:rsidRPr="007B0520">
        <w:rPr>
          <w:lang w:eastAsia="ko-KR"/>
        </w:rPr>
        <w:tab/>
        <w:t>An Accept header field indicating the support for "application/</w:t>
      </w:r>
      <w:proofErr w:type="spellStart"/>
      <w:r w:rsidRPr="007B0520">
        <w:rPr>
          <w:lang w:eastAsia="ko-KR"/>
        </w:rPr>
        <w:t>xcap-diff+xml</w:t>
      </w:r>
      <w:proofErr w:type="spellEnd"/>
      <w:r w:rsidRPr="007B0520">
        <w:rPr>
          <w:lang w:eastAsia="ko-KR"/>
        </w:rPr>
        <w:t>", "application/</w:t>
      </w:r>
      <w:proofErr w:type="spellStart"/>
      <w:r w:rsidRPr="007B0520">
        <w:rPr>
          <w:lang w:eastAsia="ko-KR"/>
        </w:rPr>
        <w:t>rlmi+xml</w:t>
      </w:r>
      <w:proofErr w:type="spellEnd"/>
      <w:r w:rsidRPr="007B0520">
        <w:rPr>
          <w:lang w:eastAsia="ko-KR"/>
        </w:rPr>
        <w:t>" and "multipart/related" in a SUBSCRIBE request shall be supported at the II-NNI.</w:t>
      </w:r>
    </w:p>
    <w:p w14:paraId="2477CA9C" w14:textId="77777777" w:rsidR="00673082" w:rsidRPr="007B0520" w:rsidRDefault="00411CF7">
      <w:pPr>
        <w:pStyle w:val="B1"/>
        <w:rPr>
          <w:lang w:eastAsia="ko-KR"/>
        </w:rPr>
      </w:pPr>
      <w:r w:rsidRPr="007B0520">
        <w:rPr>
          <w:noProof/>
        </w:rPr>
        <w:t>-</w:t>
      </w:r>
      <w:r w:rsidRPr="007B0520">
        <w:rPr>
          <w:noProof/>
        </w:rPr>
        <w:tab/>
        <w:t>An Accept-Encoding header field with the value "gzip" in a SUBSCRIBE request</w:t>
      </w:r>
      <w:r w:rsidRPr="007B0520">
        <w:rPr>
          <w:lang w:eastAsia="ko-KR"/>
        </w:rPr>
        <w:t xml:space="preserve"> shall be supported at the II-NNI.</w:t>
      </w:r>
    </w:p>
    <w:p w14:paraId="22A4764D" w14:textId="77777777" w:rsidR="00673082" w:rsidRPr="007B0520" w:rsidRDefault="00411CF7">
      <w:pPr>
        <w:pStyle w:val="B1"/>
      </w:pPr>
      <w:r w:rsidRPr="007B0520">
        <w:rPr>
          <w:lang w:eastAsia="ko-KR"/>
        </w:rPr>
        <w:t>-</w:t>
      </w:r>
      <w:r w:rsidRPr="007B0520">
        <w:rPr>
          <w:lang w:eastAsia="ko-KR"/>
        </w:rPr>
        <w:tab/>
        <w:t>A Content-Encoding header field containing the value "</w:t>
      </w:r>
      <w:proofErr w:type="spellStart"/>
      <w:r w:rsidRPr="007B0520">
        <w:rPr>
          <w:lang w:eastAsia="ko-KR"/>
        </w:rPr>
        <w:t>gzip</w:t>
      </w:r>
      <w:proofErr w:type="spellEnd"/>
      <w:r w:rsidRPr="007B0520">
        <w:rPr>
          <w:lang w:eastAsia="ko-KR"/>
        </w:rPr>
        <w:t>" in a NOTIFY request shall be supported at the II-NNI.</w:t>
      </w:r>
    </w:p>
    <w:p w14:paraId="1A5B2138" w14:textId="77777777" w:rsidR="00673082" w:rsidRPr="007B0520" w:rsidRDefault="00411CF7">
      <w:pPr>
        <w:pStyle w:val="B1"/>
        <w:rPr>
          <w:lang w:eastAsia="ko-KR"/>
        </w:rPr>
      </w:pPr>
      <w:r w:rsidRPr="007B0520">
        <w:rPr>
          <w:lang w:eastAsia="ko-KR"/>
        </w:rPr>
        <w:t>-</w:t>
      </w:r>
      <w:r w:rsidRPr="007B0520">
        <w:rPr>
          <w:lang w:eastAsia="ko-KR"/>
        </w:rPr>
        <w:tab/>
        <w:t>Multiple "multipart/related" MIME bodies in a NOTIFY request shall be supported at the II-NNI.</w:t>
      </w:r>
    </w:p>
    <w:p w14:paraId="3516327E" w14:textId="77777777" w:rsidR="00673082" w:rsidRPr="007B0520" w:rsidRDefault="00411CF7">
      <w:pPr>
        <w:pStyle w:val="B1"/>
        <w:rPr>
          <w:lang w:eastAsia="ko-KR"/>
        </w:rPr>
      </w:pPr>
      <w:r w:rsidRPr="007B0520">
        <w:rPr>
          <w:lang w:eastAsia="ko-KR"/>
        </w:rPr>
        <w:t>-</w:t>
      </w:r>
      <w:r w:rsidRPr="007B0520">
        <w:rPr>
          <w:lang w:eastAsia="ko-KR"/>
        </w:rPr>
        <w:tab/>
        <w:t>An "application/</w:t>
      </w:r>
      <w:proofErr w:type="spellStart"/>
      <w:r w:rsidRPr="007B0520">
        <w:rPr>
          <w:lang w:eastAsia="ko-KR"/>
        </w:rPr>
        <w:t>rlmi+xml</w:t>
      </w:r>
      <w:proofErr w:type="spellEnd"/>
      <w:r w:rsidRPr="007B0520">
        <w:rPr>
          <w:lang w:eastAsia="ko-KR"/>
        </w:rPr>
        <w:t>" MIME bodies in a NOTIFY request shall be supported at the II-NNI.</w:t>
      </w:r>
    </w:p>
    <w:p w14:paraId="2F9BDAC0" w14:textId="77777777" w:rsidR="00673082" w:rsidRPr="007B0520" w:rsidRDefault="00411CF7">
      <w:pPr>
        <w:pStyle w:val="Heading3"/>
        <w:rPr>
          <w:noProof/>
          <w:lang w:eastAsia="ko-KR"/>
        </w:rPr>
      </w:pPr>
      <w:bookmarkStart w:id="1247" w:name="_Toc27994506"/>
      <w:bookmarkStart w:id="1248" w:name="_Toc36035037"/>
      <w:bookmarkStart w:id="1249" w:name="_Toc44588625"/>
      <w:bookmarkStart w:id="1250" w:name="_Toc45131835"/>
      <w:bookmarkStart w:id="1251" w:name="_Toc51748056"/>
      <w:bookmarkStart w:id="1252" w:name="_Toc51748273"/>
      <w:bookmarkStart w:id="1253" w:name="_Toc59014552"/>
      <w:bookmarkStart w:id="1254" w:name="_Toc68165185"/>
      <w:bookmarkStart w:id="1255" w:name="_Toc209270702"/>
      <w:r w:rsidRPr="007B0520">
        <w:rPr>
          <w:noProof/>
        </w:rPr>
        <w:t>15.6.6</w:t>
      </w:r>
      <w:r w:rsidRPr="007B0520">
        <w:rPr>
          <w:noProof/>
        </w:rPr>
        <w:tab/>
      </w:r>
      <w:bookmarkEnd w:id="1201"/>
      <w:r w:rsidRPr="007B0520">
        <w:rPr>
          <w:noProof/>
          <w:lang w:eastAsia="ko-KR"/>
        </w:rPr>
        <w:t>Void</w:t>
      </w:r>
      <w:bookmarkEnd w:id="1247"/>
      <w:bookmarkEnd w:id="1248"/>
      <w:bookmarkEnd w:id="1249"/>
      <w:bookmarkEnd w:id="1250"/>
      <w:bookmarkEnd w:id="1251"/>
      <w:bookmarkEnd w:id="1252"/>
      <w:bookmarkEnd w:id="1253"/>
      <w:bookmarkEnd w:id="1254"/>
      <w:bookmarkEnd w:id="1255"/>
    </w:p>
    <w:p w14:paraId="0923BC77" w14:textId="77777777" w:rsidR="00673082" w:rsidRPr="007B0520" w:rsidRDefault="00411CF7">
      <w:pPr>
        <w:pStyle w:val="Heading3"/>
        <w:rPr>
          <w:lang w:eastAsia="ko-KR"/>
        </w:rPr>
      </w:pPr>
      <w:bookmarkStart w:id="1256" w:name="_Ref212879682"/>
      <w:bookmarkStart w:id="1257" w:name="_Ref213569892"/>
      <w:bookmarkStart w:id="1258" w:name="_Toc27994507"/>
      <w:bookmarkStart w:id="1259" w:name="_Toc36035038"/>
      <w:bookmarkStart w:id="1260" w:name="_Toc44588626"/>
      <w:bookmarkStart w:id="1261" w:name="_Toc45131836"/>
      <w:bookmarkStart w:id="1262" w:name="_Toc51748057"/>
      <w:bookmarkStart w:id="1263" w:name="_Toc51748274"/>
      <w:bookmarkStart w:id="1264" w:name="_Toc59014553"/>
      <w:bookmarkStart w:id="1265" w:name="_Toc68165186"/>
      <w:bookmarkStart w:id="1266" w:name="_Toc209270703"/>
      <w:r w:rsidRPr="007B0520">
        <w:t>15.6.7</w:t>
      </w:r>
      <w:r w:rsidRPr="007B0520">
        <w:tab/>
      </w:r>
      <w:bookmarkEnd w:id="1256"/>
      <w:bookmarkEnd w:id="1257"/>
      <w:r w:rsidRPr="007B0520">
        <w:rPr>
          <w:lang w:eastAsia="ko-KR"/>
        </w:rPr>
        <w:t>Void</w:t>
      </w:r>
      <w:bookmarkEnd w:id="1258"/>
      <w:bookmarkEnd w:id="1259"/>
      <w:bookmarkEnd w:id="1260"/>
      <w:bookmarkEnd w:id="1261"/>
      <w:bookmarkEnd w:id="1262"/>
      <w:bookmarkEnd w:id="1263"/>
      <w:bookmarkEnd w:id="1264"/>
      <w:bookmarkEnd w:id="1265"/>
      <w:bookmarkEnd w:id="1266"/>
    </w:p>
    <w:p w14:paraId="3B01C3FF" w14:textId="77777777" w:rsidR="00673082" w:rsidRPr="007B0520" w:rsidRDefault="00411CF7">
      <w:pPr>
        <w:pStyle w:val="Heading1"/>
        <w:rPr>
          <w:lang w:eastAsia="ko-KR"/>
        </w:rPr>
      </w:pPr>
      <w:bookmarkStart w:id="1267" w:name="_Toc27994508"/>
      <w:bookmarkStart w:id="1268" w:name="_Toc36035039"/>
      <w:bookmarkStart w:id="1269" w:name="_Toc44588627"/>
      <w:bookmarkStart w:id="1270" w:name="_Toc45131837"/>
      <w:bookmarkStart w:id="1271" w:name="_Toc51748058"/>
      <w:bookmarkStart w:id="1272" w:name="_Toc51748275"/>
      <w:bookmarkStart w:id="1273" w:name="_Toc59014554"/>
      <w:bookmarkStart w:id="1274" w:name="_Toc68165187"/>
      <w:bookmarkStart w:id="1275" w:name="_Toc209270704"/>
      <w:r w:rsidRPr="007B0520">
        <w:rPr>
          <w:lang w:eastAsia="ko-KR"/>
        </w:rPr>
        <w:t>16</w:t>
      </w:r>
      <w:r w:rsidRPr="007B0520">
        <w:tab/>
        <w:t>Messaging service</w:t>
      </w:r>
      <w:bookmarkEnd w:id="1267"/>
      <w:bookmarkEnd w:id="1268"/>
      <w:bookmarkEnd w:id="1269"/>
      <w:bookmarkEnd w:id="1270"/>
      <w:bookmarkEnd w:id="1271"/>
      <w:bookmarkEnd w:id="1272"/>
      <w:bookmarkEnd w:id="1273"/>
      <w:bookmarkEnd w:id="1274"/>
      <w:bookmarkEnd w:id="1275"/>
    </w:p>
    <w:p w14:paraId="4DC8F244" w14:textId="77777777" w:rsidR="00673082" w:rsidRPr="007B0520" w:rsidRDefault="00411CF7">
      <w:pPr>
        <w:pStyle w:val="Heading2"/>
      </w:pPr>
      <w:bookmarkStart w:id="1276" w:name="_Toc27994509"/>
      <w:bookmarkStart w:id="1277" w:name="_Toc36035040"/>
      <w:bookmarkStart w:id="1278" w:name="_Toc44588628"/>
      <w:bookmarkStart w:id="1279" w:name="_Toc45131838"/>
      <w:bookmarkStart w:id="1280" w:name="_Toc51748059"/>
      <w:bookmarkStart w:id="1281" w:name="_Toc51748276"/>
      <w:bookmarkStart w:id="1282" w:name="_Toc59014555"/>
      <w:bookmarkStart w:id="1283" w:name="_Toc68165188"/>
      <w:bookmarkStart w:id="1284" w:name="_Toc209270705"/>
      <w:r w:rsidRPr="007B0520">
        <w:t>16.1</w:t>
      </w:r>
      <w:r w:rsidRPr="007B0520">
        <w:tab/>
        <w:t>General</w:t>
      </w:r>
      <w:bookmarkEnd w:id="1276"/>
      <w:bookmarkEnd w:id="1277"/>
      <w:bookmarkEnd w:id="1278"/>
      <w:bookmarkEnd w:id="1279"/>
      <w:bookmarkEnd w:id="1280"/>
      <w:bookmarkEnd w:id="1281"/>
      <w:bookmarkEnd w:id="1282"/>
      <w:bookmarkEnd w:id="1283"/>
      <w:bookmarkEnd w:id="1284"/>
    </w:p>
    <w:p w14:paraId="3102F25F" w14:textId="77777777" w:rsidR="00673082" w:rsidRPr="007B0520" w:rsidRDefault="00411CF7">
      <w:r w:rsidRPr="007B0520">
        <w:t>In order to assure the end-to-end service interoperability through the Inter-IMS Network to Network Interface (II-NNI), the associated function of the messaging service may be supported on the II-NNI between two IMS networks.</w:t>
      </w:r>
    </w:p>
    <w:p w14:paraId="5918EDEB" w14:textId="77777777" w:rsidR="00673082" w:rsidRPr="007B0520" w:rsidRDefault="00411CF7">
      <w:r w:rsidRPr="007B0520">
        <w:t>If a function is supported, the related procedures from the 3GPP TS 24.247 [139] shall be applied with the requirements in the relevant clause below due to the crossing of the II-NNI.</w:t>
      </w:r>
    </w:p>
    <w:p w14:paraId="2C6C2E2F" w14:textId="77777777" w:rsidR="00673082" w:rsidRPr="007B0520" w:rsidRDefault="00411CF7">
      <w:pPr>
        <w:pStyle w:val="Heading2"/>
      </w:pPr>
      <w:bookmarkStart w:id="1285" w:name="_Toc27994510"/>
      <w:bookmarkStart w:id="1286" w:name="_Toc36035041"/>
      <w:bookmarkStart w:id="1287" w:name="_Toc44588629"/>
      <w:bookmarkStart w:id="1288" w:name="_Toc45131839"/>
      <w:bookmarkStart w:id="1289" w:name="_Toc51748060"/>
      <w:bookmarkStart w:id="1290" w:name="_Toc51748277"/>
      <w:bookmarkStart w:id="1291" w:name="_Toc59014556"/>
      <w:bookmarkStart w:id="1292" w:name="_Toc68165189"/>
      <w:bookmarkStart w:id="1293" w:name="_Toc209270706"/>
      <w:r w:rsidRPr="007B0520">
        <w:t>16.2</w:t>
      </w:r>
      <w:r w:rsidRPr="007B0520">
        <w:tab/>
        <w:t>Page-mode messaging</w:t>
      </w:r>
      <w:bookmarkEnd w:id="1285"/>
      <w:bookmarkEnd w:id="1286"/>
      <w:bookmarkEnd w:id="1287"/>
      <w:bookmarkEnd w:id="1288"/>
      <w:bookmarkEnd w:id="1289"/>
      <w:bookmarkEnd w:id="1290"/>
      <w:bookmarkEnd w:id="1291"/>
      <w:bookmarkEnd w:id="1292"/>
      <w:bookmarkEnd w:id="1293"/>
    </w:p>
    <w:p w14:paraId="4D34846F" w14:textId="77777777" w:rsidR="00673082" w:rsidRPr="007B0520" w:rsidRDefault="00411CF7">
      <w:r w:rsidRPr="007B0520">
        <w:t>Service specific requirements in accordance with clause 5 of 3GPP TS 24.247 [139] shall be supported over the II-NNI.</w:t>
      </w:r>
    </w:p>
    <w:p w14:paraId="72C97B7A" w14:textId="77777777" w:rsidR="00673082" w:rsidRPr="007B0520" w:rsidRDefault="00411CF7">
      <w:r w:rsidRPr="007B0520">
        <w:t>A MESSAGE request containing the "application/recipient-list" MIME body specified in IETF RFC 5365 [67], a Required header field with the 'recipient-list-message' option-tag; and a body carrying payload shall be supported at the roaming II-NNI.</w:t>
      </w:r>
    </w:p>
    <w:p w14:paraId="3692D967" w14:textId="77777777" w:rsidR="00673082" w:rsidRPr="007B0520" w:rsidRDefault="00411CF7">
      <w:r w:rsidRPr="007B0520">
        <w:t>A MESSAGE request containing:</w:t>
      </w:r>
    </w:p>
    <w:p w14:paraId="3AAB156B" w14:textId="77777777" w:rsidR="00673082" w:rsidRPr="007B0520" w:rsidRDefault="00411CF7">
      <w:pPr>
        <w:pStyle w:val="B1"/>
      </w:pPr>
      <w:r w:rsidRPr="007B0520">
        <w:t>-</w:t>
      </w:r>
      <w:r w:rsidRPr="007B0520">
        <w:tab/>
        <w:t>a body that carrying payload; or</w:t>
      </w:r>
    </w:p>
    <w:p w14:paraId="50616AE8" w14:textId="77777777" w:rsidR="00673082" w:rsidRPr="007B0520" w:rsidRDefault="00411CF7">
      <w:pPr>
        <w:pStyle w:val="B1"/>
      </w:pPr>
      <w:r w:rsidRPr="007B0520">
        <w:t>-</w:t>
      </w:r>
      <w:r w:rsidRPr="007B0520">
        <w:tab/>
        <w:t>the "application/</w:t>
      </w:r>
      <w:proofErr w:type="spellStart"/>
      <w:r w:rsidRPr="007B0520">
        <w:t>im-iscomposing+xml</w:t>
      </w:r>
      <w:proofErr w:type="spellEnd"/>
      <w:r w:rsidRPr="007B0520">
        <w:t>" MIME body,</w:t>
      </w:r>
    </w:p>
    <w:p w14:paraId="444F3999" w14:textId="77777777" w:rsidR="00673082" w:rsidRPr="007B0520" w:rsidRDefault="00411CF7">
      <w:r w:rsidRPr="007B0520">
        <w:t>shall be supported at the II-NNI.</w:t>
      </w:r>
    </w:p>
    <w:p w14:paraId="2E616AF7" w14:textId="77777777" w:rsidR="00673082" w:rsidRPr="007B0520" w:rsidRDefault="00411CF7">
      <w:r w:rsidRPr="007B0520">
        <w:t>The response code 415 (Unsupported Media Type) and the response code 202 (Accepted) shall be supported at the II-NNI.</w:t>
      </w:r>
    </w:p>
    <w:p w14:paraId="6A514B09" w14:textId="77777777" w:rsidR="00673082" w:rsidRPr="007B0520" w:rsidRDefault="00411CF7">
      <w:pPr>
        <w:pStyle w:val="Heading2"/>
      </w:pPr>
      <w:bookmarkStart w:id="1294" w:name="_Toc27994511"/>
      <w:bookmarkStart w:id="1295" w:name="_Toc36035042"/>
      <w:bookmarkStart w:id="1296" w:name="_Toc44588630"/>
      <w:bookmarkStart w:id="1297" w:name="_Toc45131840"/>
      <w:bookmarkStart w:id="1298" w:name="_Toc51748061"/>
      <w:bookmarkStart w:id="1299" w:name="_Toc51748278"/>
      <w:bookmarkStart w:id="1300" w:name="_Toc59014557"/>
      <w:bookmarkStart w:id="1301" w:name="_Toc68165190"/>
      <w:bookmarkStart w:id="1302" w:name="_Toc209270707"/>
      <w:r w:rsidRPr="007B0520">
        <w:t>16.4</w:t>
      </w:r>
      <w:r w:rsidRPr="007B0520">
        <w:tab/>
        <w:t>Session-mode messaging</w:t>
      </w:r>
      <w:bookmarkEnd w:id="1294"/>
      <w:bookmarkEnd w:id="1295"/>
      <w:bookmarkEnd w:id="1296"/>
      <w:bookmarkEnd w:id="1297"/>
      <w:bookmarkEnd w:id="1298"/>
      <w:bookmarkEnd w:id="1299"/>
      <w:bookmarkEnd w:id="1300"/>
      <w:bookmarkEnd w:id="1301"/>
      <w:bookmarkEnd w:id="1302"/>
    </w:p>
    <w:p w14:paraId="4BB89925" w14:textId="77777777" w:rsidR="00673082" w:rsidRPr="007B0520" w:rsidRDefault="00411CF7">
      <w:r w:rsidRPr="007B0520">
        <w:t>Service specific requirements in accordance with clause 6 of 3GPP TS 24.247 [139] shall be supported over the II-NNI.</w:t>
      </w:r>
    </w:p>
    <w:p w14:paraId="03D80A78" w14:textId="77777777" w:rsidR="00673082" w:rsidRPr="007B0520" w:rsidRDefault="00411CF7">
      <w:r w:rsidRPr="007B0520">
        <w:t>No restrictions at the II-NNI identified.</w:t>
      </w:r>
    </w:p>
    <w:p w14:paraId="121651E6" w14:textId="77777777" w:rsidR="00673082" w:rsidRPr="007B0520" w:rsidRDefault="00411CF7">
      <w:pPr>
        <w:pStyle w:val="Heading2"/>
      </w:pPr>
      <w:bookmarkStart w:id="1303" w:name="_Toc27994512"/>
      <w:bookmarkStart w:id="1304" w:name="_Toc36035043"/>
      <w:bookmarkStart w:id="1305" w:name="_Toc44588631"/>
      <w:bookmarkStart w:id="1306" w:name="_Toc45131841"/>
      <w:bookmarkStart w:id="1307" w:name="_Toc51748062"/>
      <w:bookmarkStart w:id="1308" w:name="_Toc51748279"/>
      <w:bookmarkStart w:id="1309" w:name="_Toc59014558"/>
      <w:bookmarkStart w:id="1310" w:name="_Toc68165191"/>
      <w:bookmarkStart w:id="1311" w:name="_Toc209270708"/>
      <w:r w:rsidRPr="007B0520">
        <w:t>16.5</w:t>
      </w:r>
      <w:r w:rsidRPr="007B0520">
        <w:tab/>
        <w:t>Session-mode messaging conferences</w:t>
      </w:r>
      <w:bookmarkEnd w:id="1303"/>
      <w:bookmarkEnd w:id="1304"/>
      <w:bookmarkEnd w:id="1305"/>
      <w:bookmarkEnd w:id="1306"/>
      <w:bookmarkEnd w:id="1307"/>
      <w:bookmarkEnd w:id="1308"/>
      <w:bookmarkEnd w:id="1309"/>
      <w:bookmarkEnd w:id="1310"/>
      <w:bookmarkEnd w:id="1311"/>
    </w:p>
    <w:p w14:paraId="7D508FC9" w14:textId="77777777" w:rsidR="00673082" w:rsidRPr="007B0520" w:rsidRDefault="00411CF7">
      <w:r w:rsidRPr="007B0520">
        <w:t>Service specific requirements in accordance with clause 7 of 3GPP TS 24.247 [139] and 3GPP TS 24.147 [106] shall be supported over the II-NNI.</w:t>
      </w:r>
    </w:p>
    <w:p w14:paraId="16A90ACF" w14:textId="77777777" w:rsidR="00673082" w:rsidRPr="007B0520" w:rsidRDefault="00411CF7">
      <w:r w:rsidRPr="007B0520">
        <w:t>The "application/</w:t>
      </w:r>
      <w:proofErr w:type="spellStart"/>
      <w:r w:rsidRPr="007B0520">
        <w:t>resource-lists+xml</w:t>
      </w:r>
      <w:proofErr w:type="spellEnd"/>
      <w:r w:rsidRPr="007B0520">
        <w:t>" MIME body included in the INVITE request shall be supported at the roaming II-NNI.</w:t>
      </w:r>
    </w:p>
    <w:p w14:paraId="6E10532E" w14:textId="77777777" w:rsidR="00673082" w:rsidRPr="007B0520" w:rsidRDefault="00411CF7">
      <w:r w:rsidRPr="007B0520">
        <w:t>The media feature tag "</w:t>
      </w:r>
      <w:proofErr w:type="spellStart"/>
      <w:r w:rsidRPr="007B0520">
        <w:t>isfocus</w:t>
      </w:r>
      <w:proofErr w:type="spellEnd"/>
      <w:r w:rsidRPr="007B0520">
        <w:t>" in the Contact header field of the INVITE request and responses to the INVITE request shall be supported at the II-NNI.</w:t>
      </w:r>
    </w:p>
    <w:p w14:paraId="0353FD75"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xml:space="preserve">" MIME type </w:t>
      </w:r>
      <w:r w:rsidRPr="007B0520">
        <w:t>shall be supported at the II-NNI.</w:t>
      </w:r>
    </w:p>
    <w:p w14:paraId="482F1ACA" w14:textId="77777777" w:rsidR="00673082" w:rsidRPr="007B0520" w:rsidRDefault="00411CF7">
      <w:r w:rsidRPr="007B0520">
        <w:t>The NOTIFY request including an "application/</w:t>
      </w:r>
      <w:proofErr w:type="spellStart"/>
      <w:r w:rsidRPr="007B0520">
        <w:t>conference-info+xml</w:t>
      </w:r>
      <w:proofErr w:type="spellEnd"/>
      <w:r w:rsidRPr="007B0520">
        <w:t>" MIME body shall be supported at the II-NNI.</w:t>
      </w:r>
    </w:p>
    <w:p w14:paraId="52239472" w14:textId="77777777" w:rsidR="00673082" w:rsidRPr="007B0520" w:rsidRDefault="00411CF7">
      <w:r w:rsidRPr="007B0520">
        <w:t>The REFER request containing a Referred-By header field and NOTIFY requests procedures shall be supported at the II-NNI.</w:t>
      </w:r>
    </w:p>
    <w:p w14:paraId="3A02BAD2" w14:textId="77777777" w:rsidR="00673082" w:rsidRPr="007B0520" w:rsidRDefault="00411CF7">
      <w:r w:rsidRPr="007B0520">
        <w:t>The REFER request containing the BYE method URI parameter in the Refer-To header field shall be supported at the II-NNI.</w:t>
      </w:r>
    </w:p>
    <w:p w14:paraId="15C5E93A" w14:textId="77777777" w:rsidR="00673082" w:rsidRPr="007B0520" w:rsidRDefault="00411CF7">
      <w:pPr>
        <w:rPr>
          <w:lang w:eastAsia="ko-KR"/>
        </w:rPr>
      </w:pPr>
      <w:r w:rsidRPr="007B0520">
        <w:t>The Referred-By header field in the INVITE request shall be supported at the II-NNI.</w:t>
      </w:r>
    </w:p>
    <w:p w14:paraId="64910EDD"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w:t>
      </w:r>
    </w:p>
    <w:p w14:paraId="2BF4285A" w14:textId="77777777" w:rsidR="00673082" w:rsidRPr="007B0520" w:rsidRDefault="00411CF7">
      <w:pPr>
        <w:pStyle w:val="Heading1"/>
        <w:rPr>
          <w:lang w:eastAsia="ko-KR"/>
        </w:rPr>
      </w:pPr>
      <w:bookmarkStart w:id="1312" w:name="_Toc27994513"/>
      <w:bookmarkStart w:id="1313" w:name="_Toc36035044"/>
      <w:bookmarkStart w:id="1314" w:name="_Toc44588632"/>
      <w:bookmarkStart w:id="1315" w:name="_Toc45131842"/>
      <w:bookmarkStart w:id="1316" w:name="_Toc51748063"/>
      <w:bookmarkStart w:id="1317" w:name="_Toc51748280"/>
      <w:bookmarkStart w:id="1318" w:name="_Toc59014559"/>
      <w:bookmarkStart w:id="1319" w:name="_Toc68165192"/>
      <w:bookmarkStart w:id="1320" w:name="_Toc209270709"/>
      <w:r w:rsidRPr="007B0520">
        <w:rPr>
          <w:lang w:eastAsia="ko-KR"/>
        </w:rPr>
        <w:t>17</w:t>
      </w:r>
      <w:r w:rsidRPr="007B0520">
        <w:tab/>
        <w:t>Optimal Media Routeing</w:t>
      </w:r>
      <w:bookmarkEnd w:id="1312"/>
      <w:bookmarkEnd w:id="1313"/>
      <w:bookmarkEnd w:id="1314"/>
      <w:bookmarkEnd w:id="1315"/>
      <w:bookmarkEnd w:id="1316"/>
      <w:bookmarkEnd w:id="1317"/>
      <w:bookmarkEnd w:id="1318"/>
      <w:bookmarkEnd w:id="1319"/>
      <w:bookmarkEnd w:id="1320"/>
    </w:p>
    <w:p w14:paraId="50BCC608" w14:textId="77777777" w:rsidR="00673082" w:rsidRPr="007B0520" w:rsidRDefault="00411CF7">
      <w:pPr>
        <w:pStyle w:val="Heading2"/>
        <w:rPr>
          <w:lang w:eastAsia="ko-KR"/>
        </w:rPr>
      </w:pPr>
      <w:bookmarkStart w:id="1321" w:name="_Toc27994514"/>
      <w:bookmarkStart w:id="1322" w:name="_Toc36035045"/>
      <w:bookmarkStart w:id="1323" w:name="_Toc44588633"/>
      <w:bookmarkStart w:id="1324" w:name="_Toc45131843"/>
      <w:bookmarkStart w:id="1325" w:name="_Toc51748064"/>
      <w:bookmarkStart w:id="1326" w:name="_Toc51748281"/>
      <w:bookmarkStart w:id="1327" w:name="_Toc59014560"/>
      <w:bookmarkStart w:id="1328" w:name="_Toc68165193"/>
      <w:bookmarkStart w:id="1329" w:name="_Toc209270710"/>
      <w:r w:rsidRPr="007B0520">
        <w:rPr>
          <w:lang w:eastAsia="ko-KR"/>
        </w:rPr>
        <w:t>17.1</w:t>
      </w:r>
      <w:r w:rsidRPr="007B0520">
        <w:tab/>
        <w:t>General</w:t>
      </w:r>
      <w:bookmarkEnd w:id="1321"/>
      <w:bookmarkEnd w:id="1322"/>
      <w:bookmarkEnd w:id="1323"/>
      <w:bookmarkEnd w:id="1324"/>
      <w:bookmarkEnd w:id="1325"/>
      <w:bookmarkEnd w:id="1326"/>
      <w:bookmarkEnd w:id="1327"/>
      <w:bookmarkEnd w:id="1328"/>
      <w:bookmarkEnd w:id="1329"/>
    </w:p>
    <w:p w14:paraId="750609BA" w14:textId="77777777" w:rsidR="00673082" w:rsidRPr="007B0520" w:rsidRDefault="00411CF7">
      <w:pPr>
        <w:rPr>
          <w:lang w:eastAsia="ko-KR"/>
        </w:rPr>
      </w:pPr>
      <w:r w:rsidRPr="007B0520">
        <w:t>Based on inter-operator agreement, the Optimal Media Routeing (OMR) procedures may be supported over the II-NNI.</w:t>
      </w:r>
    </w:p>
    <w:p w14:paraId="03B02933" w14:textId="77777777" w:rsidR="00673082" w:rsidRPr="007B0520" w:rsidRDefault="00411CF7">
      <w:r w:rsidRPr="007B0520">
        <w:t>If OMR procedures are supported, the procedures in 3GPP TS 29.079 [</w:t>
      </w:r>
      <w:r w:rsidRPr="007B0520">
        <w:rPr>
          <w:lang w:eastAsia="ko-KR"/>
        </w:rPr>
        <w:t>148</w:t>
      </w:r>
      <w:r w:rsidRPr="007B0520">
        <w:t>] shall be applied and the capabilities below shall be provided at the II-NNI.</w:t>
      </w:r>
    </w:p>
    <w:p w14:paraId="18292A20" w14:textId="77777777" w:rsidR="00673082" w:rsidRPr="007B0520" w:rsidRDefault="00411CF7">
      <w:pPr>
        <w:pStyle w:val="Heading2"/>
        <w:rPr>
          <w:lang w:eastAsia="ko-KR"/>
        </w:rPr>
      </w:pPr>
      <w:bookmarkStart w:id="1330" w:name="_Toc27994515"/>
      <w:bookmarkStart w:id="1331" w:name="_Toc36035046"/>
      <w:bookmarkStart w:id="1332" w:name="_Toc44588634"/>
      <w:bookmarkStart w:id="1333" w:name="_Toc45131844"/>
      <w:bookmarkStart w:id="1334" w:name="_Toc51748065"/>
      <w:bookmarkStart w:id="1335" w:name="_Toc51748282"/>
      <w:bookmarkStart w:id="1336" w:name="_Toc59014561"/>
      <w:bookmarkStart w:id="1337" w:name="_Toc68165194"/>
      <w:bookmarkStart w:id="1338" w:name="_Toc209270711"/>
      <w:r w:rsidRPr="007B0520">
        <w:rPr>
          <w:lang w:eastAsia="ko-KR"/>
        </w:rPr>
        <w:t>17.2</w:t>
      </w:r>
      <w:r w:rsidRPr="007B0520">
        <w:tab/>
        <w:t>OMR related SDP attributes</w:t>
      </w:r>
      <w:bookmarkEnd w:id="1330"/>
      <w:bookmarkEnd w:id="1331"/>
      <w:bookmarkEnd w:id="1332"/>
      <w:bookmarkEnd w:id="1333"/>
      <w:bookmarkEnd w:id="1334"/>
      <w:bookmarkEnd w:id="1335"/>
      <w:bookmarkEnd w:id="1336"/>
      <w:bookmarkEnd w:id="1337"/>
      <w:bookmarkEnd w:id="1338"/>
    </w:p>
    <w:p w14:paraId="7E41C19F" w14:textId="77777777" w:rsidR="00673082" w:rsidRPr="007B0520" w:rsidRDefault="00411CF7">
      <w:r w:rsidRPr="007B0520">
        <w:t>The "visited-realm", "secondary-realm", "</w:t>
      </w:r>
      <w:proofErr w:type="spellStart"/>
      <w:r w:rsidRPr="007B0520">
        <w:t>omr</w:t>
      </w:r>
      <w:proofErr w:type="spellEnd"/>
      <w:r w:rsidRPr="007B0520">
        <w:t>-codecs", "</w:t>
      </w:r>
      <w:proofErr w:type="spellStart"/>
      <w:r w:rsidRPr="007B0520">
        <w:t>omr</w:t>
      </w:r>
      <w:proofErr w:type="spellEnd"/>
      <w:r w:rsidRPr="007B0520">
        <w:t>-m-</w:t>
      </w:r>
      <w:proofErr w:type="spellStart"/>
      <w:r w:rsidRPr="007B0520">
        <w:t>att</w:t>
      </w:r>
      <w:proofErr w:type="spellEnd"/>
      <w:r w:rsidRPr="007B0520">
        <w:t>", "</w:t>
      </w:r>
      <w:proofErr w:type="spellStart"/>
      <w:r w:rsidRPr="007B0520">
        <w:t>omr</w:t>
      </w:r>
      <w:proofErr w:type="spellEnd"/>
      <w:r w:rsidRPr="007B0520">
        <w:t>-s-</w:t>
      </w:r>
      <w:proofErr w:type="spellStart"/>
      <w:r w:rsidRPr="007B0520">
        <w:t>att</w:t>
      </w:r>
      <w:proofErr w:type="spellEnd"/>
      <w:r w:rsidRPr="007B0520">
        <w:t>", "</w:t>
      </w:r>
      <w:proofErr w:type="spellStart"/>
      <w:r w:rsidRPr="007B0520">
        <w:t>omr</w:t>
      </w:r>
      <w:proofErr w:type="spellEnd"/>
      <w:r w:rsidRPr="007B0520">
        <w:t>-m-</w:t>
      </w:r>
      <w:proofErr w:type="spellStart"/>
      <w:r w:rsidRPr="007B0520">
        <w:t>bw</w:t>
      </w:r>
      <w:proofErr w:type="spellEnd"/>
      <w:r w:rsidRPr="007B0520">
        <w:t>", "</w:t>
      </w:r>
      <w:proofErr w:type="spellStart"/>
      <w:r w:rsidRPr="007B0520">
        <w:t>omr</w:t>
      </w:r>
      <w:proofErr w:type="spellEnd"/>
      <w:r w:rsidRPr="007B0520">
        <w:t>-s-</w:t>
      </w:r>
      <w:proofErr w:type="spellStart"/>
      <w:r w:rsidRPr="007B0520">
        <w:t>bw</w:t>
      </w:r>
      <w:proofErr w:type="spellEnd"/>
      <w:r w:rsidRPr="007B0520">
        <w:t>", "</w:t>
      </w:r>
      <w:proofErr w:type="spellStart"/>
      <w:r w:rsidRPr="007B0520">
        <w:t>omr</w:t>
      </w:r>
      <w:proofErr w:type="spellEnd"/>
      <w:r w:rsidRPr="007B0520">
        <w:t>-s-</w:t>
      </w:r>
      <w:proofErr w:type="spellStart"/>
      <w:r w:rsidRPr="007B0520">
        <w:t>cksum</w:t>
      </w:r>
      <w:proofErr w:type="spellEnd"/>
      <w:r w:rsidRPr="007B0520">
        <w:t>", and "</w:t>
      </w:r>
      <w:proofErr w:type="spellStart"/>
      <w:r w:rsidRPr="007B0520">
        <w:t>omr</w:t>
      </w:r>
      <w:proofErr w:type="spellEnd"/>
      <w:r w:rsidRPr="007B0520">
        <w:t>-m-</w:t>
      </w:r>
      <w:proofErr w:type="spellStart"/>
      <w:r w:rsidRPr="007B0520">
        <w:t>cksum</w:t>
      </w:r>
      <w:proofErr w:type="spellEnd"/>
      <w:r w:rsidRPr="007B0520">
        <w:t>" SDP attributes defined in 3GPP TS 24.229 [5] shall be supported at the II-NNI.</w:t>
      </w:r>
    </w:p>
    <w:p w14:paraId="3BADF336" w14:textId="77777777" w:rsidR="00673082" w:rsidRPr="007B0520" w:rsidRDefault="00411CF7">
      <w:pPr>
        <w:pStyle w:val="Heading2"/>
        <w:rPr>
          <w:lang w:eastAsia="ko-KR"/>
        </w:rPr>
      </w:pPr>
      <w:bookmarkStart w:id="1339" w:name="_Toc27994516"/>
      <w:bookmarkStart w:id="1340" w:name="_Toc36035047"/>
      <w:bookmarkStart w:id="1341" w:name="_Toc44588635"/>
      <w:bookmarkStart w:id="1342" w:name="_Toc45131845"/>
      <w:bookmarkStart w:id="1343" w:name="_Toc51748066"/>
      <w:bookmarkStart w:id="1344" w:name="_Toc51748283"/>
      <w:bookmarkStart w:id="1345" w:name="_Toc59014562"/>
      <w:bookmarkStart w:id="1346" w:name="_Toc68165195"/>
      <w:bookmarkStart w:id="1347" w:name="_Toc209270712"/>
      <w:r w:rsidRPr="007B0520">
        <w:rPr>
          <w:lang w:eastAsia="ko-KR"/>
        </w:rPr>
        <w:t>17.3</w:t>
      </w:r>
      <w:r w:rsidRPr="007B0520">
        <w:tab/>
        <w:t>IP realm names</w:t>
      </w:r>
      <w:bookmarkEnd w:id="1339"/>
      <w:bookmarkEnd w:id="1340"/>
      <w:bookmarkEnd w:id="1341"/>
      <w:bookmarkEnd w:id="1342"/>
      <w:bookmarkEnd w:id="1343"/>
      <w:bookmarkEnd w:id="1344"/>
      <w:bookmarkEnd w:id="1345"/>
      <w:bookmarkEnd w:id="1346"/>
      <w:bookmarkEnd w:id="1347"/>
    </w:p>
    <w:p w14:paraId="1B58419A" w14:textId="77777777" w:rsidR="00673082" w:rsidRPr="007B0520" w:rsidRDefault="00411CF7">
      <w:pPr>
        <w:rPr>
          <w:lang w:eastAsia="ko-KR"/>
        </w:rPr>
      </w:pPr>
      <w:r w:rsidRPr="007B0520">
        <w:t>Operators need to agree on unique names for IP realms (as defined in 3GPP TS 29.079 [</w:t>
      </w:r>
      <w:r w:rsidRPr="007B0520">
        <w:rPr>
          <w:lang w:eastAsia="ko-KR"/>
        </w:rPr>
        <w:t>148</w:t>
      </w:r>
      <w:r w:rsidRPr="007B0520">
        <w:t>]) used in their own and interconnecting networks to avoid a collision of IP realm names. Operators may choose to share an IP realm, and shall then also assign a single unique name to that realm. As defined in 3GPP TS 24.229 [5], a public IPv4 or IPv6 address reachable from the open internet is associated with the special realm "IN".</w:t>
      </w:r>
    </w:p>
    <w:p w14:paraId="23D96266" w14:textId="77777777" w:rsidR="00673082" w:rsidRPr="007B0520" w:rsidRDefault="00411CF7">
      <w:pPr>
        <w:pStyle w:val="Heading1"/>
      </w:pPr>
      <w:bookmarkStart w:id="1348" w:name="_Toc27994517"/>
      <w:bookmarkStart w:id="1349" w:name="_Toc36035048"/>
      <w:bookmarkStart w:id="1350" w:name="_Toc44588636"/>
      <w:bookmarkStart w:id="1351" w:name="_Toc45131846"/>
      <w:bookmarkStart w:id="1352" w:name="_Toc51748067"/>
      <w:bookmarkStart w:id="1353" w:name="_Toc51748284"/>
      <w:bookmarkStart w:id="1354" w:name="_Toc59014563"/>
      <w:bookmarkStart w:id="1355" w:name="_Toc68165196"/>
      <w:bookmarkStart w:id="1356" w:name="_Toc209270713"/>
      <w:r w:rsidRPr="007B0520">
        <w:rPr>
          <w:lang w:eastAsia="ko-KR"/>
        </w:rPr>
        <w:t>18</w:t>
      </w:r>
      <w:r w:rsidRPr="007B0520">
        <w:tab/>
        <w:t>Inter-UE transfer (IUT)</w:t>
      </w:r>
      <w:bookmarkEnd w:id="1348"/>
      <w:bookmarkEnd w:id="1349"/>
      <w:bookmarkEnd w:id="1350"/>
      <w:bookmarkEnd w:id="1351"/>
      <w:bookmarkEnd w:id="1352"/>
      <w:bookmarkEnd w:id="1353"/>
      <w:bookmarkEnd w:id="1354"/>
      <w:bookmarkEnd w:id="1355"/>
      <w:bookmarkEnd w:id="1356"/>
    </w:p>
    <w:p w14:paraId="65A0B865" w14:textId="77777777" w:rsidR="00673082" w:rsidRPr="007B0520" w:rsidRDefault="00411CF7">
      <w:pPr>
        <w:pStyle w:val="Heading2"/>
      </w:pPr>
      <w:bookmarkStart w:id="1357" w:name="_Toc27994518"/>
      <w:bookmarkStart w:id="1358" w:name="_Toc36035049"/>
      <w:bookmarkStart w:id="1359" w:name="_Toc44588637"/>
      <w:bookmarkStart w:id="1360" w:name="_Toc45131847"/>
      <w:bookmarkStart w:id="1361" w:name="_Toc51748068"/>
      <w:bookmarkStart w:id="1362" w:name="_Toc51748285"/>
      <w:bookmarkStart w:id="1363" w:name="_Toc59014564"/>
      <w:bookmarkStart w:id="1364" w:name="_Toc68165197"/>
      <w:bookmarkStart w:id="1365" w:name="_Toc209270714"/>
      <w:r w:rsidRPr="007B0520">
        <w:rPr>
          <w:lang w:eastAsia="ko-KR"/>
        </w:rPr>
        <w:t>18</w:t>
      </w:r>
      <w:r w:rsidRPr="007B0520">
        <w:t>.1</w:t>
      </w:r>
      <w:r w:rsidRPr="007B0520">
        <w:tab/>
        <w:t>General</w:t>
      </w:r>
      <w:bookmarkEnd w:id="1357"/>
      <w:bookmarkEnd w:id="1358"/>
      <w:bookmarkEnd w:id="1359"/>
      <w:bookmarkEnd w:id="1360"/>
      <w:bookmarkEnd w:id="1361"/>
      <w:bookmarkEnd w:id="1362"/>
      <w:bookmarkEnd w:id="1363"/>
      <w:bookmarkEnd w:id="1364"/>
      <w:bookmarkEnd w:id="1365"/>
    </w:p>
    <w:p w14:paraId="61CEF69F" w14:textId="77777777" w:rsidR="00673082" w:rsidRPr="007B0520" w:rsidRDefault="00411CF7">
      <w:pPr>
        <w:rPr>
          <w:lang w:eastAsia="ko-KR"/>
        </w:rPr>
      </w:pPr>
      <w:r w:rsidRPr="007B0520">
        <w:t>Inter-UE transfer may be supported over the II-NNI. The IUT consist of several functional blocks, as described in the clauses below. The support of each of these functional blocks is based on agreement between operators.</w:t>
      </w:r>
    </w:p>
    <w:p w14:paraId="5BD81C3C" w14:textId="77777777" w:rsidR="00673082" w:rsidRPr="007B0520" w:rsidRDefault="00411CF7">
      <w:r w:rsidRPr="007B0520">
        <w:t>If a function is supported, the related procedures from the 3GPP TS 24.337 [149] shall be applied with the requirements in the relevant clause below.</w:t>
      </w:r>
    </w:p>
    <w:p w14:paraId="0CC007E9" w14:textId="77777777" w:rsidR="00673082" w:rsidRPr="007B0520" w:rsidRDefault="00411CF7">
      <w:pPr>
        <w:pStyle w:val="Heading2"/>
      </w:pPr>
      <w:bookmarkStart w:id="1366" w:name="_Toc27994519"/>
      <w:bookmarkStart w:id="1367" w:name="_Toc36035050"/>
      <w:bookmarkStart w:id="1368" w:name="_Toc44588638"/>
      <w:bookmarkStart w:id="1369" w:name="_Toc45131848"/>
      <w:bookmarkStart w:id="1370" w:name="_Toc51748069"/>
      <w:bookmarkStart w:id="1371" w:name="_Toc51748286"/>
      <w:bookmarkStart w:id="1372" w:name="_Toc59014565"/>
      <w:bookmarkStart w:id="1373" w:name="_Toc68165198"/>
      <w:bookmarkStart w:id="1374" w:name="_Toc209270715"/>
      <w:r w:rsidRPr="007B0520">
        <w:rPr>
          <w:lang w:eastAsia="ko-KR"/>
        </w:rPr>
        <w:t>18</w:t>
      </w:r>
      <w:r w:rsidRPr="007B0520">
        <w:t>.2</w:t>
      </w:r>
      <w:r w:rsidRPr="007B0520">
        <w:tab/>
        <w:t>IUT without establishment of a collaborative session</w:t>
      </w:r>
      <w:bookmarkEnd w:id="1366"/>
      <w:bookmarkEnd w:id="1367"/>
      <w:bookmarkEnd w:id="1368"/>
      <w:bookmarkEnd w:id="1369"/>
      <w:bookmarkEnd w:id="1370"/>
      <w:bookmarkEnd w:id="1371"/>
      <w:bookmarkEnd w:id="1372"/>
      <w:bookmarkEnd w:id="1373"/>
      <w:bookmarkEnd w:id="1374"/>
    </w:p>
    <w:p w14:paraId="3DFC2E84" w14:textId="77777777" w:rsidR="00673082" w:rsidRPr="007B0520" w:rsidRDefault="00411CF7">
      <w:r w:rsidRPr="007B0520">
        <w:t>Service specific requirements in accordance with 3GPP TS 24.337 [149] shall be supported over the II-NNI.</w:t>
      </w:r>
    </w:p>
    <w:p w14:paraId="0E9152A0" w14:textId="77777777" w:rsidR="00673082" w:rsidRPr="007B0520" w:rsidRDefault="00411CF7">
      <w:r w:rsidRPr="007B0520">
        <w:t>The REFER request shall be supported at the roaming II-NNI.</w:t>
      </w:r>
    </w:p>
    <w:p w14:paraId="781B8157" w14:textId="77777777" w:rsidR="00673082" w:rsidRPr="007B0520" w:rsidRDefault="00411CF7">
      <w:r w:rsidRPr="007B0520">
        <w:t>The Refer-To header field containing a body parameter including a Replaces header field and the Require header field set to "replaces" shall be supported at the roaming II-NNI.</w:t>
      </w:r>
    </w:p>
    <w:p w14:paraId="523DCFCE" w14:textId="77777777" w:rsidR="00673082" w:rsidRPr="007B0520" w:rsidRDefault="00411CF7">
      <w:r w:rsidRPr="007B0520">
        <w:t>The Refer-To header field containing a body parameter including a Target-Dialog header field and the Require header field set to "</w:t>
      </w:r>
      <w:proofErr w:type="spellStart"/>
      <w:r w:rsidRPr="007B0520">
        <w:t>tdialog</w:t>
      </w:r>
      <w:proofErr w:type="spellEnd"/>
      <w:r w:rsidRPr="007B0520">
        <w:t>" shall be supported at the roaming II-NNI.</w:t>
      </w:r>
    </w:p>
    <w:p w14:paraId="2859EC93" w14:textId="77777777" w:rsidR="00673082" w:rsidRPr="007B0520" w:rsidRDefault="00411CF7">
      <w:r w:rsidRPr="007B0520">
        <w:t>The Refer-To header field containing a body parameter including an Accept-Contact header field with the "g.3gpp.icsi-ref" media feature tag and a P-Preferred-Service header field set to the IMS communication service identifier shall be supported at the roaming II-NNI.</w:t>
      </w:r>
    </w:p>
    <w:p w14:paraId="1CD59BF8" w14:textId="77777777" w:rsidR="00673082" w:rsidRPr="007B0520" w:rsidRDefault="00411CF7">
      <w:r w:rsidRPr="007B0520">
        <w:t>The Contact header field of the REFER request containing a public GRUU or temporary GRUU as specified in 3GPP TS 24.229 [5] shall be supported at the roaming II-NNI.</w:t>
      </w:r>
    </w:p>
    <w:p w14:paraId="49CD4765" w14:textId="77777777" w:rsidR="00673082" w:rsidRPr="007B0520" w:rsidRDefault="00411CF7">
      <w:r w:rsidRPr="007B0520">
        <w:t>The "g.3gpp.icsi-ref" media feature tag in the Accept-Contact header field of the REFER request shall be supported at the roaming II-NNI.</w:t>
      </w:r>
    </w:p>
    <w:p w14:paraId="6338C069" w14:textId="77777777" w:rsidR="00673082" w:rsidRPr="007B0520" w:rsidRDefault="00411CF7">
      <w:r w:rsidRPr="007B0520">
        <w:t>NOTIFY requests containing a "</w:t>
      </w:r>
      <w:proofErr w:type="spellStart"/>
      <w:r w:rsidRPr="007B0520">
        <w:t>sipfrag</w:t>
      </w:r>
      <w:proofErr w:type="spellEnd"/>
      <w:r w:rsidRPr="007B0520">
        <w:t>" MIME body as specified in IETF RFC 3515 [</w:t>
      </w:r>
      <w:r w:rsidRPr="007B0520">
        <w:rPr>
          <w:lang w:eastAsia="ko-KR"/>
        </w:rPr>
        <w:t>22</w:t>
      </w:r>
      <w:r w:rsidRPr="007B0520">
        <w:t xml:space="preserve">], </w:t>
      </w:r>
      <w:r w:rsidRPr="007B0520">
        <w:rPr>
          <w:lang w:eastAsia="zh-CN"/>
        </w:rPr>
        <w:t>using the</w:t>
      </w:r>
      <w:r w:rsidRPr="007B0520">
        <w:t xml:space="preserve"> updated</w:t>
      </w:r>
      <w:r w:rsidRPr="007B0520">
        <w:rPr>
          <w:lang w:eastAsia="zh-CN"/>
        </w:rPr>
        <w:t xml:space="preserve"> procedures from</w:t>
      </w:r>
      <w:r w:rsidRPr="007B0520">
        <w:t xml:space="preserve"> IETF RFC 6665 [20], shall be supported at the roaming II-NNI.</w:t>
      </w:r>
    </w:p>
    <w:p w14:paraId="133A6A5E" w14:textId="77777777" w:rsidR="00673082" w:rsidRPr="007B0520" w:rsidRDefault="00411CF7">
      <w:pPr>
        <w:pStyle w:val="Heading2"/>
      </w:pPr>
      <w:bookmarkStart w:id="1375" w:name="_Toc27994520"/>
      <w:bookmarkStart w:id="1376" w:name="_Toc36035051"/>
      <w:bookmarkStart w:id="1377" w:name="_Toc44588639"/>
      <w:bookmarkStart w:id="1378" w:name="_Toc45131849"/>
      <w:bookmarkStart w:id="1379" w:name="_Toc51748070"/>
      <w:bookmarkStart w:id="1380" w:name="_Toc51748287"/>
      <w:bookmarkStart w:id="1381" w:name="_Toc59014566"/>
      <w:bookmarkStart w:id="1382" w:name="_Toc68165199"/>
      <w:bookmarkStart w:id="1383" w:name="_Toc209270716"/>
      <w:r w:rsidRPr="007B0520">
        <w:rPr>
          <w:lang w:eastAsia="ko-KR"/>
        </w:rPr>
        <w:t>18</w:t>
      </w:r>
      <w:r w:rsidRPr="007B0520">
        <w:t>.3</w:t>
      </w:r>
      <w:r w:rsidRPr="007B0520">
        <w:tab/>
        <w:t>IUT using a collaborative session</w:t>
      </w:r>
      <w:bookmarkEnd w:id="1375"/>
      <w:bookmarkEnd w:id="1376"/>
      <w:bookmarkEnd w:id="1377"/>
      <w:bookmarkEnd w:id="1378"/>
      <w:bookmarkEnd w:id="1379"/>
      <w:bookmarkEnd w:id="1380"/>
      <w:bookmarkEnd w:id="1381"/>
      <w:bookmarkEnd w:id="1382"/>
      <w:bookmarkEnd w:id="1383"/>
    </w:p>
    <w:p w14:paraId="430F530B" w14:textId="77777777" w:rsidR="00673082" w:rsidRPr="007B0520" w:rsidRDefault="00411CF7">
      <w:pPr>
        <w:pStyle w:val="Heading3"/>
        <w:rPr>
          <w:noProof/>
        </w:rPr>
      </w:pPr>
      <w:bookmarkStart w:id="1384" w:name="_Toc27994521"/>
      <w:bookmarkStart w:id="1385" w:name="_Toc36035052"/>
      <w:bookmarkStart w:id="1386" w:name="_Toc44588640"/>
      <w:bookmarkStart w:id="1387" w:name="_Toc45131850"/>
      <w:bookmarkStart w:id="1388" w:name="_Toc51748071"/>
      <w:bookmarkStart w:id="1389" w:name="_Toc51748288"/>
      <w:bookmarkStart w:id="1390" w:name="_Toc59014567"/>
      <w:bookmarkStart w:id="1391" w:name="_Toc68165200"/>
      <w:bookmarkStart w:id="1392" w:name="_Toc209270717"/>
      <w:r w:rsidRPr="007B0520">
        <w:rPr>
          <w:noProof/>
          <w:lang w:eastAsia="ko-KR"/>
        </w:rPr>
        <w:t>18</w:t>
      </w:r>
      <w:r w:rsidRPr="007B0520">
        <w:rPr>
          <w:noProof/>
        </w:rPr>
        <w:t>.3.1</w:t>
      </w:r>
      <w:r w:rsidRPr="007B0520">
        <w:rPr>
          <w:noProof/>
        </w:rPr>
        <w:tab/>
        <w:t>Collaborative session of participants of the same subscription</w:t>
      </w:r>
      <w:bookmarkEnd w:id="1384"/>
      <w:bookmarkEnd w:id="1385"/>
      <w:bookmarkEnd w:id="1386"/>
      <w:bookmarkEnd w:id="1387"/>
      <w:bookmarkEnd w:id="1388"/>
      <w:bookmarkEnd w:id="1389"/>
      <w:bookmarkEnd w:id="1390"/>
      <w:bookmarkEnd w:id="1391"/>
      <w:bookmarkEnd w:id="1392"/>
    </w:p>
    <w:p w14:paraId="3DF19DFE" w14:textId="77777777" w:rsidR="00673082" w:rsidRPr="007B0520" w:rsidRDefault="00411CF7">
      <w:r w:rsidRPr="007B0520">
        <w:t>This clause describes the requirements at the II-NNI for an ongoing session. Service specific requirements in accordance with 3GPP TS 24.337 [149] shall be supported over the II-NNI.</w:t>
      </w:r>
    </w:p>
    <w:p w14:paraId="794700AC" w14:textId="77777777" w:rsidR="00673082" w:rsidRPr="007B0520" w:rsidRDefault="00411CF7">
      <w:r w:rsidRPr="007B0520">
        <w:t>The "g.3gpp.iut-controller" media feature tag in the Accept-Contact header field in the REGISTER request shall be supported.</w:t>
      </w:r>
    </w:p>
    <w:p w14:paraId="33F1B9CD" w14:textId="77777777" w:rsidR="00673082" w:rsidRPr="007B0520" w:rsidRDefault="00411CF7">
      <w:r w:rsidRPr="007B0520">
        <w:t>A REFER request sent outside an existing dialog shall be supported at the roaming II-NNI with the following additional requirements:</w:t>
      </w:r>
    </w:p>
    <w:p w14:paraId="5B71B5ED" w14:textId="77777777" w:rsidR="00673082" w:rsidRPr="007B0520" w:rsidRDefault="00411CF7">
      <w:pPr>
        <w:pStyle w:val="B1"/>
      </w:pPr>
      <w:r w:rsidRPr="007B0520">
        <w:t>-</w:t>
      </w:r>
      <w:r w:rsidRPr="007B0520">
        <w:tab/>
        <w:t xml:space="preserve">The Refer-To header field containing a body parameter including a MIME </w:t>
      </w:r>
      <w:proofErr w:type="spellStart"/>
      <w:r w:rsidRPr="007B0520">
        <w:t>sdp</w:t>
      </w:r>
      <w:proofErr w:type="spellEnd"/>
      <w:r w:rsidRPr="007B0520">
        <w:t xml:space="preserve"> body and no method parameter, the method parameter set to "INVITE" or "BYE" shall be supported at the roaming II-NNI.</w:t>
      </w:r>
    </w:p>
    <w:p w14:paraId="345D37BD" w14:textId="77777777" w:rsidR="00673082" w:rsidRPr="007B0520" w:rsidRDefault="00411CF7">
      <w:pPr>
        <w:pStyle w:val="B1"/>
      </w:pPr>
      <w:r w:rsidRPr="007B0520">
        <w:t>-</w:t>
      </w:r>
      <w:r w:rsidRPr="007B0520">
        <w:tab/>
        <w:t>The Accept header field containing the MIME type "message/</w:t>
      </w:r>
      <w:proofErr w:type="spellStart"/>
      <w:r w:rsidRPr="007B0520">
        <w:t>sipfrag</w:t>
      </w:r>
      <w:proofErr w:type="spellEnd"/>
      <w:r w:rsidRPr="007B0520">
        <w:t>" in the REFER request shall be supported at the roaming II-NNI.</w:t>
      </w:r>
    </w:p>
    <w:p w14:paraId="7730240D" w14:textId="77777777" w:rsidR="00673082" w:rsidRPr="007B0520" w:rsidRDefault="00411CF7">
      <w:pPr>
        <w:pStyle w:val="B1"/>
      </w:pPr>
      <w:r w:rsidRPr="007B0520">
        <w:t>-</w:t>
      </w:r>
      <w:r w:rsidRPr="007B0520">
        <w:tab/>
        <w:t>The Target-Dialog header field in the REFER request shall be supported at the roaming II-NNI.</w:t>
      </w:r>
    </w:p>
    <w:p w14:paraId="0CE3F120" w14:textId="77777777" w:rsidR="00673082" w:rsidRPr="007B0520" w:rsidRDefault="00411CF7">
      <w:pPr>
        <w:pStyle w:val="B1"/>
      </w:pPr>
      <w:r w:rsidRPr="007B0520">
        <w:t>-</w:t>
      </w:r>
      <w:r w:rsidRPr="007B0520">
        <w:tab/>
        <w:t>The Contact header field in the REFER request containing the "g.3gpp.iut-controller" media feature tag as described in annex B of 3GPP TS 24.337 [149] shall be supported at the roaming II-NNI.</w:t>
      </w:r>
    </w:p>
    <w:p w14:paraId="1FA60968" w14:textId="77777777" w:rsidR="00673082" w:rsidRPr="007B0520" w:rsidRDefault="00411CF7">
      <w:pPr>
        <w:pStyle w:val="B1"/>
      </w:pPr>
      <w:r w:rsidRPr="007B0520">
        <w:t>-</w:t>
      </w:r>
      <w:r w:rsidRPr="007B0520">
        <w:tab/>
        <w:t>The Contact header field in the REFER request containing the "g.3gpp current-</w:t>
      </w:r>
      <w:proofErr w:type="spellStart"/>
      <w:r w:rsidRPr="007B0520">
        <w:t>iut</w:t>
      </w:r>
      <w:proofErr w:type="spellEnd"/>
      <w:r w:rsidRPr="007B0520">
        <w:t>-controller" media feature tag as described in annex B of 3GPP TS 24.337 [149] shall be supported at the roaming II-NNI.</w:t>
      </w:r>
    </w:p>
    <w:p w14:paraId="3FC397C6" w14:textId="77777777" w:rsidR="00673082" w:rsidRPr="007B0520" w:rsidRDefault="00411CF7">
      <w:pPr>
        <w:pStyle w:val="B1"/>
      </w:pPr>
      <w:r w:rsidRPr="007B0520">
        <w:t>-</w:t>
      </w:r>
      <w:r w:rsidRPr="007B0520">
        <w:tab/>
        <w:t>The "g.3gpp.iut-controller" media feature tag in the Accept-Contact header field shall be supported at the roaming II-NNI.</w:t>
      </w:r>
    </w:p>
    <w:p w14:paraId="4DA25B39" w14:textId="77777777" w:rsidR="00673082" w:rsidRPr="007B0520" w:rsidRDefault="00411CF7">
      <w:pPr>
        <w:pStyle w:val="B1"/>
      </w:pPr>
      <w:r w:rsidRPr="007B0520">
        <w:t>-</w:t>
      </w:r>
      <w:r w:rsidRPr="007B0520">
        <w:tab/>
        <w:t>The Referred-By header field shall be supported at the roaming II-NNI at the roaming II-NNI.</w:t>
      </w:r>
    </w:p>
    <w:p w14:paraId="689280CE" w14:textId="77777777" w:rsidR="00673082" w:rsidRPr="007B0520" w:rsidRDefault="00411CF7">
      <w:r w:rsidRPr="007B0520">
        <w:t>The NOTIFY request containing a "</w:t>
      </w:r>
      <w:proofErr w:type="spellStart"/>
      <w:r w:rsidRPr="007B0520">
        <w:t>sipfrag</w:t>
      </w:r>
      <w:proofErr w:type="spellEnd"/>
      <w:r w:rsidRPr="007B0520">
        <w:t>" MIME body as specified in IETF RFC 3515 [</w:t>
      </w:r>
      <w:r w:rsidRPr="007B0520">
        <w:rPr>
          <w:lang w:eastAsia="ko-KR"/>
        </w:rPr>
        <w:t>22</w:t>
      </w:r>
      <w:r w:rsidRPr="007B0520">
        <w:t xml:space="preserve">],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57645CA4" w14:textId="77777777" w:rsidR="00673082" w:rsidRPr="007B0520" w:rsidRDefault="00411CF7">
      <w:r w:rsidRPr="007B0520">
        <w:t>Initial INVITE requests and re-INVITE requests as follows:</w:t>
      </w:r>
    </w:p>
    <w:p w14:paraId="4042D872" w14:textId="77777777" w:rsidR="00673082" w:rsidRPr="007B0520" w:rsidRDefault="00411CF7">
      <w:pPr>
        <w:pStyle w:val="B1"/>
      </w:pPr>
      <w:r w:rsidRPr="007B0520">
        <w:t>-</w:t>
      </w:r>
      <w:r w:rsidRPr="007B0520">
        <w:tab/>
        <w:t>The Referred-By header field included in initial INVITE requests and re-INVITE requests shall be supported at the roaming II-NNI;</w:t>
      </w:r>
    </w:p>
    <w:p w14:paraId="5F765139" w14:textId="77777777" w:rsidR="00673082" w:rsidRPr="007B0520" w:rsidRDefault="00411CF7">
      <w:pPr>
        <w:pStyle w:val="B1"/>
      </w:pPr>
      <w:r w:rsidRPr="007B0520">
        <w:t>-</w:t>
      </w:r>
      <w:r w:rsidRPr="007B0520">
        <w:tab/>
        <w:t>The "g.3gpp.iut-controller" media feature</w:t>
      </w:r>
      <w:r w:rsidRPr="007B0520">
        <w:rPr>
          <w:lang w:eastAsia="zh-CN"/>
        </w:rPr>
        <w:t xml:space="preserve"> </w:t>
      </w:r>
      <w:r w:rsidRPr="007B0520">
        <w:t>tag as described in annex B</w:t>
      </w:r>
      <w:r w:rsidRPr="007B0520">
        <w:rPr>
          <w:lang w:eastAsia="zh-CN"/>
        </w:rPr>
        <w:t xml:space="preserve"> </w:t>
      </w:r>
      <w:r w:rsidRPr="007B0520">
        <w:t xml:space="preserve">of 3GPP TS 24.337 [149] </w:t>
      </w:r>
      <w:r w:rsidRPr="007B0520">
        <w:rPr>
          <w:lang w:eastAsia="zh-CN"/>
        </w:rPr>
        <w:t xml:space="preserve">in </w:t>
      </w:r>
      <w:r w:rsidRPr="007B0520">
        <w:t>the Contact header field shall be supported at the roaming II-NNI.</w:t>
      </w:r>
    </w:p>
    <w:p w14:paraId="5916E04E" w14:textId="77777777" w:rsidR="00673082" w:rsidRPr="007B0520" w:rsidRDefault="00411CF7">
      <w:r w:rsidRPr="007B0520">
        <w:t>The "g.3gpp.iut-controller" media feature</w:t>
      </w:r>
      <w:r w:rsidRPr="007B0520">
        <w:rPr>
          <w:lang w:eastAsia="zh-CN"/>
        </w:rPr>
        <w:t xml:space="preserve"> </w:t>
      </w:r>
      <w:r w:rsidRPr="007B0520">
        <w:t xml:space="preserve">tag </w:t>
      </w:r>
      <w:r w:rsidRPr="007B0520">
        <w:rPr>
          <w:noProof/>
          <w:lang w:eastAsia="zh-CN"/>
        </w:rPr>
        <w:t>in responses to the INVITE request shall be supported at the roaming II-NNI.</w:t>
      </w:r>
    </w:p>
    <w:p w14:paraId="5DA8000D" w14:textId="77777777" w:rsidR="00673082" w:rsidRPr="007B0520" w:rsidRDefault="00411CF7">
      <w:r w:rsidRPr="007B0520">
        <w:t xml:space="preserve">The SUBSCRIBE request including the Event header field with the "dialog" event package; and including the </w:t>
      </w:r>
      <w:r w:rsidRPr="007B0520">
        <w:rPr>
          <w:noProof/>
        </w:rPr>
        <w:t>Accept-Contact header field with the "</w:t>
      </w:r>
      <w:r w:rsidRPr="007B0520">
        <w:t>g.3gpp.iut-focus"</w:t>
      </w:r>
      <w:r w:rsidRPr="007B0520">
        <w:rPr>
          <w:noProof/>
        </w:rPr>
        <w:t xml:space="preserve"> media feature shall be supported at the roaming II-NNI.</w:t>
      </w:r>
    </w:p>
    <w:p w14:paraId="1116EC42" w14:textId="77777777" w:rsidR="00673082" w:rsidRPr="007B0520" w:rsidRDefault="00411CF7">
      <w:r w:rsidRPr="007B0520">
        <w:t>The "</w:t>
      </w:r>
      <w:proofErr w:type="spellStart"/>
      <w:r w:rsidRPr="007B0520">
        <w:t>dialog-info+xml</w:t>
      </w:r>
      <w:proofErr w:type="spellEnd"/>
      <w:r w:rsidRPr="007B0520">
        <w:t>" MIME body in NOTIFY requests shall be supported at the roaming II-NNI.</w:t>
      </w:r>
    </w:p>
    <w:p w14:paraId="37726B48" w14:textId="77777777" w:rsidR="00673082" w:rsidRPr="007B0520" w:rsidRDefault="00411CF7">
      <w:pPr>
        <w:pStyle w:val="Heading3"/>
        <w:rPr>
          <w:noProof/>
        </w:rPr>
      </w:pPr>
      <w:bookmarkStart w:id="1393" w:name="_Toc27994522"/>
      <w:bookmarkStart w:id="1394" w:name="_Toc36035053"/>
      <w:bookmarkStart w:id="1395" w:name="_Toc44588641"/>
      <w:bookmarkStart w:id="1396" w:name="_Toc45131851"/>
      <w:bookmarkStart w:id="1397" w:name="_Toc51748072"/>
      <w:bookmarkStart w:id="1398" w:name="_Toc51748289"/>
      <w:bookmarkStart w:id="1399" w:name="_Toc59014568"/>
      <w:bookmarkStart w:id="1400" w:name="_Toc68165201"/>
      <w:bookmarkStart w:id="1401" w:name="_Toc209270718"/>
      <w:r w:rsidRPr="007B0520">
        <w:rPr>
          <w:noProof/>
          <w:lang w:eastAsia="ko-KR"/>
        </w:rPr>
        <w:t>18</w:t>
      </w:r>
      <w:r w:rsidRPr="007B0520">
        <w:rPr>
          <w:noProof/>
        </w:rPr>
        <w:t>.3.2</w:t>
      </w:r>
      <w:r w:rsidRPr="007B0520">
        <w:rPr>
          <w:noProof/>
        </w:rPr>
        <w:tab/>
        <w:t>Establishment of a collaborative session during session setup</w:t>
      </w:r>
      <w:bookmarkEnd w:id="1393"/>
      <w:bookmarkEnd w:id="1394"/>
      <w:bookmarkEnd w:id="1395"/>
      <w:bookmarkEnd w:id="1396"/>
      <w:bookmarkEnd w:id="1397"/>
      <w:bookmarkEnd w:id="1398"/>
      <w:bookmarkEnd w:id="1399"/>
      <w:bookmarkEnd w:id="1400"/>
      <w:bookmarkEnd w:id="1401"/>
    </w:p>
    <w:p w14:paraId="3B8A71B0" w14:textId="77777777" w:rsidR="00673082" w:rsidRPr="007B0520" w:rsidRDefault="00411CF7">
      <w:r w:rsidRPr="007B0520">
        <w:t>Service specific requirements in accordance with 3GPP TS 24.337 [149] shall be supported over the II-NNI.</w:t>
      </w:r>
    </w:p>
    <w:p w14:paraId="4938402F" w14:textId="77777777" w:rsidR="00673082" w:rsidRPr="007B0520" w:rsidRDefault="00411CF7">
      <w:r w:rsidRPr="007B0520">
        <w:rPr>
          <w:lang w:eastAsia="zh-CN"/>
        </w:rPr>
        <w:t xml:space="preserve">The </w:t>
      </w:r>
      <w:r w:rsidRPr="007B0520">
        <w:t>Accept header field containing the MIME type "application/</w:t>
      </w:r>
      <w:r w:rsidRPr="007B0520">
        <w:rPr>
          <w:bCs/>
        </w:rPr>
        <w:t>vnd.3gpp.iut+xml" in initial INVITE requests</w:t>
      </w:r>
      <w:r w:rsidRPr="007B0520">
        <w:rPr>
          <w:lang w:eastAsia="ko-KR"/>
        </w:rPr>
        <w:t xml:space="preserve"> shall be supported at the roaming II-NNI.</w:t>
      </w:r>
    </w:p>
    <w:p w14:paraId="0E031D59" w14:textId="77777777" w:rsidR="00673082" w:rsidRPr="007B0520" w:rsidRDefault="00411CF7">
      <w:r w:rsidRPr="007B0520">
        <w:rPr>
          <w:lang w:eastAsia="zh-CN"/>
        </w:rPr>
        <w:t xml:space="preserve">A </w:t>
      </w:r>
      <w:r w:rsidRPr="007B0520">
        <w:rPr>
          <w:lang w:eastAsia="ko-KR"/>
        </w:rPr>
        <w:t>Content-Type header field containing the MIME type "application/</w:t>
      </w:r>
      <w:r w:rsidRPr="007B0520">
        <w:rPr>
          <w:bCs/>
        </w:rPr>
        <w:t xml:space="preserve">vnd.3gpp.iut+xml" and </w:t>
      </w:r>
      <w:r w:rsidRPr="007B0520">
        <w:rPr>
          <w:lang w:eastAsia="ko-KR"/>
        </w:rPr>
        <w:t>an "</w:t>
      </w:r>
      <w:r w:rsidRPr="007B0520">
        <w:t>application/</w:t>
      </w:r>
      <w:r w:rsidRPr="007B0520">
        <w:rPr>
          <w:bCs/>
        </w:rPr>
        <w:t>vnd.3gpp.iut+xml"</w:t>
      </w:r>
      <w:r w:rsidRPr="007B0520">
        <w:rPr>
          <w:lang w:eastAsia="ko-KR"/>
        </w:rPr>
        <w:t xml:space="preserve"> MIME body </w:t>
      </w:r>
      <w:r w:rsidRPr="007B0520">
        <w:rPr>
          <w:rFonts w:eastAsia="ＭＳ 明朝" w:hint="eastAsia"/>
          <w:lang w:eastAsia="ja-JP"/>
        </w:rPr>
        <w:t xml:space="preserve">in the </w:t>
      </w:r>
      <w:r w:rsidRPr="007B0520">
        <w:rPr>
          <w:lang w:eastAsia="zh-CN"/>
        </w:rPr>
        <w:t>300 (Multiple Choices) response</w:t>
      </w:r>
      <w:r w:rsidRPr="007B0520">
        <w:rPr>
          <w:lang w:eastAsia="ko-KR"/>
        </w:rPr>
        <w:t xml:space="preserve"> shall be supported at the roaming II-NNI.</w:t>
      </w:r>
    </w:p>
    <w:p w14:paraId="2889A3BE" w14:textId="77777777" w:rsidR="00673082" w:rsidRPr="007B0520" w:rsidRDefault="00411CF7">
      <w:pPr>
        <w:pStyle w:val="Heading3"/>
        <w:rPr>
          <w:noProof/>
        </w:rPr>
      </w:pPr>
      <w:bookmarkStart w:id="1402" w:name="_Toc27994523"/>
      <w:bookmarkStart w:id="1403" w:name="_Toc36035054"/>
      <w:bookmarkStart w:id="1404" w:name="_Toc44588642"/>
      <w:bookmarkStart w:id="1405" w:name="_Toc45131852"/>
      <w:bookmarkStart w:id="1406" w:name="_Toc51748073"/>
      <w:bookmarkStart w:id="1407" w:name="_Toc51748290"/>
      <w:bookmarkStart w:id="1408" w:name="_Toc59014569"/>
      <w:bookmarkStart w:id="1409" w:name="_Toc68165202"/>
      <w:bookmarkStart w:id="1410" w:name="_Toc209270719"/>
      <w:r w:rsidRPr="007B0520">
        <w:rPr>
          <w:noProof/>
          <w:lang w:eastAsia="ko-KR"/>
        </w:rPr>
        <w:t>18</w:t>
      </w:r>
      <w:r w:rsidRPr="007B0520">
        <w:rPr>
          <w:noProof/>
        </w:rPr>
        <w:t>.3.3</w:t>
      </w:r>
      <w:r w:rsidRPr="007B0520">
        <w:rPr>
          <w:noProof/>
        </w:rPr>
        <w:tab/>
        <w:t>Assignment and transfer of control of a collaborative session</w:t>
      </w:r>
      <w:bookmarkEnd w:id="1402"/>
      <w:bookmarkEnd w:id="1403"/>
      <w:bookmarkEnd w:id="1404"/>
      <w:bookmarkEnd w:id="1405"/>
      <w:bookmarkEnd w:id="1406"/>
      <w:bookmarkEnd w:id="1407"/>
      <w:bookmarkEnd w:id="1408"/>
      <w:bookmarkEnd w:id="1409"/>
      <w:bookmarkEnd w:id="1410"/>
    </w:p>
    <w:p w14:paraId="435B83A5" w14:textId="77777777" w:rsidR="00673082" w:rsidRPr="007B0520" w:rsidRDefault="00411CF7">
      <w:r w:rsidRPr="007B0520">
        <w:t>Service specific requirements in accordance with 3GPP TS 24.337 [149] shall be supported over the II-NNI.</w:t>
      </w:r>
    </w:p>
    <w:p w14:paraId="28D61FB1" w14:textId="77777777" w:rsidR="00673082" w:rsidRPr="007B0520" w:rsidRDefault="00411CF7">
      <w:r w:rsidRPr="007B0520">
        <w:t>The "g.3gpp current-</w:t>
      </w:r>
      <w:proofErr w:type="spellStart"/>
      <w:r w:rsidRPr="007B0520">
        <w:t>iut</w:t>
      </w:r>
      <w:proofErr w:type="spellEnd"/>
      <w:r w:rsidRPr="007B0520">
        <w:t xml:space="preserve">-controller" media feature tag in the Contact header </w:t>
      </w:r>
      <w:r w:rsidRPr="007B0520">
        <w:rPr>
          <w:lang w:eastAsia="ko-KR"/>
        </w:rPr>
        <w:t>field</w:t>
      </w:r>
      <w:r w:rsidRPr="007B0520">
        <w:t xml:space="preserve"> of the 200 (OK) response to INVITE request shall be supported at the roaming II-NNI.</w:t>
      </w:r>
    </w:p>
    <w:p w14:paraId="398A9F78" w14:textId="77777777" w:rsidR="00673082" w:rsidRPr="007B0520" w:rsidRDefault="00411CF7">
      <w:r w:rsidRPr="007B0520">
        <w:t>A "multipart/mixed" MIME body containing the "application/vnd.3gpp.iut+xml" and the "application/</w:t>
      </w:r>
      <w:proofErr w:type="spellStart"/>
      <w:r w:rsidRPr="007B0520">
        <w:t>sdp</w:t>
      </w:r>
      <w:proofErr w:type="spellEnd"/>
      <w:r w:rsidRPr="007B0520">
        <w:t>" MIME bodies in the INVITE request shall be supported at the roaming II-NNI.</w:t>
      </w:r>
    </w:p>
    <w:p w14:paraId="16149417" w14:textId="77777777" w:rsidR="00673082" w:rsidRPr="007B0520" w:rsidRDefault="00411CF7">
      <w:pPr>
        <w:pStyle w:val="Heading3"/>
        <w:rPr>
          <w:noProof/>
        </w:rPr>
      </w:pPr>
      <w:bookmarkStart w:id="1411" w:name="_Toc27994524"/>
      <w:bookmarkStart w:id="1412" w:name="_Toc36035055"/>
      <w:bookmarkStart w:id="1413" w:name="_Toc44588643"/>
      <w:bookmarkStart w:id="1414" w:name="_Toc45131853"/>
      <w:bookmarkStart w:id="1415" w:name="_Toc51748074"/>
      <w:bookmarkStart w:id="1416" w:name="_Toc51748291"/>
      <w:bookmarkStart w:id="1417" w:name="_Toc59014570"/>
      <w:bookmarkStart w:id="1418" w:name="_Toc68165203"/>
      <w:bookmarkStart w:id="1419" w:name="_Toc209270720"/>
      <w:r w:rsidRPr="007B0520">
        <w:rPr>
          <w:noProof/>
          <w:lang w:eastAsia="ko-KR"/>
        </w:rPr>
        <w:t>18</w:t>
      </w:r>
      <w:r w:rsidRPr="007B0520">
        <w:rPr>
          <w:noProof/>
        </w:rPr>
        <w:t>.3.4</w:t>
      </w:r>
      <w:r w:rsidRPr="007B0520">
        <w:rPr>
          <w:noProof/>
        </w:rPr>
        <w:tab/>
        <w:t>Collaborative session of participants of different subscriptions</w:t>
      </w:r>
      <w:bookmarkEnd w:id="1411"/>
      <w:bookmarkEnd w:id="1412"/>
      <w:bookmarkEnd w:id="1413"/>
      <w:bookmarkEnd w:id="1414"/>
      <w:bookmarkEnd w:id="1415"/>
      <w:bookmarkEnd w:id="1416"/>
      <w:bookmarkEnd w:id="1417"/>
      <w:bookmarkEnd w:id="1418"/>
      <w:bookmarkEnd w:id="1419"/>
    </w:p>
    <w:p w14:paraId="2E81F380" w14:textId="77777777" w:rsidR="00673082" w:rsidRPr="007B0520" w:rsidRDefault="00411CF7">
      <w:r w:rsidRPr="007B0520">
        <w:t>Service specific requirements in accordance with 3GPP TS 24.337 [149] shall be supported over the II-NNI.</w:t>
      </w:r>
    </w:p>
    <w:p w14:paraId="4A67315E" w14:textId="77777777" w:rsidR="00673082" w:rsidRPr="007B0520" w:rsidRDefault="00411CF7">
      <w:r w:rsidRPr="007B0520">
        <w:t>In addition to the requirements in clause </w:t>
      </w:r>
      <w:r w:rsidRPr="007B0520">
        <w:rPr>
          <w:lang w:eastAsia="ko-KR"/>
        </w:rPr>
        <w:t>18</w:t>
      </w:r>
      <w:r w:rsidRPr="007B0520">
        <w:t xml:space="preserve">.3.1, </w:t>
      </w:r>
      <w:r w:rsidRPr="007B0520">
        <w:rPr>
          <w:lang w:eastAsia="ko-KR"/>
        </w:rPr>
        <w:t>18</w:t>
      </w:r>
      <w:r w:rsidRPr="007B0520">
        <w:t xml:space="preserve">.3.2 or </w:t>
      </w:r>
      <w:r w:rsidRPr="007B0520">
        <w:rPr>
          <w:lang w:eastAsia="ko-KR"/>
        </w:rPr>
        <w:t>18</w:t>
      </w:r>
      <w:r w:rsidRPr="007B0520">
        <w:t>.3.3 the following applies:</w:t>
      </w:r>
    </w:p>
    <w:p w14:paraId="73DDC201" w14:textId="77777777" w:rsidR="00673082" w:rsidRPr="007B0520" w:rsidRDefault="00411CF7">
      <w:pPr>
        <w:pStyle w:val="B1"/>
        <w:rPr>
          <w:lang w:eastAsia="zh-CN"/>
        </w:rPr>
      </w:pPr>
      <w:r w:rsidRPr="007B0520">
        <w:rPr>
          <w:lang w:eastAsia="zh-CN"/>
        </w:rPr>
        <w:t>-</w:t>
      </w:r>
      <w:r w:rsidRPr="007B0520">
        <w:rPr>
          <w:lang w:eastAsia="zh-CN"/>
        </w:rPr>
        <w:tab/>
        <w:t xml:space="preserve">The "g.3gpp.iut-focus" media feature tag </w:t>
      </w:r>
      <w:r w:rsidRPr="007B0520">
        <w:t xml:space="preserve">(specified in 3GPP TS 24.337 [149] annex B) </w:t>
      </w:r>
      <w:r w:rsidRPr="007B0520">
        <w:rPr>
          <w:lang w:eastAsia="zh-CN"/>
        </w:rPr>
        <w:t xml:space="preserve">in the Contact header field shall be supported at the non-roaming II-NNI and </w:t>
      </w:r>
      <w:r w:rsidRPr="007B0520">
        <w:t>for the loopback traversal scenario</w:t>
      </w:r>
      <w:r w:rsidRPr="007B0520">
        <w:rPr>
          <w:lang w:eastAsia="zh-CN"/>
        </w:rPr>
        <w:t>.</w:t>
      </w:r>
    </w:p>
    <w:p w14:paraId="1D689EEB" w14:textId="77777777" w:rsidR="00673082" w:rsidRPr="007B0520" w:rsidRDefault="00411CF7">
      <w:pPr>
        <w:pStyle w:val="B1"/>
      </w:pPr>
      <w:r w:rsidRPr="007B0520">
        <w:rPr>
          <w:lang w:eastAsia="zh-CN"/>
        </w:rPr>
        <w:t>-</w:t>
      </w:r>
      <w:r w:rsidRPr="007B0520">
        <w:rPr>
          <w:lang w:eastAsia="zh-CN"/>
        </w:rPr>
        <w:tab/>
        <w:t xml:space="preserve">The "+g.3gpp.iut-focus" </w:t>
      </w:r>
      <w:r w:rsidRPr="007B0520">
        <w:t>header field parameter</w:t>
      </w:r>
      <w:r w:rsidRPr="007B0520">
        <w:rPr>
          <w:lang w:eastAsia="zh-CN"/>
        </w:rPr>
        <w:t xml:space="preserve"> </w:t>
      </w:r>
      <w:r w:rsidRPr="007B0520">
        <w:t xml:space="preserve">(specified in 3GPP TS 24.337 [149] annex B) </w:t>
      </w:r>
      <w:r w:rsidRPr="007B0520">
        <w:rPr>
          <w:lang w:eastAsia="zh-CN"/>
        </w:rPr>
        <w:t xml:space="preserve">in the Feature-Caps header field </w:t>
      </w:r>
      <w:r w:rsidRPr="007B0520">
        <w:t xml:space="preserve">as described in </w:t>
      </w:r>
      <w:r w:rsidRPr="007B0520">
        <w:rPr>
          <w:lang w:eastAsia="zh-CN"/>
        </w:rPr>
        <w:t>IETF RFC 6809</w:t>
      </w:r>
      <w:r w:rsidRPr="007B0520">
        <w:t> [143] shall be supported at the non-roaming II-NNI and for the loopback traversal scenario.</w:t>
      </w:r>
    </w:p>
    <w:p w14:paraId="51A56F44" w14:textId="77777777" w:rsidR="00673082" w:rsidRPr="007B0520" w:rsidRDefault="00411CF7">
      <w:pPr>
        <w:pStyle w:val="Heading2"/>
        <w:rPr>
          <w:noProof/>
        </w:rPr>
      </w:pPr>
      <w:bookmarkStart w:id="1420" w:name="_Toc27994525"/>
      <w:bookmarkStart w:id="1421" w:name="_Toc36035056"/>
      <w:bookmarkStart w:id="1422" w:name="_Toc44588644"/>
      <w:bookmarkStart w:id="1423" w:name="_Toc45131854"/>
      <w:bookmarkStart w:id="1424" w:name="_Toc51748075"/>
      <w:bookmarkStart w:id="1425" w:name="_Toc51748292"/>
      <w:bookmarkStart w:id="1426" w:name="_Toc59014571"/>
      <w:bookmarkStart w:id="1427" w:name="_Toc68165204"/>
      <w:bookmarkStart w:id="1428" w:name="_Toc209270721"/>
      <w:r w:rsidRPr="007B0520">
        <w:rPr>
          <w:noProof/>
          <w:lang w:eastAsia="ko-KR"/>
        </w:rPr>
        <w:t>18</w:t>
      </w:r>
      <w:r w:rsidRPr="007B0520">
        <w:rPr>
          <w:noProof/>
        </w:rPr>
        <w:t>.4</w:t>
      </w:r>
      <w:r w:rsidRPr="007B0520">
        <w:rPr>
          <w:noProof/>
        </w:rPr>
        <w:tab/>
        <w:t xml:space="preserve">Session </w:t>
      </w:r>
      <w:r w:rsidRPr="007B0520">
        <w:t>replication</w:t>
      </w:r>
      <w:r w:rsidRPr="007B0520">
        <w:rPr>
          <w:noProof/>
        </w:rPr>
        <w:t xml:space="preserve"> / media replication</w:t>
      </w:r>
      <w:bookmarkEnd w:id="1420"/>
      <w:bookmarkEnd w:id="1421"/>
      <w:bookmarkEnd w:id="1422"/>
      <w:bookmarkEnd w:id="1423"/>
      <w:bookmarkEnd w:id="1424"/>
      <w:bookmarkEnd w:id="1425"/>
      <w:bookmarkEnd w:id="1426"/>
      <w:bookmarkEnd w:id="1427"/>
      <w:bookmarkEnd w:id="1428"/>
    </w:p>
    <w:p w14:paraId="52AA71FF" w14:textId="77777777" w:rsidR="00673082" w:rsidRPr="007B0520" w:rsidRDefault="00411CF7">
      <w:pPr>
        <w:pStyle w:val="Heading3"/>
      </w:pPr>
      <w:bookmarkStart w:id="1429" w:name="_Toc27994526"/>
      <w:bookmarkStart w:id="1430" w:name="_Toc36035057"/>
      <w:bookmarkStart w:id="1431" w:name="_Toc44588645"/>
      <w:bookmarkStart w:id="1432" w:name="_Toc45131855"/>
      <w:bookmarkStart w:id="1433" w:name="_Toc51748076"/>
      <w:bookmarkStart w:id="1434" w:name="_Toc51748293"/>
      <w:bookmarkStart w:id="1435" w:name="_Toc59014572"/>
      <w:bookmarkStart w:id="1436" w:name="_Toc68165205"/>
      <w:bookmarkStart w:id="1437" w:name="_Toc209270722"/>
      <w:r w:rsidRPr="007B0520">
        <w:rPr>
          <w:lang w:eastAsia="ko-KR"/>
        </w:rPr>
        <w:t>18</w:t>
      </w:r>
      <w:r w:rsidRPr="007B0520">
        <w:t>.4.1</w:t>
      </w:r>
      <w:r w:rsidRPr="007B0520">
        <w:tab/>
      </w:r>
      <w:r w:rsidRPr="007B0520">
        <w:rPr>
          <w:noProof/>
        </w:rPr>
        <w:t>Pull</w:t>
      </w:r>
      <w:r w:rsidRPr="007B0520">
        <w:t xml:space="preserve"> mode</w:t>
      </w:r>
      <w:bookmarkEnd w:id="1429"/>
      <w:bookmarkEnd w:id="1430"/>
      <w:bookmarkEnd w:id="1431"/>
      <w:bookmarkEnd w:id="1432"/>
      <w:bookmarkEnd w:id="1433"/>
      <w:bookmarkEnd w:id="1434"/>
      <w:bookmarkEnd w:id="1435"/>
      <w:bookmarkEnd w:id="1436"/>
      <w:bookmarkEnd w:id="1437"/>
    </w:p>
    <w:p w14:paraId="6FE42BDC" w14:textId="77777777" w:rsidR="00673082" w:rsidRPr="007B0520" w:rsidRDefault="00411CF7">
      <w:r w:rsidRPr="007B0520">
        <w:t>Service specific requirements in accordance with 3GPP TS 24.337 [149] shall be supported over the II-NNI.</w:t>
      </w:r>
    </w:p>
    <w:p w14:paraId="1F738A2A" w14:textId="77777777" w:rsidR="00673082" w:rsidRPr="007B0520" w:rsidRDefault="00411CF7">
      <w:pPr>
        <w:rPr>
          <w:lang w:eastAsia="ko-KR"/>
        </w:rPr>
      </w:pPr>
      <w:r w:rsidRPr="007B0520">
        <w:t xml:space="preserve">The </w:t>
      </w:r>
      <w:r w:rsidRPr="007B0520">
        <w:rPr>
          <w:lang w:eastAsia="ko-KR"/>
        </w:rPr>
        <w:t>Target-Dialog header field and the Accept-Contact header field containing the "g.3gpp.iut-focus" media feature tag of the INVITE request shall be supported at the roaming II-NNI.</w:t>
      </w:r>
    </w:p>
    <w:p w14:paraId="2E882ED2" w14:textId="77777777" w:rsidR="00673082" w:rsidRPr="007B0520" w:rsidRDefault="00411CF7">
      <w:r w:rsidRPr="007B0520">
        <w:t xml:space="preserve">A REFER request </w:t>
      </w:r>
      <w:r w:rsidRPr="007B0520">
        <w:rPr>
          <w:lang w:eastAsia="zh-CN"/>
        </w:rPr>
        <w:t>including:</w:t>
      </w:r>
    </w:p>
    <w:p w14:paraId="397905A8" w14:textId="77777777" w:rsidR="00673082" w:rsidRPr="007B0520" w:rsidRDefault="00411CF7">
      <w:pPr>
        <w:pStyle w:val="B1"/>
      </w:pPr>
      <w:r w:rsidRPr="007B0520">
        <w:rPr>
          <w:lang w:eastAsia="ko-KR"/>
        </w:rPr>
        <w:t>-</w:t>
      </w:r>
      <w:r w:rsidRPr="007B0520">
        <w:rPr>
          <w:lang w:eastAsia="ko-KR"/>
        </w:rPr>
        <w:tab/>
      </w:r>
      <w:r w:rsidRPr="007B0520">
        <w:t>the method parameter set to "MESSAGE" in the Refer-To header field;</w:t>
      </w:r>
    </w:p>
    <w:p w14:paraId="72DACFED" w14:textId="77777777" w:rsidR="00673082" w:rsidRPr="007B0520" w:rsidRDefault="00411CF7">
      <w:pPr>
        <w:pStyle w:val="B1"/>
      </w:pPr>
      <w:r w:rsidRPr="007B0520">
        <w:t>-</w:t>
      </w:r>
      <w:r w:rsidRPr="007B0520">
        <w:tab/>
        <w:t>the In-Reply-To header field;</w:t>
      </w:r>
    </w:p>
    <w:p w14:paraId="4F67A564" w14:textId="77777777" w:rsidR="00673082" w:rsidRPr="007B0520" w:rsidRDefault="00411CF7">
      <w:pPr>
        <w:pStyle w:val="B1"/>
      </w:pPr>
      <w:r w:rsidRPr="007B0520">
        <w:t>-</w:t>
      </w:r>
      <w:r w:rsidRPr="007B0520">
        <w:tab/>
        <w:t>the Target-Dialog header field;</w:t>
      </w:r>
    </w:p>
    <w:p w14:paraId="5640D58D" w14:textId="77777777" w:rsidR="00673082" w:rsidRPr="007B0520" w:rsidRDefault="00411CF7">
      <w:pPr>
        <w:pStyle w:val="B1"/>
      </w:pPr>
      <w:r w:rsidRPr="007B0520">
        <w:t>-</w:t>
      </w:r>
      <w:r w:rsidRPr="007B0520">
        <w:tab/>
        <w:t>the Require header field populated with the option tag value "</w:t>
      </w:r>
      <w:proofErr w:type="spellStart"/>
      <w:r w:rsidRPr="007B0520">
        <w:t>tdialog</w:t>
      </w:r>
      <w:proofErr w:type="spellEnd"/>
      <w:r w:rsidRPr="007B0520">
        <w:t>"; and</w:t>
      </w:r>
    </w:p>
    <w:p w14:paraId="104D7577" w14:textId="77777777" w:rsidR="00673082" w:rsidRPr="007B0520" w:rsidRDefault="00411CF7">
      <w:pPr>
        <w:pStyle w:val="B1"/>
      </w:pPr>
      <w:r w:rsidRPr="007B0520">
        <w:t>-</w:t>
      </w:r>
      <w:r w:rsidRPr="007B0520">
        <w:tab/>
        <w:t>the "application/vnd.3gpp.replication+xml" MIME body,</w:t>
      </w:r>
    </w:p>
    <w:p w14:paraId="06A017A6" w14:textId="77777777" w:rsidR="00673082" w:rsidRPr="007B0520" w:rsidRDefault="00411CF7">
      <w:r w:rsidRPr="007B0520">
        <w:t>shall be supported at the roaming II-NNI.</w:t>
      </w:r>
    </w:p>
    <w:p w14:paraId="46B7DE5F" w14:textId="77777777" w:rsidR="00673082" w:rsidRPr="007B0520" w:rsidRDefault="00411CF7">
      <w:r w:rsidRPr="007B0520">
        <w:t xml:space="preserve">A MESSAGE request </w:t>
      </w:r>
      <w:r w:rsidRPr="007B0520">
        <w:rPr>
          <w:lang w:eastAsia="zh-CN"/>
        </w:rPr>
        <w:t>including</w:t>
      </w:r>
      <w:r w:rsidRPr="007B0520">
        <w:t xml:space="preserve"> the In-Reply-To header field and the "application/vnd.3gpp.replication+xml" MIME body shall be supported at the roaming II-NNI.</w:t>
      </w:r>
    </w:p>
    <w:p w14:paraId="16DABCA7" w14:textId="77777777" w:rsidR="00673082" w:rsidRPr="007B0520" w:rsidRDefault="00411CF7">
      <w:pPr>
        <w:pStyle w:val="Heading3"/>
      </w:pPr>
      <w:bookmarkStart w:id="1438" w:name="_Toc27994527"/>
      <w:bookmarkStart w:id="1439" w:name="_Toc36035058"/>
      <w:bookmarkStart w:id="1440" w:name="_Toc44588646"/>
      <w:bookmarkStart w:id="1441" w:name="_Toc45131856"/>
      <w:bookmarkStart w:id="1442" w:name="_Toc51748077"/>
      <w:bookmarkStart w:id="1443" w:name="_Toc51748294"/>
      <w:bookmarkStart w:id="1444" w:name="_Toc59014573"/>
      <w:bookmarkStart w:id="1445" w:name="_Toc68165206"/>
      <w:bookmarkStart w:id="1446" w:name="_Toc209270723"/>
      <w:r w:rsidRPr="007B0520">
        <w:rPr>
          <w:lang w:eastAsia="ko-KR"/>
        </w:rPr>
        <w:t>18</w:t>
      </w:r>
      <w:r w:rsidRPr="007B0520">
        <w:t>.4.2</w:t>
      </w:r>
      <w:r w:rsidRPr="007B0520">
        <w:tab/>
      </w:r>
      <w:r w:rsidRPr="007B0520">
        <w:rPr>
          <w:noProof/>
        </w:rPr>
        <w:t>Push</w:t>
      </w:r>
      <w:r w:rsidRPr="007B0520">
        <w:t xml:space="preserve"> mode</w:t>
      </w:r>
      <w:bookmarkEnd w:id="1438"/>
      <w:bookmarkEnd w:id="1439"/>
      <w:bookmarkEnd w:id="1440"/>
      <w:bookmarkEnd w:id="1441"/>
      <w:bookmarkEnd w:id="1442"/>
      <w:bookmarkEnd w:id="1443"/>
      <w:bookmarkEnd w:id="1444"/>
      <w:bookmarkEnd w:id="1445"/>
      <w:bookmarkEnd w:id="1446"/>
    </w:p>
    <w:p w14:paraId="608419D9" w14:textId="77777777" w:rsidR="00673082" w:rsidRPr="007B0520" w:rsidRDefault="00411CF7">
      <w:r w:rsidRPr="007B0520">
        <w:t>Service specific requirements in accordance with 3GPP TS 24.337 [149] shall be supported over the II-NNI.</w:t>
      </w:r>
    </w:p>
    <w:p w14:paraId="46E0891A" w14:textId="77777777" w:rsidR="00673082" w:rsidRPr="007B0520" w:rsidRDefault="00411CF7">
      <w:r w:rsidRPr="007B0520">
        <w:t xml:space="preserve">A REFER request </w:t>
      </w:r>
      <w:r w:rsidRPr="007B0520">
        <w:rPr>
          <w:lang w:eastAsia="zh-CN"/>
        </w:rPr>
        <w:t>including:</w:t>
      </w:r>
    </w:p>
    <w:p w14:paraId="2EF87A2C" w14:textId="77777777" w:rsidR="00673082" w:rsidRPr="007B0520" w:rsidRDefault="00411CF7">
      <w:pPr>
        <w:pStyle w:val="B1"/>
        <w:rPr>
          <w:lang w:eastAsia="zh-CN"/>
        </w:rPr>
      </w:pPr>
      <w:r w:rsidRPr="007B0520">
        <w:rPr>
          <w:lang w:eastAsia="zh-CN"/>
        </w:rPr>
        <w:t>-</w:t>
      </w:r>
      <w:r w:rsidRPr="007B0520">
        <w:rPr>
          <w:lang w:eastAsia="zh-CN"/>
        </w:rPr>
        <w:tab/>
        <w:t>t</w:t>
      </w:r>
      <w:r w:rsidRPr="007B0520">
        <w:rPr>
          <w:lang w:eastAsia="ko-KR"/>
        </w:rPr>
        <w:t>he Accept-Contact header field containing the "g.3gpp.iut-</w:t>
      </w:r>
      <w:r w:rsidRPr="007B0520">
        <w:rPr>
          <w:lang w:eastAsia="zh-CN"/>
        </w:rPr>
        <w:t>focus"</w:t>
      </w:r>
      <w:r w:rsidRPr="007B0520">
        <w:rPr>
          <w:lang w:eastAsia="ko-KR"/>
        </w:rPr>
        <w:t xml:space="preserve"> media feature tag with explicit and require tags;</w:t>
      </w:r>
    </w:p>
    <w:p w14:paraId="0D73A7A7" w14:textId="77777777" w:rsidR="00673082" w:rsidRPr="007B0520" w:rsidRDefault="00411CF7">
      <w:pPr>
        <w:pStyle w:val="B1"/>
        <w:rPr>
          <w:lang w:eastAsia="zh-CN"/>
        </w:rPr>
      </w:pPr>
      <w:r w:rsidRPr="007B0520">
        <w:rPr>
          <w:lang w:eastAsia="zh-CN"/>
        </w:rPr>
        <w:t>-</w:t>
      </w:r>
      <w:r w:rsidRPr="007B0520">
        <w:rPr>
          <w:lang w:eastAsia="zh-CN"/>
        </w:rPr>
        <w:tab/>
        <w:t>the Target</w:t>
      </w:r>
      <w:r w:rsidRPr="007B0520">
        <w:rPr>
          <w:lang w:eastAsia="ko-KR"/>
        </w:rPr>
        <w:t>-Dialog header field; and</w:t>
      </w:r>
    </w:p>
    <w:p w14:paraId="28F377F4" w14:textId="77777777" w:rsidR="00673082" w:rsidRPr="007B0520" w:rsidRDefault="00411CF7">
      <w:pPr>
        <w:pStyle w:val="B1"/>
        <w:rPr>
          <w:lang w:eastAsia="zh-CN"/>
        </w:rPr>
      </w:pPr>
      <w:r w:rsidRPr="007B0520">
        <w:rPr>
          <w:lang w:eastAsia="zh-CN"/>
        </w:rPr>
        <w:t>-</w:t>
      </w:r>
      <w:r w:rsidRPr="007B0520">
        <w:tab/>
        <w:t>the Refer-To header field containing the Accept-Contact header field, the P-Preferred-Service header field and the "application/</w:t>
      </w:r>
      <w:proofErr w:type="spellStart"/>
      <w:r w:rsidRPr="007B0520">
        <w:t>sdp</w:t>
      </w:r>
      <w:proofErr w:type="spellEnd"/>
      <w:r w:rsidRPr="007B0520">
        <w:t>" MIME body,</w:t>
      </w:r>
    </w:p>
    <w:p w14:paraId="1F4D8DA8" w14:textId="77777777" w:rsidR="00673082" w:rsidRPr="007B0520" w:rsidRDefault="00411CF7">
      <w:r w:rsidRPr="007B0520">
        <w:t>shall be supported at the roaming II-NNI.</w:t>
      </w:r>
    </w:p>
    <w:p w14:paraId="7D401A7A" w14:textId="77777777" w:rsidR="00673082" w:rsidRPr="007B0520" w:rsidRDefault="00411CF7">
      <w:pPr>
        <w:rPr>
          <w:lang w:eastAsia="ko-KR"/>
        </w:rPr>
      </w:pPr>
      <w:r w:rsidRPr="007B0520">
        <w:t>The "application/vnd.3gpp.replication+xml" MIME body of the REFER request shall be supported at the roaming II-NNI.</w:t>
      </w:r>
    </w:p>
    <w:p w14:paraId="1F44C038" w14:textId="77777777" w:rsidR="00673082" w:rsidRPr="007B0520" w:rsidRDefault="00411CF7">
      <w:pPr>
        <w:pStyle w:val="Heading1"/>
        <w:rPr>
          <w:lang w:eastAsia="ko-KR"/>
        </w:rPr>
      </w:pPr>
      <w:bookmarkStart w:id="1447" w:name="_Toc27994528"/>
      <w:bookmarkStart w:id="1448" w:name="_Toc36035059"/>
      <w:bookmarkStart w:id="1449" w:name="_Toc44588647"/>
      <w:bookmarkStart w:id="1450" w:name="_Toc45131857"/>
      <w:bookmarkStart w:id="1451" w:name="_Toc51748078"/>
      <w:bookmarkStart w:id="1452" w:name="_Toc51748295"/>
      <w:bookmarkStart w:id="1453" w:name="_Toc59014574"/>
      <w:bookmarkStart w:id="1454" w:name="_Toc68165207"/>
      <w:bookmarkStart w:id="1455" w:name="_Toc209270724"/>
      <w:r w:rsidRPr="007B0520">
        <w:rPr>
          <w:lang w:eastAsia="ko-KR"/>
        </w:rPr>
        <w:t>19</w:t>
      </w:r>
      <w:r w:rsidRPr="007B0520">
        <w:tab/>
        <w:t>Roaming Architecture for Voice over IMS with Local Breakout</w:t>
      </w:r>
      <w:bookmarkEnd w:id="1447"/>
      <w:bookmarkEnd w:id="1448"/>
      <w:bookmarkEnd w:id="1449"/>
      <w:bookmarkEnd w:id="1450"/>
      <w:bookmarkEnd w:id="1451"/>
      <w:bookmarkEnd w:id="1452"/>
      <w:bookmarkEnd w:id="1453"/>
      <w:bookmarkEnd w:id="1454"/>
      <w:bookmarkEnd w:id="1455"/>
    </w:p>
    <w:p w14:paraId="2B8EEE99" w14:textId="77777777" w:rsidR="00673082" w:rsidRPr="007B0520" w:rsidRDefault="00411CF7">
      <w:r w:rsidRPr="007B0520">
        <w:t>Based on inter-operator agreement, the roaming architecture for voice over IMS with local breakout procedure may be supported over the II-NNI.</w:t>
      </w:r>
    </w:p>
    <w:p w14:paraId="25643DA6" w14:textId="77777777" w:rsidR="00673082" w:rsidRPr="007B0520" w:rsidRDefault="00411CF7">
      <w:r w:rsidRPr="007B0520">
        <w:t>If the roaming architecture for voice over IMS with local breakout procedure is supported, the procedures in 3GPP TS 24.229 [</w:t>
      </w:r>
      <w:r w:rsidRPr="007B0520">
        <w:rPr>
          <w:lang w:eastAsia="ko-KR"/>
        </w:rPr>
        <w:t>5</w:t>
      </w:r>
      <w:r w:rsidRPr="007B0520">
        <w:t>] shall be applied and the capabilities below shall be provided at the II-NNI.</w:t>
      </w:r>
    </w:p>
    <w:p w14:paraId="119DC985" w14:textId="77777777" w:rsidR="00673082" w:rsidRPr="007B0520" w:rsidRDefault="00411CF7">
      <w:r w:rsidRPr="007B0520">
        <w:t>The "+g.3gpp.trf" header field parameter (defined in 3GPP TS 24.229 [5] clause </w:t>
      </w:r>
      <w:r w:rsidRPr="007B0520">
        <w:rPr>
          <w:lang w:eastAsia="ja-JP"/>
        </w:rPr>
        <w:t>7.9A.3</w:t>
      </w:r>
      <w:r w:rsidRPr="007B0520">
        <w:t xml:space="preserve">) with a TRF address included in a Feature-Caps header field as described in </w:t>
      </w:r>
      <w:r w:rsidRPr="007B0520">
        <w:rPr>
          <w:lang w:eastAsia="zh-CN"/>
        </w:rPr>
        <w:t>IETF RFC 6809</w:t>
      </w:r>
      <w:r w:rsidRPr="007B0520">
        <w:t> [143] in the INVITE request or in the UPDATE request and in the</w:t>
      </w:r>
      <w:r w:rsidRPr="007B0520">
        <w:rPr>
          <w:rFonts w:hint="eastAsia"/>
          <w:lang w:eastAsia="ko-KR"/>
        </w:rPr>
        <w:t xml:space="preserve"> </w:t>
      </w:r>
      <w:r w:rsidRPr="007B0520">
        <w:t>2xx response to the UPDATE request shall be supported at the roaming II-NNI.</w:t>
      </w:r>
    </w:p>
    <w:p w14:paraId="6D48C057" w14:textId="77777777" w:rsidR="00673082" w:rsidRPr="007B0520" w:rsidRDefault="00411CF7">
      <w:r w:rsidRPr="007B0520">
        <w:t>The "+g.3gpp.loopback" header field parameter (defined in 3GPP TS 24.229 [5] clause </w:t>
      </w:r>
      <w:r w:rsidRPr="007B0520">
        <w:rPr>
          <w:lang w:eastAsia="ja-JP"/>
        </w:rPr>
        <w:t>7.9A.4</w:t>
      </w:r>
      <w:r w:rsidRPr="007B0520">
        <w:t xml:space="preserve">) with the identity of the caller's home network included in the Feature-Caps header field as described in </w:t>
      </w:r>
      <w:r w:rsidRPr="007B0520">
        <w:rPr>
          <w:lang w:eastAsia="zh-CN"/>
        </w:rPr>
        <w:t>IETF RFC 6809</w:t>
      </w:r>
      <w:r w:rsidRPr="007B0520">
        <w:t> [143] in the INVITE request or in the UPDATE request and in the 2xx response to the UPDATE request shall be supported for the loopback traversal scenario.</w:t>
      </w:r>
    </w:p>
    <w:p w14:paraId="1B07BF52" w14:textId="638848CB" w:rsidR="00673082" w:rsidRPr="007B0520" w:rsidRDefault="00411CF7">
      <w:r w:rsidRPr="007B0520">
        <w:t>The "</w:t>
      </w:r>
      <w:r w:rsidRPr="007B0520">
        <w:rPr>
          <w:lang w:eastAsia="ko-KR"/>
        </w:rPr>
        <w:t xml:space="preserve">loopback-indication" header field parameter (defined in </w:t>
      </w:r>
      <w:r w:rsidRPr="007B0520">
        <w:t xml:space="preserve">3GPP TS 24.229 [5] </w:t>
      </w:r>
      <w:r w:rsidR="007B0520">
        <w:t>clause</w:t>
      </w:r>
      <w:r w:rsidRPr="007B0520">
        <w:t xml:space="preserve"> 7.2A.5) </w:t>
      </w:r>
      <w:r w:rsidRPr="007B0520">
        <w:rPr>
          <w:lang w:eastAsia="ko-KR"/>
        </w:rPr>
        <w:t>included the P-Charging-Vector header field in 18x and 2xx responses to the INVITE request</w:t>
      </w:r>
      <w:r w:rsidRPr="007B0520">
        <w:t xml:space="preserve"> </w:t>
      </w:r>
      <w:r w:rsidRPr="007B0520">
        <w:rPr>
          <w:lang w:eastAsia="ko-KR"/>
        </w:rPr>
        <w:t>, in subsequent requests</w:t>
      </w:r>
      <w:r w:rsidRPr="007B0520">
        <w:t xml:space="preserve"> </w:t>
      </w:r>
      <w:r w:rsidRPr="007B0520">
        <w:rPr>
          <w:lang w:eastAsia="ko-KR"/>
        </w:rPr>
        <w:t>and</w:t>
      </w:r>
      <w:r w:rsidRPr="007B0520">
        <w:t xml:space="preserve"> </w:t>
      </w:r>
      <w:r w:rsidRPr="007B0520">
        <w:rPr>
          <w:lang w:eastAsia="ko-KR"/>
        </w:rPr>
        <w:t>in</w:t>
      </w:r>
      <w:r w:rsidRPr="007B0520">
        <w:t xml:space="preserve"> responses to subsequent requests shall be supported for the loopback traversal scenario and at the roaming II-NNI.</w:t>
      </w:r>
    </w:p>
    <w:p w14:paraId="13436E0E" w14:textId="77777777" w:rsidR="00673082" w:rsidRPr="007B0520" w:rsidRDefault="00411CF7">
      <w:pPr>
        <w:rPr>
          <w:lang w:eastAsia="ko-KR"/>
        </w:rPr>
      </w:pPr>
      <w:r w:rsidRPr="007B0520">
        <w:t>The procedures in clause 17 shall be supported at the II-NNI.</w:t>
      </w:r>
    </w:p>
    <w:p w14:paraId="1CE1CA95" w14:textId="77777777" w:rsidR="00673082" w:rsidRPr="007B0520" w:rsidRDefault="00411CF7">
      <w:pPr>
        <w:pStyle w:val="Heading1"/>
        <w:rPr>
          <w:lang w:eastAsia="ko-KR"/>
        </w:rPr>
      </w:pPr>
      <w:bookmarkStart w:id="1456" w:name="_Toc27994529"/>
      <w:bookmarkStart w:id="1457" w:name="_Toc36035060"/>
      <w:bookmarkStart w:id="1458" w:name="_Toc44588648"/>
      <w:bookmarkStart w:id="1459" w:name="_Toc45131858"/>
      <w:bookmarkStart w:id="1460" w:name="_Toc51748079"/>
      <w:bookmarkStart w:id="1461" w:name="_Toc51748296"/>
      <w:bookmarkStart w:id="1462" w:name="_Toc59014575"/>
      <w:bookmarkStart w:id="1463" w:name="_Toc68165208"/>
      <w:bookmarkStart w:id="1464" w:name="_Toc209270725"/>
      <w:r w:rsidRPr="007B0520">
        <w:rPr>
          <w:lang w:eastAsia="ko-KR"/>
        </w:rPr>
        <w:t>20</w:t>
      </w:r>
      <w:r w:rsidRPr="007B0520">
        <w:tab/>
        <w:t xml:space="preserve">Delivery of </w:t>
      </w:r>
      <w:r w:rsidRPr="007B0520">
        <w:rPr>
          <w:lang w:eastAsia="en-GB"/>
        </w:rPr>
        <w:t>Media Resource Broker</w:t>
      </w:r>
      <w:r w:rsidRPr="007B0520">
        <w:t xml:space="preserve"> address information</w:t>
      </w:r>
      <w:bookmarkEnd w:id="1456"/>
      <w:bookmarkEnd w:id="1457"/>
      <w:bookmarkEnd w:id="1458"/>
      <w:bookmarkEnd w:id="1459"/>
      <w:bookmarkEnd w:id="1460"/>
      <w:bookmarkEnd w:id="1461"/>
      <w:bookmarkEnd w:id="1462"/>
      <w:bookmarkEnd w:id="1463"/>
      <w:bookmarkEnd w:id="1464"/>
    </w:p>
    <w:p w14:paraId="1D257226" w14:textId="77777777" w:rsidR="00673082" w:rsidRPr="007B0520" w:rsidRDefault="00411CF7">
      <w:r w:rsidRPr="007B0520">
        <w:t>Based on inter-operator agreement, the procedure to deliver MRB address information may be supported over the roaming II-NNI.</w:t>
      </w:r>
    </w:p>
    <w:p w14:paraId="4098E23D" w14:textId="77777777" w:rsidR="00673082" w:rsidRPr="007B0520" w:rsidRDefault="00411CF7">
      <w:pPr>
        <w:pStyle w:val="NO"/>
      </w:pPr>
      <w:r w:rsidRPr="007B0520">
        <w:t>NOTE:</w:t>
      </w:r>
      <w:r w:rsidRPr="007B0520">
        <w:tab/>
        <w:t>Subsequent interaction between home network MRB and visited network MRB is outside the scope of this document.</w:t>
      </w:r>
    </w:p>
    <w:p w14:paraId="442C0E1C" w14:textId="77777777" w:rsidR="00673082" w:rsidRPr="007B0520" w:rsidRDefault="00411CF7">
      <w:r w:rsidRPr="007B0520">
        <w:t xml:space="preserve">If the procedure to enable </w:t>
      </w:r>
      <w:r w:rsidRPr="007B0520">
        <w:rPr>
          <w:noProof/>
        </w:rPr>
        <w:t>optimised allocation of media resources</w:t>
      </w:r>
      <w:r w:rsidRPr="007B0520">
        <w:t xml:space="preserve"> is supported, the procedures in 3GPP TS 24.229 [</w:t>
      </w:r>
      <w:r w:rsidRPr="007B0520">
        <w:rPr>
          <w:lang w:eastAsia="ko-KR"/>
        </w:rPr>
        <w:t>5</w:t>
      </w:r>
      <w:r w:rsidRPr="007B0520">
        <w:t>] shall be applied and the capabilities below shall be provided at the roaming II-NNI.</w:t>
      </w:r>
    </w:p>
    <w:p w14:paraId="69261ABE" w14:textId="77777777" w:rsidR="00673082" w:rsidRPr="007B0520" w:rsidRDefault="00411CF7">
      <w:pPr>
        <w:rPr>
          <w:lang w:eastAsia="ko-KR"/>
        </w:rPr>
      </w:pPr>
      <w:r w:rsidRPr="007B0520">
        <w:t>The "g.3gpp.mrb" feature-cap</w:t>
      </w:r>
      <w:r w:rsidRPr="007B0520">
        <w:rPr>
          <w:bCs/>
        </w:rPr>
        <w:t>ability indicator</w:t>
      </w:r>
      <w:r w:rsidRPr="007B0520">
        <w:t xml:space="preserve"> (defined in 3GPP TS 24.229 [5] clause 7.9A.6) with the MRB address included in the Feature-Caps header field as described in </w:t>
      </w:r>
      <w:r w:rsidRPr="007B0520">
        <w:rPr>
          <w:lang w:eastAsia="zh-CN"/>
        </w:rPr>
        <w:t>IETF RFC 6809</w:t>
      </w:r>
      <w:r w:rsidRPr="007B0520">
        <w:t> [143] in the INVITE request or in the UPDATE request and in the 2xx response to the UPDATE request shall be</w:t>
      </w:r>
      <w:r w:rsidRPr="007B0520">
        <w:rPr>
          <w:rFonts w:hint="eastAsia"/>
          <w:lang w:eastAsia="ko-KR"/>
        </w:rPr>
        <w:t xml:space="preserve"> </w:t>
      </w:r>
      <w:r w:rsidRPr="007B0520">
        <w:t>supported at the roaming II-NNI.</w:t>
      </w:r>
    </w:p>
    <w:p w14:paraId="75DCCB4E" w14:textId="77777777" w:rsidR="00673082" w:rsidRPr="007B0520" w:rsidRDefault="00411CF7">
      <w:pPr>
        <w:pStyle w:val="Heading1"/>
      </w:pPr>
      <w:bookmarkStart w:id="1465" w:name="_Toc27994530"/>
      <w:bookmarkStart w:id="1466" w:name="_Toc36035061"/>
      <w:bookmarkStart w:id="1467" w:name="_Toc44588649"/>
      <w:bookmarkStart w:id="1468" w:name="_Toc45131859"/>
      <w:bookmarkStart w:id="1469" w:name="_Toc51748080"/>
      <w:bookmarkStart w:id="1470" w:name="_Toc51748297"/>
      <w:bookmarkStart w:id="1471" w:name="_Toc59014576"/>
      <w:bookmarkStart w:id="1472" w:name="_Toc68165209"/>
      <w:bookmarkStart w:id="1473" w:name="_Toc209270726"/>
      <w:r w:rsidRPr="007B0520">
        <w:rPr>
          <w:lang w:eastAsia="ko-KR"/>
        </w:rPr>
        <w:t>21</w:t>
      </w:r>
      <w:r w:rsidRPr="007B0520">
        <w:tab/>
        <w:t>Overload control</w:t>
      </w:r>
      <w:bookmarkEnd w:id="1465"/>
      <w:bookmarkEnd w:id="1466"/>
      <w:bookmarkEnd w:id="1467"/>
      <w:bookmarkEnd w:id="1468"/>
      <w:bookmarkEnd w:id="1469"/>
      <w:bookmarkEnd w:id="1470"/>
      <w:bookmarkEnd w:id="1471"/>
      <w:bookmarkEnd w:id="1472"/>
      <w:bookmarkEnd w:id="1473"/>
    </w:p>
    <w:p w14:paraId="327058D6" w14:textId="77777777" w:rsidR="00673082" w:rsidRPr="007B0520" w:rsidRDefault="00411CF7">
      <w:pPr>
        <w:pStyle w:val="Heading2"/>
        <w:rPr>
          <w:lang w:eastAsia="ko-KR"/>
        </w:rPr>
      </w:pPr>
      <w:bookmarkStart w:id="1474" w:name="_Toc27994531"/>
      <w:bookmarkStart w:id="1475" w:name="_Toc36035062"/>
      <w:bookmarkStart w:id="1476" w:name="_Toc44588650"/>
      <w:bookmarkStart w:id="1477" w:name="_Toc45131860"/>
      <w:bookmarkStart w:id="1478" w:name="_Toc51748081"/>
      <w:bookmarkStart w:id="1479" w:name="_Toc51748298"/>
      <w:bookmarkStart w:id="1480" w:name="_Toc59014577"/>
      <w:bookmarkStart w:id="1481" w:name="_Toc68165210"/>
      <w:bookmarkStart w:id="1482" w:name="_Toc209270727"/>
      <w:r w:rsidRPr="007B0520">
        <w:t>21.1</w:t>
      </w:r>
      <w:r w:rsidRPr="007B0520">
        <w:tab/>
        <w:t>General</w:t>
      </w:r>
      <w:bookmarkEnd w:id="1474"/>
      <w:bookmarkEnd w:id="1475"/>
      <w:bookmarkEnd w:id="1476"/>
      <w:bookmarkEnd w:id="1477"/>
      <w:bookmarkEnd w:id="1478"/>
      <w:bookmarkEnd w:id="1479"/>
      <w:bookmarkEnd w:id="1480"/>
      <w:bookmarkEnd w:id="1481"/>
      <w:bookmarkEnd w:id="1482"/>
    </w:p>
    <w:p w14:paraId="1B0CD9FE" w14:textId="77777777" w:rsidR="00673082" w:rsidRPr="007B0520" w:rsidRDefault="00411CF7">
      <w:r w:rsidRPr="007B0520">
        <w:t>Based on inter-operator agreement, overload control may be supported over the II-NNI.</w:t>
      </w:r>
    </w:p>
    <w:p w14:paraId="5713AD5A" w14:textId="77777777" w:rsidR="00673082" w:rsidRPr="007B0520" w:rsidRDefault="00411CF7">
      <w:pPr>
        <w:rPr>
          <w:lang w:eastAsia="ko-KR"/>
        </w:rPr>
      </w:pPr>
      <w:r w:rsidRPr="007B0520">
        <w:t>The overload control defines two optional mechanisms:</w:t>
      </w:r>
    </w:p>
    <w:p w14:paraId="28EE4BDC" w14:textId="77777777" w:rsidR="00673082" w:rsidRPr="007B0520" w:rsidRDefault="00411CF7">
      <w:pPr>
        <w:pStyle w:val="B1"/>
        <w:rPr>
          <w:lang w:eastAsia="ko-KR"/>
        </w:rPr>
      </w:pPr>
      <w:r w:rsidRPr="007B0520">
        <w:rPr>
          <w:lang w:eastAsia="ko-KR"/>
        </w:rPr>
        <w:t>-</w:t>
      </w:r>
      <w:r w:rsidRPr="007B0520">
        <w:rPr>
          <w:lang w:eastAsia="ko-KR"/>
        </w:rPr>
        <w:tab/>
      </w:r>
      <w:r w:rsidRPr="007B0520">
        <w:t>a feedback based mechanism</w:t>
      </w:r>
      <w:r w:rsidRPr="007B0520">
        <w:rPr>
          <w:lang w:eastAsia="ko-KR"/>
        </w:rPr>
        <w:t>;</w:t>
      </w:r>
    </w:p>
    <w:p w14:paraId="58E0FB8E" w14:textId="77777777" w:rsidR="00673082" w:rsidRPr="007B0520" w:rsidRDefault="00411CF7">
      <w:pPr>
        <w:pStyle w:val="B1"/>
        <w:rPr>
          <w:lang w:eastAsia="ko-KR"/>
        </w:rPr>
      </w:pPr>
      <w:r w:rsidRPr="007B0520">
        <w:rPr>
          <w:lang w:eastAsia="ko-KR"/>
        </w:rPr>
        <w:t>-</w:t>
      </w:r>
      <w:r w:rsidRPr="007B0520">
        <w:rPr>
          <w:lang w:eastAsia="ko-KR"/>
        </w:rPr>
        <w:tab/>
      </w:r>
      <w:r w:rsidRPr="007B0520">
        <w:t>and a load filter mechanism.</w:t>
      </w:r>
    </w:p>
    <w:p w14:paraId="4A1F5F1C" w14:textId="77777777" w:rsidR="00673082" w:rsidRPr="007B0520" w:rsidRDefault="00411CF7">
      <w:r w:rsidRPr="007B0520">
        <w:t>The support of either one of the mechanism is based on operator agreements.</w:t>
      </w:r>
    </w:p>
    <w:p w14:paraId="30909DEC" w14:textId="77777777" w:rsidR="00673082" w:rsidRPr="007B0520" w:rsidRDefault="00411CF7">
      <w:pPr>
        <w:rPr>
          <w:lang w:eastAsia="ko-KR"/>
        </w:rPr>
      </w:pPr>
      <w:r w:rsidRPr="007B0520">
        <w:t>If a mechanism is supported, the related procedures from the 3GPP TS 24.229 [5] shall be applied with the requirements in the relevant clause below.</w:t>
      </w:r>
    </w:p>
    <w:p w14:paraId="37073E07" w14:textId="77777777" w:rsidR="00673082" w:rsidRPr="007B0520" w:rsidRDefault="00411CF7">
      <w:pPr>
        <w:rPr>
          <w:lang w:eastAsia="ko-KR"/>
        </w:rPr>
      </w:pPr>
      <w:r w:rsidRPr="007B0520">
        <w:t>Based on regional/national requirements and inter-operator agreement, Multimedia Priority Service (MPS), as specified in 3GPP TS 22.153 [</w:t>
      </w:r>
      <w:r w:rsidRPr="007B0520">
        <w:rPr>
          <w:rFonts w:hint="eastAsia"/>
          <w:lang w:eastAsia="ko-KR"/>
        </w:rPr>
        <w:t>187</w:t>
      </w:r>
      <w:r w:rsidRPr="007B0520">
        <w:t>], shall be exempted from SIP overload controls across II-NNI up to the point where further exemption would cause network instability.</w:t>
      </w:r>
    </w:p>
    <w:p w14:paraId="2BE35D79" w14:textId="77777777" w:rsidR="00673082" w:rsidRPr="007B0520" w:rsidRDefault="00411CF7">
      <w:pPr>
        <w:pStyle w:val="Heading2"/>
      </w:pPr>
      <w:bookmarkStart w:id="1483" w:name="_Toc27994532"/>
      <w:bookmarkStart w:id="1484" w:name="_Toc36035063"/>
      <w:bookmarkStart w:id="1485" w:name="_Toc44588651"/>
      <w:bookmarkStart w:id="1486" w:name="_Toc45131861"/>
      <w:bookmarkStart w:id="1487" w:name="_Toc51748082"/>
      <w:bookmarkStart w:id="1488" w:name="_Toc51748299"/>
      <w:bookmarkStart w:id="1489" w:name="_Toc59014578"/>
      <w:bookmarkStart w:id="1490" w:name="_Toc68165211"/>
      <w:bookmarkStart w:id="1491" w:name="_Toc209270728"/>
      <w:r w:rsidRPr="007B0520">
        <w:t>21.2</w:t>
      </w:r>
      <w:r w:rsidRPr="007B0520">
        <w:tab/>
        <w:t>Feedback based mechanism</w:t>
      </w:r>
      <w:bookmarkEnd w:id="1483"/>
      <w:bookmarkEnd w:id="1484"/>
      <w:bookmarkEnd w:id="1485"/>
      <w:bookmarkEnd w:id="1486"/>
      <w:bookmarkEnd w:id="1487"/>
      <w:bookmarkEnd w:id="1488"/>
      <w:bookmarkEnd w:id="1489"/>
      <w:bookmarkEnd w:id="1490"/>
      <w:bookmarkEnd w:id="1491"/>
    </w:p>
    <w:p w14:paraId="4C85B702" w14:textId="77777777" w:rsidR="00673082" w:rsidRPr="007B0520" w:rsidRDefault="00411CF7">
      <w:pPr>
        <w:rPr>
          <w:lang w:eastAsia="ko-KR"/>
        </w:rPr>
      </w:pPr>
      <w:r w:rsidRPr="007B0520">
        <w:t>The procedures in 3GPP TS 24.229 [5] shall be applied and the capabilities below shall be provided at the II-NNI.</w:t>
      </w:r>
    </w:p>
    <w:p w14:paraId="40CAAF94" w14:textId="77777777" w:rsidR="00673082" w:rsidRPr="007B0520" w:rsidRDefault="00411CF7">
      <w:pPr>
        <w:rPr>
          <w:lang w:eastAsia="ko-KR"/>
        </w:rPr>
      </w:pPr>
      <w:r w:rsidRPr="007B0520">
        <w:t xml:space="preserve">The feedback based mechanism, defined in </w:t>
      </w:r>
      <w:r w:rsidRPr="007B0520">
        <w:rPr>
          <w:lang w:eastAsia="ja-JP"/>
        </w:rPr>
        <w:t>IETF RFC 7339</w:t>
      </w:r>
      <w:r w:rsidRPr="007B0520">
        <w:t> [165], requires no additional support at the II-NNI as it is supported using header field parameters within existing header fields supported at the II-NNI.</w:t>
      </w:r>
    </w:p>
    <w:p w14:paraId="3ABE912A"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An algorithm will need to be selected. The </w:t>
      </w:r>
      <w:r w:rsidRPr="007B0520">
        <w:rPr>
          <w:lang w:eastAsia="ja-JP"/>
        </w:rPr>
        <w:t>IETF RFC 7339</w:t>
      </w:r>
      <w:r w:rsidRPr="007B0520">
        <w:t> [165] also defines the default algorithm for usage of the feedback based mechanism in the IM CN subsystem. Additional algorithms are either already defined, e.g. the rate-based scheme defined in IETF RFC 7415 [166], or can also be defined in the future.</w:t>
      </w:r>
    </w:p>
    <w:p w14:paraId="3BD3CE47" w14:textId="77777777" w:rsidR="00673082" w:rsidRPr="007B0520" w:rsidRDefault="00411CF7">
      <w:pPr>
        <w:pStyle w:val="Heading2"/>
      </w:pPr>
      <w:bookmarkStart w:id="1492" w:name="_Toc27994533"/>
      <w:bookmarkStart w:id="1493" w:name="_Toc36035064"/>
      <w:bookmarkStart w:id="1494" w:name="_Toc44588652"/>
      <w:bookmarkStart w:id="1495" w:name="_Toc45131862"/>
      <w:bookmarkStart w:id="1496" w:name="_Toc51748083"/>
      <w:bookmarkStart w:id="1497" w:name="_Toc51748300"/>
      <w:bookmarkStart w:id="1498" w:name="_Toc59014579"/>
      <w:bookmarkStart w:id="1499" w:name="_Toc68165212"/>
      <w:bookmarkStart w:id="1500" w:name="_Toc209270729"/>
      <w:r w:rsidRPr="007B0520">
        <w:rPr>
          <w:lang w:eastAsia="ko-KR"/>
        </w:rPr>
        <w:t>21.3</w:t>
      </w:r>
      <w:r w:rsidRPr="007B0520">
        <w:rPr>
          <w:lang w:eastAsia="ko-KR"/>
        </w:rPr>
        <w:tab/>
        <w:t xml:space="preserve">The load filter </w:t>
      </w:r>
      <w:r w:rsidRPr="007B0520">
        <w:t>mechanism</w:t>
      </w:r>
      <w:bookmarkEnd w:id="1492"/>
      <w:bookmarkEnd w:id="1493"/>
      <w:bookmarkEnd w:id="1494"/>
      <w:bookmarkEnd w:id="1495"/>
      <w:bookmarkEnd w:id="1496"/>
      <w:bookmarkEnd w:id="1497"/>
      <w:bookmarkEnd w:id="1498"/>
      <w:bookmarkEnd w:id="1499"/>
      <w:bookmarkEnd w:id="1500"/>
    </w:p>
    <w:p w14:paraId="479D4159" w14:textId="77777777" w:rsidR="00673082" w:rsidRPr="007B0520" w:rsidRDefault="00411CF7">
      <w:pPr>
        <w:rPr>
          <w:lang w:eastAsia="ko-KR"/>
        </w:rPr>
      </w:pPr>
      <w:r w:rsidRPr="007B0520">
        <w:t>The procedures in 3GPP TS 24.229 [5] shall be applied and the capabilities below shall be provided at the II-NNI.</w:t>
      </w:r>
    </w:p>
    <w:p w14:paraId="76E0DF13" w14:textId="77777777" w:rsidR="00673082" w:rsidRPr="007B0520" w:rsidRDefault="00411CF7">
      <w:r w:rsidRPr="007B0520">
        <w:rPr>
          <w:lang w:eastAsia="ko-KR"/>
        </w:rPr>
        <w:t>A SUBSCRIBE request containing the Event header field "load-control" and, optionally, an Accept header field containing the "application/</w:t>
      </w:r>
      <w:proofErr w:type="spellStart"/>
      <w:r w:rsidRPr="007B0520">
        <w:rPr>
          <w:lang w:eastAsia="ko-KR"/>
        </w:rPr>
        <w:t>load-control+xml</w:t>
      </w:r>
      <w:proofErr w:type="spellEnd"/>
      <w:r w:rsidRPr="007B0520">
        <w:rPr>
          <w:lang w:eastAsia="ko-KR"/>
        </w:rPr>
        <w:t xml:space="preserve">" MIME type as defined in </w:t>
      </w:r>
      <w:r w:rsidRPr="007B0520">
        <w:t>IETF RFC 7200 [167] shall be supported on the II-NNI.</w:t>
      </w:r>
    </w:p>
    <w:p w14:paraId="2BDAE3C0" w14:textId="77777777" w:rsidR="00673082" w:rsidRPr="007B0520" w:rsidRDefault="00411CF7">
      <w:pPr>
        <w:pStyle w:val="NO"/>
      </w:pPr>
      <w:r w:rsidRPr="007B0520">
        <w:t>NOTE:</w:t>
      </w:r>
      <w:r w:rsidRPr="007B0520">
        <w:tab/>
        <w:t>The addresses to targets that can be supervised need to form part of the service level agreement.</w:t>
      </w:r>
    </w:p>
    <w:p w14:paraId="075FFC5E" w14:textId="77777777" w:rsidR="00673082" w:rsidRPr="007B0520" w:rsidRDefault="00411CF7">
      <w:pPr>
        <w:rPr>
          <w:lang w:eastAsia="ko-KR"/>
        </w:rPr>
      </w:pPr>
      <w:r w:rsidRPr="007B0520">
        <w:t>A NOTIFY request containing the "application/</w:t>
      </w:r>
      <w:proofErr w:type="spellStart"/>
      <w:r w:rsidRPr="007B0520">
        <w:t>load-control+xml</w:t>
      </w:r>
      <w:proofErr w:type="spellEnd"/>
      <w:r w:rsidRPr="007B0520">
        <w:t xml:space="preserve">" MIME body </w:t>
      </w:r>
      <w:r w:rsidRPr="007B0520">
        <w:rPr>
          <w:lang w:eastAsia="ko-KR"/>
        </w:rPr>
        <w:t xml:space="preserve">defined in </w:t>
      </w:r>
      <w:r w:rsidRPr="007B0520">
        <w:t>IETF RFC 7200 [167] shall be supported on the II-NNI.</w:t>
      </w:r>
    </w:p>
    <w:p w14:paraId="08615DCC" w14:textId="77777777" w:rsidR="00673082" w:rsidRPr="007B0520" w:rsidRDefault="00411CF7">
      <w:pPr>
        <w:pStyle w:val="Heading1"/>
        <w:rPr>
          <w:lang w:eastAsia="ko-KR"/>
        </w:rPr>
      </w:pPr>
      <w:bookmarkStart w:id="1501" w:name="_Toc27994534"/>
      <w:bookmarkStart w:id="1502" w:name="_Toc36035065"/>
      <w:bookmarkStart w:id="1503" w:name="_Toc44588653"/>
      <w:bookmarkStart w:id="1504" w:name="_Toc45131863"/>
      <w:bookmarkStart w:id="1505" w:name="_Toc51748084"/>
      <w:bookmarkStart w:id="1506" w:name="_Toc51748301"/>
      <w:bookmarkStart w:id="1507" w:name="_Toc59014580"/>
      <w:bookmarkStart w:id="1508" w:name="_Toc68165213"/>
      <w:bookmarkStart w:id="1509" w:name="_Toc209270730"/>
      <w:r w:rsidRPr="007B0520">
        <w:rPr>
          <w:rFonts w:hint="eastAsia"/>
          <w:lang w:eastAsia="ko-KR"/>
        </w:rPr>
        <w:t>22</w:t>
      </w:r>
      <w:r w:rsidRPr="007B0520">
        <w:tab/>
        <w:t xml:space="preserve">Delivery of </w:t>
      </w:r>
      <w:r w:rsidRPr="007B0520">
        <w:rPr>
          <w:rFonts w:eastAsia="ＭＳ 明朝" w:hint="eastAsia"/>
          <w:lang w:eastAsia="ja-JP"/>
        </w:rPr>
        <w:t>original destination identity</w:t>
      </w:r>
      <w:bookmarkEnd w:id="1501"/>
      <w:bookmarkEnd w:id="1502"/>
      <w:bookmarkEnd w:id="1503"/>
      <w:bookmarkEnd w:id="1504"/>
      <w:bookmarkEnd w:id="1505"/>
      <w:bookmarkEnd w:id="1506"/>
      <w:bookmarkEnd w:id="1507"/>
      <w:bookmarkEnd w:id="1508"/>
      <w:bookmarkEnd w:id="1509"/>
    </w:p>
    <w:p w14:paraId="1A57FEB4" w14:textId="77777777" w:rsidR="00673082" w:rsidRPr="007B0520" w:rsidRDefault="00411CF7">
      <w:r w:rsidRPr="007B0520">
        <w:t xml:space="preserve">Based on inter-operator agreement, the procedure to deliver </w:t>
      </w:r>
      <w:r w:rsidRPr="007B0520">
        <w:rPr>
          <w:rFonts w:hint="eastAsia"/>
        </w:rPr>
        <w:t xml:space="preserve">original identity </w:t>
      </w:r>
      <w:r w:rsidRPr="007B0520">
        <w:t>may be supported over the II-NNI.</w:t>
      </w:r>
    </w:p>
    <w:p w14:paraId="3CD2FD95" w14:textId="77777777" w:rsidR="00673082" w:rsidRPr="007B0520" w:rsidRDefault="00411CF7">
      <w:pPr>
        <w:pStyle w:val="NO"/>
      </w:pPr>
      <w:r w:rsidRPr="007B0520">
        <w:t>NOTE:</w:t>
      </w:r>
      <w:r w:rsidRPr="007B0520">
        <w:tab/>
      </w:r>
      <w:r w:rsidRPr="007B0520">
        <w:rPr>
          <w:rFonts w:hint="eastAsia"/>
        </w:rPr>
        <w:t>Service requirement related to the procedure is available in 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05570DD5" w14:textId="77777777" w:rsidR="00673082" w:rsidRPr="007B0520" w:rsidRDefault="00411CF7">
      <w:pPr>
        <w:rPr>
          <w:lang w:eastAsia="ja-JP"/>
        </w:rPr>
      </w:pPr>
      <w:r w:rsidRPr="007B0520">
        <w:t xml:space="preserve">If the procedure </w:t>
      </w:r>
      <w:r w:rsidRPr="007B0520">
        <w:rPr>
          <w:rFonts w:hint="eastAsia"/>
          <w:lang w:eastAsia="ja-JP"/>
        </w:rPr>
        <w:t>to enable delivery of original destination identity is supported, the procedures in 3GPP</w:t>
      </w:r>
      <w:r w:rsidRPr="007B0520">
        <w:rPr>
          <w:lang w:eastAsia="ja-JP"/>
        </w:rPr>
        <w:t> </w:t>
      </w:r>
      <w:r w:rsidRPr="007B0520">
        <w:rPr>
          <w:rFonts w:hint="eastAsia"/>
          <w:lang w:eastAsia="ja-JP"/>
        </w:rPr>
        <w:t>TS</w:t>
      </w:r>
      <w:r w:rsidRPr="007B0520">
        <w:rPr>
          <w:lang w:eastAsia="ja-JP"/>
        </w:rPr>
        <w:t> </w:t>
      </w:r>
      <w:r w:rsidRPr="007B0520">
        <w:rPr>
          <w:rFonts w:hint="eastAsia"/>
          <w:lang w:eastAsia="ja-JP"/>
        </w:rPr>
        <w:t>24.229</w:t>
      </w:r>
      <w:r w:rsidRPr="007B0520">
        <w:rPr>
          <w:lang w:eastAsia="ja-JP"/>
        </w:rPr>
        <w:t> </w:t>
      </w:r>
      <w:r w:rsidRPr="007B0520">
        <w:rPr>
          <w:rFonts w:hint="eastAsia"/>
          <w:lang w:eastAsia="ja-JP"/>
        </w:rPr>
        <w:t>[</w:t>
      </w:r>
      <w:r w:rsidRPr="007B0520">
        <w:rPr>
          <w:lang w:val="en-US" w:eastAsia="ja-JP"/>
        </w:rPr>
        <w:t>5</w:t>
      </w:r>
      <w:r w:rsidRPr="007B0520">
        <w:rPr>
          <w:rFonts w:hint="eastAsia"/>
          <w:lang w:eastAsia="ja-JP"/>
        </w:rPr>
        <w:t>] shall be supported as further specified below.</w:t>
      </w:r>
    </w:p>
    <w:p w14:paraId="77BA498A" w14:textId="77777777" w:rsidR="00673082" w:rsidRPr="007B0520" w:rsidRDefault="00411CF7">
      <w:r w:rsidRPr="007B0520">
        <w:rPr>
          <w:rFonts w:hint="eastAsia"/>
          <w:lang w:eastAsia="ja-JP"/>
        </w:rPr>
        <w:t>The "</w:t>
      </w:r>
      <w:proofErr w:type="spellStart"/>
      <w:r w:rsidRPr="007B0520">
        <w:rPr>
          <w:rFonts w:hint="eastAsia"/>
          <w:lang w:eastAsia="ja-JP"/>
        </w:rPr>
        <w:t>mp</w:t>
      </w:r>
      <w:proofErr w:type="spellEnd"/>
      <w:r w:rsidRPr="007B0520">
        <w:rPr>
          <w:rFonts w:hint="eastAsia"/>
          <w:lang w:eastAsia="ja-JP"/>
        </w:rPr>
        <w:t>" header field parameter in the History-Info header field of the initial INVITE request</w:t>
      </w:r>
      <w:r w:rsidRPr="007B0520">
        <w:rPr>
          <w:lang w:eastAsia="ja-JP"/>
        </w:rPr>
        <w:t>, as defined in IETF RFC 7044</w:t>
      </w:r>
      <w:r w:rsidRPr="007B0520">
        <w:rPr>
          <w:lang w:val="en-US" w:eastAsia="ja-JP"/>
        </w:rPr>
        <w:t> [</w:t>
      </w:r>
      <w:r w:rsidRPr="007B0520">
        <w:rPr>
          <w:lang w:eastAsia="ja-JP"/>
        </w:rPr>
        <w:t>25],</w:t>
      </w:r>
      <w:r w:rsidRPr="007B0520">
        <w:rPr>
          <w:rFonts w:hint="eastAsia"/>
          <w:lang w:eastAsia="ja-JP"/>
        </w:rPr>
        <w:t xml:space="preserve"> shall be supported over the II-NNI.</w:t>
      </w:r>
    </w:p>
    <w:p w14:paraId="40A436EF" w14:textId="77777777" w:rsidR="00673082" w:rsidRPr="007B0520" w:rsidRDefault="00411CF7">
      <w:pPr>
        <w:pStyle w:val="Heading1"/>
        <w:rPr>
          <w:lang w:eastAsia="ko-KR"/>
        </w:rPr>
      </w:pPr>
      <w:bookmarkStart w:id="1510" w:name="_Toc27994535"/>
      <w:bookmarkStart w:id="1511" w:name="_Toc36035066"/>
      <w:bookmarkStart w:id="1512" w:name="_Toc44588654"/>
      <w:bookmarkStart w:id="1513" w:name="_Toc45131864"/>
      <w:bookmarkStart w:id="1514" w:name="_Toc51748085"/>
      <w:bookmarkStart w:id="1515" w:name="_Toc51748302"/>
      <w:bookmarkStart w:id="1516" w:name="_Toc59014581"/>
      <w:bookmarkStart w:id="1517" w:name="_Toc68165214"/>
      <w:bookmarkStart w:id="1518" w:name="_Toc209270731"/>
      <w:r w:rsidRPr="007B0520">
        <w:rPr>
          <w:rFonts w:eastAsia="SimSun" w:hint="eastAsia"/>
          <w:lang w:eastAsia="zh-CN"/>
        </w:rPr>
        <w:t>2</w:t>
      </w:r>
      <w:r w:rsidRPr="007B0520">
        <w:rPr>
          <w:rFonts w:eastAsia="SimSun"/>
          <w:lang w:eastAsia="zh-CN"/>
        </w:rPr>
        <w:t>3</w:t>
      </w:r>
      <w:r w:rsidRPr="007B0520">
        <w:tab/>
      </w:r>
      <w:r w:rsidRPr="007B0520">
        <w:rPr>
          <w:rFonts w:eastAsia="SimSun" w:hint="eastAsia"/>
          <w:lang w:eastAsia="zh-CN"/>
        </w:rPr>
        <w:t>Telepresence</w:t>
      </w:r>
      <w:r w:rsidRPr="007B0520">
        <w:t xml:space="preserve"> </w:t>
      </w:r>
      <w:r w:rsidRPr="007B0520">
        <w:rPr>
          <w:rFonts w:eastAsia="SimSun" w:hint="eastAsia"/>
          <w:lang w:eastAsia="zh-CN"/>
        </w:rPr>
        <w:t>using</w:t>
      </w:r>
      <w:r w:rsidRPr="007B0520">
        <w:t xml:space="preserve"> IMS</w:t>
      </w:r>
      <w:bookmarkEnd w:id="1510"/>
      <w:bookmarkEnd w:id="1511"/>
      <w:bookmarkEnd w:id="1512"/>
      <w:bookmarkEnd w:id="1513"/>
      <w:bookmarkEnd w:id="1514"/>
      <w:bookmarkEnd w:id="1515"/>
      <w:bookmarkEnd w:id="1516"/>
      <w:bookmarkEnd w:id="1517"/>
      <w:bookmarkEnd w:id="1518"/>
    </w:p>
    <w:p w14:paraId="76DC35C7" w14:textId="77777777" w:rsidR="00673082" w:rsidRPr="007B0520" w:rsidRDefault="00411CF7">
      <w:r w:rsidRPr="007B0520">
        <w:t xml:space="preserve">Based on inter-operator agreement, </w:t>
      </w:r>
      <w:r w:rsidRPr="007B0520">
        <w:rPr>
          <w:rFonts w:eastAsia="SimSun" w:hint="eastAsia"/>
          <w:lang w:eastAsia="zh-CN"/>
        </w:rPr>
        <w:t xml:space="preserve">the procedure to support telepresence using IMS </w:t>
      </w:r>
      <w:r w:rsidRPr="007B0520">
        <w:t>may be supported over the II-NNI.</w:t>
      </w:r>
    </w:p>
    <w:p w14:paraId="79081404" w14:textId="77777777" w:rsidR="00673082" w:rsidRPr="007B0520" w:rsidRDefault="00411CF7">
      <w:pPr>
        <w:pStyle w:val="NO"/>
      </w:pPr>
      <w:r w:rsidRPr="007B0520">
        <w:t>NOTE:</w:t>
      </w:r>
      <w:r w:rsidRPr="007B0520">
        <w:tab/>
      </w:r>
      <w:r w:rsidRPr="007B0520">
        <w:rPr>
          <w:rFonts w:hint="eastAsia"/>
        </w:rPr>
        <w:t xml:space="preserve">Service requirement related to the procedure is available in </w:t>
      </w:r>
      <w:r w:rsidRPr="007B0520">
        <w:rPr>
          <w:rFonts w:eastAsia="SimSun" w:hint="eastAsia"/>
          <w:lang w:eastAsia="zh-CN"/>
        </w:rPr>
        <w:t>clause</w:t>
      </w:r>
      <w:r w:rsidRPr="007B0520">
        <w:rPr>
          <w:rFonts w:eastAsia="SimSun"/>
          <w:lang w:eastAsia="zh-CN"/>
        </w:rPr>
        <w:t> </w:t>
      </w:r>
      <w:r w:rsidRPr="007B0520">
        <w:rPr>
          <w:rFonts w:eastAsia="SimSun" w:hint="eastAsia"/>
          <w:lang w:eastAsia="zh-CN"/>
        </w:rPr>
        <w:t xml:space="preserve">7.10.2.2 of </w:t>
      </w:r>
      <w:r w:rsidRPr="007B0520">
        <w:rPr>
          <w:rFonts w:hint="eastAsia"/>
        </w:rPr>
        <w:t>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45F4E00E" w14:textId="77777777" w:rsidR="00673082" w:rsidRPr="007B0520" w:rsidRDefault="00411CF7">
      <w:r w:rsidRPr="007B0520">
        <w:t xml:space="preserve">If the </w:t>
      </w:r>
      <w:r w:rsidRPr="007B0520">
        <w:rPr>
          <w:rFonts w:eastAsia="SimSun" w:hint="eastAsia"/>
          <w:lang w:eastAsia="zh-CN"/>
        </w:rPr>
        <w:t>telepresence using</w:t>
      </w:r>
      <w:r w:rsidRPr="007B0520">
        <w:t xml:space="preserve"> IMS is supported, the procedures in 3GPP TS 24.</w:t>
      </w:r>
      <w:r w:rsidRPr="007B0520">
        <w:rPr>
          <w:rFonts w:eastAsia="SimSun" w:hint="eastAsia"/>
          <w:lang w:eastAsia="zh-CN"/>
        </w:rPr>
        <w:t>103</w:t>
      </w:r>
      <w:r w:rsidRPr="007B0520">
        <w:t> [</w:t>
      </w:r>
      <w:r w:rsidRPr="007B0520">
        <w:rPr>
          <w:rFonts w:eastAsia="SimSun"/>
          <w:lang w:eastAsia="zh-CN"/>
        </w:rPr>
        <w:t>189</w:t>
      </w:r>
      <w:r w:rsidRPr="007B0520">
        <w:t>] shall be applied and the capabilities below shall be provided at the II-NNI.</w:t>
      </w:r>
    </w:p>
    <w:p w14:paraId="5E4443A3" w14:textId="77777777" w:rsidR="00673082" w:rsidRPr="007B0520" w:rsidRDefault="00411CF7">
      <w:r w:rsidRPr="007B0520">
        <w:t>The "+</w:t>
      </w:r>
      <w:proofErr w:type="spellStart"/>
      <w:r w:rsidRPr="007B0520">
        <w:rPr>
          <w:rFonts w:eastAsia="SimSun" w:hint="eastAsia"/>
          <w:lang w:eastAsia="zh-CN"/>
        </w:rPr>
        <w:t>sip</w:t>
      </w:r>
      <w:r w:rsidRPr="007B0520">
        <w:t>.</w:t>
      </w:r>
      <w:r w:rsidRPr="007B0520">
        <w:rPr>
          <w:rFonts w:eastAsia="SimSun" w:hint="eastAsia"/>
          <w:lang w:eastAsia="zh-CN"/>
        </w:rPr>
        <w:t>clue</w:t>
      </w:r>
      <w:proofErr w:type="spellEnd"/>
      <w:r w:rsidRPr="007B0520">
        <w:t>" header field parameter included in a Contact header field as described in 3GPP TS 24.</w:t>
      </w:r>
      <w:r w:rsidRPr="007B0520">
        <w:rPr>
          <w:rFonts w:eastAsia="SimSun" w:hint="eastAsia"/>
          <w:lang w:eastAsia="zh-CN"/>
        </w:rPr>
        <w:t>103</w:t>
      </w:r>
      <w:r w:rsidRPr="007B0520">
        <w:t> [</w:t>
      </w:r>
      <w:r w:rsidRPr="007B0520">
        <w:rPr>
          <w:rFonts w:eastAsia="SimSun"/>
          <w:lang w:eastAsia="zh-CN"/>
        </w:rPr>
        <w:t>189</w:t>
      </w:r>
      <w:r w:rsidRPr="007B0520">
        <w:t>] in the INVITE request or in the UPDATE request and in the</w:t>
      </w:r>
      <w:r w:rsidRPr="007B0520">
        <w:rPr>
          <w:rFonts w:hint="eastAsia"/>
          <w:lang w:eastAsia="ko-KR"/>
        </w:rPr>
        <w:t xml:space="preserve"> </w:t>
      </w:r>
      <w:r w:rsidRPr="007B0520">
        <w:t>2xx response to the UPDATE request shall be supported at the II-NNI.</w:t>
      </w:r>
    </w:p>
    <w:p w14:paraId="7BE3BA26" w14:textId="77777777" w:rsidR="00673082" w:rsidRPr="007B0520" w:rsidRDefault="00411CF7">
      <w:pPr>
        <w:pStyle w:val="Heading1"/>
      </w:pPr>
      <w:bookmarkStart w:id="1519" w:name="_Toc27994536"/>
      <w:bookmarkStart w:id="1520" w:name="_Toc36035067"/>
      <w:bookmarkStart w:id="1521" w:name="_Toc44588655"/>
      <w:bookmarkStart w:id="1522" w:name="_Toc45131865"/>
      <w:bookmarkStart w:id="1523" w:name="_Toc51748086"/>
      <w:bookmarkStart w:id="1524" w:name="_Toc51748303"/>
      <w:bookmarkStart w:id="1525" w:name="_Toc59014582"/>
      <w:bookmarkStart w:id="1526" w:name="_Toc68165215"/>
      <w:bookmarkStart w:id="1527" w:name="_Toc209270732"/>
      <w:r w:rsidRPr="007B0520">
        <w:t>24</w:t>
      </w:r>
      <w:r w:rsidRPr="007B0520">
        <w:tab/>
        <w:t>Barring of premium rate numbers</w:t>
      </w:r>
      <w:bookmarkEnd w:id="1519"/>
      <w:bookmarkEnd w:id="1520"/>
      <w:bookmarkEnd w:id="1521"/>
      <w:bookmarkEnd w:id="1522"/>
      <w:bookmarkEnd w:id="1523"/>
      <w:bookmarkEnd w:id="1524"/>
      <w:bookmarkEnd w:id="1525"/>
      <w:bookmarkEnd w:id="1526"/>
      <w:bookmarkEnd w:id="1527"/>
    </w:p>
    <w:p w14:paraId="6A694042" w14:textId="77777777" w:rsidR="00673082" w:rsidRPr="007B0520" w:rsidRDefault="00411CF7">
      <w:r w:rsidRPr="007B0520">
        <w:t>Based on inter-operator agreement, barring of premium rate numbers as described in 3GPP TS 24.315 [191] may be supported over the II-NNI.</w:t>
      </w:r>
    </w:p>
    <w:p w14:paraId="62D318F0" w14:textId="77777777" w:rsidR="00673082" w:rsidRPr="007B0520" w:rsidRDefault="00411CF7">
      <w:r w:rsidRPr="007B0520">
        <w:t xml:space="preserve">If barring of premium rate numbers is supported, the "premium-rate" </w:t>
      </w:r>
      <w:proofErr w:type="spellStart"/>
      <w:r w:rsidRPr="007B0520">
        <w:t>tel</w:t>
      </w:r>
      <w:proofErr w:type="spellEnd"/>
      <w:r w:rsidRPr="007B0520">
        <w:t xml:space="preserve"> URI parameter defined in 3GPP TS 24.229 [5] clause 7.2A.17 shall be supported at the roaming II-NNI.</w:t>
      </w:r>
    </w:p>
    <w:p w14:paraId="57709DC8" w14:textId="77777777" w:rsidR="00673082" w:rsidRPr="007B0520" w:rsidRDefault="00411CF7">
      <w:pPr>
        <w:pStyle w:val="Heading1"/>
        <w:rPr>
          <w:rFonts w:eastAsia="SimSun"/>
          <w:lang w:eastAsia="zh-CN"/>
        </w:rPr>
      </w:pPr>
      <w:bookmarkStart w:id="1528" w:name="_Toc27994537"/>
      <w:bookmarkStart w:id="1529" w:name="_Toc36035068"/>
      <w:bookmarkStart w:id="1530" w:name="_Toc44588656"/>
      <w:bookmarkStart w:id="1531" w:name="_Toc45131866"/>
      <w:bookmarkStart w:id="1532" w:name="_Toc51748087"/>
      <w:bookmarkStart w:id="1533" w:name="_Toc51748304"/>
      <w:bookmarkStart w:id="1534" w:name="_Toc59014583"/>
      <w:bookmarkStart w:id="1535" w:name="_Toc68165216"/>
      <w:bookmarkStart w:id="1536" w:name="_Toc209270733"/>
      <w:r w:rsidRPr="007B0520">
        <w:rPr>
          <w:rFonts w:eastAsia="SimSun"/>
          <w:lang w:eastAsia="zh-CN"/>
        </w:rPr>
        <w:t>25</w:t>
      </w:r>
      <w:r w:rsidRPr="007B0520">
        <w:rPr>
          <w:rFonts w:eastAsia="SimSun"/>
          <w:lang w:eastAsia="zh-CN"/>
        </w:rPr>
        <w:tab/>
        <w:t>P-CSCF restoration</w:t>
      </w:r>
      <w:bookmarkEnd w:id="1528"/>
      <w:bookmarkEnd w:id="1529"/>
      <w:bookmarkEnd w:id="1530"/>
      <w:bookmarkEnd w:id="1531"/>
      <w:bookmarkEnd w:id="1532"/>
      <w:bookmarkEnd w:id="1533"/>
      <w:bookmarkEnd w:id="1534"/>
      <w:bookmarkEnd w:id="1535"/>
      <w:bookmarkEnd w:id="1536"/>
    </w:p>
    <w:p w14:paraId="1661DF65" w14:textId="77777777" w:rsidR="00673082" w:rsidRPr="007B0520" w:rsidRDefault="00411CF7">
      <w:pPr>
        <w:pStyle w:val="Heading2"/>
      </w:pPr>
      <w:bookmarkStart w:id="1537" w:name="_Toc27994538"/>
      <w:bookmarkStart w:id="1538" w:name="_Toc36035069"/>
      <w:bookmarkStart w:id="1539" w:name="_Toc44588657"/>
      <w:bookmarkStart w:id="1540" w:name="_Toc45131867"/>
      <w:bookmarkStart w:id="1541" w:name="_Toc51748088"/>
      <w:bookmarkStart w:id="1542" w:name="_Toc51748305"/>
      <w:bookmarkStart w:id="1543" w:name="_Toc59014584"/>
      <w:bookmarkStart w:id="1544" w:name="_Toc68165217"/>
      <w:bookmarkStart w:id="1545" w:name="_Toc209270734"/>
      <w:r w:rsidRPr="007B0520">
        <w:t>25.1</w:t>
      </w:r>
      <w:r w:rsidRPr="007B0520">
        <w:tab/>
        <w:t>General</w:t>
      </w:r>
      <w:bookmarkEnd w:id="1537"/>
      <w:bookmarkEnd w:id="1538"/>
      <w:bookmarkEnd w:id="1539"/>
      <w:bookmarkEnd w:id="1540"/>
      <w:bookmarkEnd w:id="1541"/>
      <w:bookmarkEnd w:id="1542"/>
      <w:bookmarkEnd w:id="1543"/>
      <w:bookmarkEnd w:id="1544"/>
      <w:bookmarkEnd w:id="1545"/>
    </w:p>
    <w:p w14:paraId="43C3E215" w14:textId="77777777" w:rsidR="00673082" w:rsidRPr="007B0520" w:rsidRDefault="00411CF7">
      <w:r w:rsidRPr="007B0520">
        <w:t xml:space="preserve">Based on inter-operator agreement, </w:t>
      </w:r>
      <w:r w:rsidRPr="007B0520">
        <w:rPr>
          <w:rFonts w:eastAsia="SimSun"/>
          <w:lang w:eastAsia="zh-CN"/>
        </w:rPr>
        <w:t>P-CSCF restoration</w:t>
      </w:r>
      <w:r w:rsidRPr="007B0520">
        <w:t xml:space="preserve"> may be supported over the II-NNI.</w:t>
      </w:r>
    </w:p>
    <w:p w14:paraId="4CC528E7" w14:textId="77777777" w:rsidR="00673082" w:rsidRPr="007B0520" w:rsidRDefault="00411CF7">
      <w:pPr>
        <w:rPr>
          <w:lang w:eastAsia="ko-KR"/>
        </w:rPr>
      </w:pPr>
      <w:r w:rsidRPr="007B0520">
        <w:t xml:space="preserve">The </w:t>
      </w:r>
      <w:r w:rsidRPr="007B0520">
        <w:rPr>
          <w:rFonts w:eastAsia="SimSun"/>
          <w:lang w:eastAsia="zh-CN"/>
        </w:rPr>
        <w:t xml:space="preserve">P-CSCF restoration </w:t>
      </w:r>
      <w:r w:rsidRPr="007B0520">
        <w:t>defines two optional mechanisms:</w:t>
      </w:r>
    </w:p>
    <w:p w14:paraId="42BF07A0" w14:textId="77777777" w:rsidR="00673082" w:rsidRPr="007B0520" w:rsidRDefault="00411CF7">
      <w:pPr>
        <w:pStyle w:val="B1"/>
        <w:rPr>
          <w:lang w:eastAsia="ko-KR"/>
        </w:rPr>
      </w:pPr>
      <w:r w:rsidRPr="007B0520">
        <w:rPr>
          <w:lang w:eastAsia="ko-KR"/>
        </w:rPr>
        <w:t>-</w:t>
      </w:r>
      <w:r w:rsidRPr="007B0520">
        <w:rPr>
          <w:lang w:eastAsia="ko-KR"/>
        </w:rPr>
        <w:tab/>
      </w:r>
      <w:r w:rsidRPr="007B0520">
        <w:t>a PCRF or PCF based mechanism</w:t>
      </w:r>
      <w:r w:rsidRPr="007B0520">
        <w:rPr>
          <w:lang w:eastAsia="ko-KR"/>
        </w:rPr>
        <w:t>;</w:t>
      </w:r>
      <w:r w:rsidRPr="007B0520">
        <w:rPr>
          <w:rFonts w:eastAsia="SimSun" w:hint="eastAsia"/>
          <w:lang w:eastAsia="zh-CN"/>
        </w:rPr>
        <w:t xml:space="preserve"> and</w:t>
      </w:r>
    </w:p>
    <w:p w14:paraId="35945992" w14:textId="77777777" w:rsidR="00673082" w:rsidRPr="007B0520" w:rsidRDefault="00411CF7">
      <w:pPr>
        <w:pStyle w:val="NO"/>
      </w:pPr>
      <w:r w:rsidRPr="007B0520">
        <w:t>NOTE 1:</w:t>
      </w:r>
      <w:r w:rsidRPr="007B0520">
        <w:tab/>
      </w:r>
      <w:r w:rsidRPr="007B0520">
        <w:rPr>
          <w:color w:val="0D0D0D"/>
        </w:rPr>
        <w:t xml:space="preserve">In 5GS the </w:t>
      </w:r>
      <w:r w:rsidRPr="007B0520">
        <w:t>mechanism</w:t>
      </w:r>
      <w:r w:rsidRPr="007B0520">
        <w:rPr>
          <w:color w:val="0D0D0D"/>
        </w:rPr>
        <w:t xml:space="preserve"> is called "</w:t>
      </w:r>
      <w:r w:rsidRPr="007B0520">
        <w:t>PCF based P-CSCF restoration"</w:t>
      </w:r>
      <w:r w:rsidRPr="007B0520">
        <w:rPr>
          <w:color w:val="0D0D0D"/>
        </w:rPr>
        <w:t xml:space="preserve"> since the PCF takes the role of the PCRF</w:t>
      </w:r>
      <w:r w:rsidRPr="007B0520">
        <w:t>.</w:t>
      </w:r>
    </w:p>
    <w:p w14:paraId="173D04B7" w14:textId="77777777" w:rsidR="00673082" w:rsidRPr="007B0520" w:rsidRDefault="00411CF7">
      <w:pPr>
        <w:pStyle w:val="B1"/>
        <w:rPr>
          <w:lang w:eastAsia="ko-KR"/>
        </w:rPr>
      </w:pPr>
      <w:r w:rsidRPr="007B0520">
        <w:rPr>
          <w:lang w:eastAsia="ko-KR"/>
        </w:rPr>
        <w:t>-</w:t>
      </w:r>
      <w:r w:rsidRPr="007B0520">
        <w:rPr>
          <w:lang w:eastAsia="ko-KR"/>
        </w:rPr>
        <w:tab/>
      </w:r>
      <w:r w:rsidRPr="007B0520">
        <w:t>an HSS or UDM/HSS based mechanism.</w:t>
      </w:r>
    </w:p>
    <w:p w14:paraId="1AEAAFAF" w14:textId="77777777" w:rsidR="00673082" w:rsidRPr="007B0520" w:rsidRDefault="00411CF7">
      <w:pPr>
        <w:pStyle w:val="NO"/>
      </w:pPr>
      <w:r w:rsidRPr="007B0520">
        <w:t>NOTE 2:</w:t>
      </w:r>
      <w:r w:rsidRPr="007B0520">
        <w:tab/>
      </w:r>
      <w:r w:rsidRPr="007B0520">
        <w:rPr>
          <w:color w:val="0D0D0D"/>
        </w:rPr>
        <w:t xml:space="preserve">In 5GS the </w:t>
      </w:r>
      <w:r w:rsidRPr="007B0520">
        <w:t>mechanism</w:t>
      </w:r>
      <w:r w:rsidRPr="007B0520">
        <w:rPr>
          <w:color w:val="0D0D0D"/>
        </w:rPr>
        <w:t xml:space="preserve"> is called "</w:t>
      </w:r>
      <w:r w:rsidRPr="007B0520">
        <w:t>UDM/HSS based P-CSCF restoration"</w:t>
      </w:r>
      <w:r w:rsidRPr="007B0520">
        <w:rPr>
          <w:color w:val="0D0D0D"/>
        </w:rPr>
        <w:t xml:space="preserve"> since the UDM participates in the procedure</w:t>
      </w:r>
      <w:r w:rsidRPr="007B0520">
        <w:t>.</w:t>
      </w:r>
    </w:p>
    <w:p w14:paraId="38627FD3" w14:textId="77777777" w:rsidR="00673082" w:rsidRPr="007B0520" w:rsidRDefault="00411CF7">
      <w:r w:rsidRPr="007B0520">
        <w:t>The support of either one of the mechanisms is based on operator agreements.</w:t>
      </w:r>
    </w:p>
    <w:p w14:paraId="35CEA4C9" w14:textId="77777777" w:rsidR="00673082" w:rsidRPr="007B0520" w:rsidRDefault="00411CF7">
      <w:r w:rsidRPr="007B0520">
        <w:t>If a mechanism is supported, the related procedures from the 3GPP TS 24.229 [5] shall be applied with the requirements in the relevant clause below.</w:t>
      </w:r>
    </w:p>
    <w:p w14:paraId="53947268" w14:textId="77777777" w:rsidR="00673082" w:rsidRPr="007B0520" w:rsidRDefault="00411CF7">
      <w:pPr>
        <w:pStyle w:val="Heading2"/>
      </w:pPr>
      <w:bookmarkStart w:id="1546" w:name="_Toc27994539"/>
      <w:bookmarkStart w:id="1547" w:name="_Toc36035070"/>
      <w:bookmarkStart w:id="1548" w:name="_Toc44588658"/>
      <w:bookmarkStart w:id="1549" w:name="_Toc45131868"/>
      <w:bookmarkStart w:id="1550" w:name="_Toc51748089"/>
      <w:bookmarkStart w:id="1551" w:name="_Toc51748306"/>
      <w:bookmarkStart w:id="1552" w:name="_Toc59014585"/>
      <w:bookmarkStart w:id="1553" w:name="_Toc68165218"/>
      <w:bookmarkStart w:id="1554" w:name="_Toc209270735"/>
      <w:r w:rsidRPr="007B0520">
        <w:rPr>
          <w:rFonts w:eastAsia="SimSun"/>
          <w:lang w:eastAsia="zh-CN"/>
        </w:rPr>
        <w:t>25</w:t>
      </w:r>
      <w:r w:rsidRPr="007B0520">
        <w:rPr>
          <w:lang w:eastAsia="ko-KR"/>
        </w:rPr>
        <w:t>.2</w:t>
      </w:r>
      <w:r w:rsidRPr="007B0520">
        <w:tab/>
        <w:t>PCRF or PCF based P-CSCF restoration</w:t>
      </w:r>
      <w:bookmarkEnd w:id="1546"/>
      <w:bookmarkEnd w:id="1547"/>
      <w:bookmarkEnd w:id="1548"/>
      <w:bookmarkEnd w:id="1549"/>
      <w:bookmarkEnd w:id="1550"/>
      <w:bookmarkEnd w:id="1551"/>
      <w:bookmarkEnd w:id="1552"/>
      <w:bookmarkEnd w:id="1553"/>
      <w:bookmarkEnd w:id="1554"/>
    </w:p>
    <w:p w14:paraId="00F5F340" w14:textId="77777777" w:rsidR="00673082" w:rsidRPr="007B0520" w:rsidRDefault="00411CF7">
      <w:r w:rsidRPr="007B0520">
        <w:t>The procedures in 3GPP TS 24.229 [5] shall be applied and the capabilities below shall be provided at the II-NNI.</w:t>
      </w:r>
    </w:p>
    <w:p w14:paraId="76818E33" w14:textId="77777777" w:rsidR="00673082" w:rsidRPr="007B0520" w:rsidRDefault="00411CF7">
      <w:pPr>
        <w:rPr>
          <w:rFonts w:eastAsia="ＭＳ 明朝"/>
          <w:lang w:eastAsia="ja-JP"/>
        </w:rPr>
      </w:pPr>
      <w:r w:rsidRPr="007B0520">
        <w:t xml:space="preserve">The </w:t>
      </w:r>
      <w:r w:rsidRPr="007B0520">
        <w:rPr>
          <w:rFonts w:hint="eastAsia"/>
        </w:rPr>
        <w:t>Restoration</w:t>
      </w:r>
      <w:r w:rsidRPr="007B0520">
        <w:rPr>
          <w:rFonts w:hint="eastAsia"/>
          <w:color w:val="0D0D0D"/>
          <w:lang w:eastAsia="ja-JP"/>
        </w:rPr>
        <w:t>-Info</w:t>
      </w:r>
      <w:r w:rsidRPr="007B0520">
        <w:rPr>
          <w:color w:val="0D0D0D"/>
        </w:rPr>
        <w:t xml:space="preserve"> header field</w:t>
      </w:r>
      <w:r w:rsidRPr="007B0520">
        <w:rPr>
          <w:rFonts w:eastAsia="SimSun" w:hint="eastAsia"/>
          <w:lang w:eastAsia="zh-CN"/>
        </w:rPr>
        <w:t xml:space="preserve"> containing IMSI information </w:t>
      </w:r>
      <w:r w:rsidRPr="007B0520">
        <w:t>de</w:t>
      </w:r>
      <w:r w:rsidRPr="007B0520">
        <w:rPr>
          <w:rFonts w:eastAsia="SimSun" w:hint="eastAsia"/>
          <w:lang w:eastAsia="zh-CN"/>
        </w:rPr>
        <w:t>fin</w:t>
      </w:r>
      <w:r w:rsidRPr="007B0520">
        <w:t>ed in 3GPP TS </w:t>
      </w:r>
      <w:r w:rsidRPr="007B0520">
        <w:rPr>
          <w:rFonts w:eastAsia="SimSun" w:hint="eastAsia"/>
          <w:lang w:eastAsia="zh-CN"/>
        </w:rPr>
        <w:t>24.229</w:t>
      </w:r>
      <w:r w:rsidRPr="007B0520">
        <w:t> </w:t>
      </w:r>
      <w:r w:rsidRPr="007B0520">
        <w:rPr>
          <w:rFonts w:hint="eastAsia"/>
        </w:rPr>
        <w:t>[</w:t>
      </w:r>
      <w:r w:rsidRPr="007B0520">
        <w:rPr>
          <w:rFonts w:eastAsia="SimSun" w:hint="eastAsia"/>
          <w:lang w:eastAsia="zh-CN"/>
        </w:rPr>
        <w:t>5</w:t>
      </w:r>
      <w:r w:rsidRPr="007B0520">
        <w:rPr>
          <w:rFonts w:hint="eastAsia"/>
        </w:rPr>
        <w:t>]</w:t>
      </w:r>
      <w:r w:rsidRPr="007B0520">
        <w:t xml:space="preserve"> in the home-to-visited </w:t>
      </w:r>
      <w:r w:rsidRPr="007B0520">
        <w:rPr>
          <w:rFonts w:eastAsia="ＭＳ 明朝" w:hint="eastAsia"/>
          <w:lang w:eastAsia="ja-JP"/>
        </w:rPr>
        <w:t xml:space="preserve">initial </w:t>
      </w:r>
      <w:r w:rsidRPr="007B0520">
        <w:rPr>
          <w:rFonts w:eastAsia="SimSun" w:hint="eastAsia"/>
          <w:lang w:eastAsia="zh-CN"/>
        </w:rPr>
        <w:t>INVITE request</w:t>
      </w:r>
      <w:r w:rsidRPr="007B0520">
        <w:t xml:space="preserve"> shall be supported </w:t>
      </w:r>
      <w:r w:rsidRPr="007B0520">
        <w:rPr>
          <w:rFonts w:eastAsia="SimSun" w:hint="eastAsia"/>
          <w:lang w:eastAsia="zh-CN"/>
        </w:rPr>
        <w:t>on</w:t>
      </w:r>
      <w:r w:rsidRPr="007B0520">
        <w:t xml:space="preserve"> the</w:t>
      </w:r>
      <w:r w:rsidRPr="007B0520">
        <w:rPr>
          <w:rFonts w:eastAsia="SimSun" w:hint="eastAsia"/>
          <w:lang w:eastAsia="zh-CN"/>
        </w:rPr>
        <w:t xml:space="preserve"> roaming</w:t>
      </w:r>
      <w:r w:rsidRPr="007B0520">
        <w:t xml:space="preserve"> II-NNI.</w:t>
      </w:r>
    </w:p>
    <w:p w14:paraId="63394452" w14:textId="77777777" w:rsidR="00673082" w:rsidRPr="007B0520" w:rsidRDefault="00411CF7">
      <w:pPr>
        <w:pStyle w:val="Heading2"/>
        <w:rPr>
          <w:lang w:eastAsia="zh-CN"/>
        </w:rPr>
      </w:pPr>
      <w:bookmarkStart w:id="1555" w:name="_Toc27994540"/>
      <w:bookmarkStart w:id="1556" w:name="_Toc36035071"/>
      <w:bookmarkStart w:id="1557" w:name="_Toc44588659"/>
      <w:bookmarkStart w:id="1558" w:name="_Toc45131869"/>
      <w:bookmarkStart w:id="1559" w:name="_Toc51748090"/>
      <w:bookmarkStart w:id="1560" w:name="_Toc51748307"/>
      <w:bookmarkStart w:id="1561" w:name="_Toc59014586"/>
      <w:bookmarkStart w:id="1562" w:name="_Toc68165219"/>
      <w:bookmarkStart w:id="1563" w:name="_Toc209270736"/>
      <w:r w:rsidRPr="007B0520">
        <w:rPr>
          <w:lang w:eastAsia="zh-CN"/>
        </w:rPr>
        <w:t>25</w:t>
      </w:r>
      <w:r w:rsidRPr="007B0520">
        <w:rPr>
          <w:rFonts w:hint="eastAsia"/>
          <w:lang w:eastAsia="zh-CN"/>
        </w:rPr>
        <w:t>.</w:t>
      </w:r>
      <w:r w:rsidRPr="007B0520">
        <w:rPr>
          <w:lang w:eastAsia="zh-CN"/>
        </w:rPr>
        <w:t>3</w:t>
      </w:r>
      <w:r w:rsidRPr="007B0520">
        <w:rPr>
          <w:lang w:eastAsia="zh-CN"/>
        </w:rPr>
        <w:tab/>
      </w:r>
      <w:r w:rsidRPr="007B0520">
        <w:rPr>
          <w:rFonts w:hint="eastAsia"/>
          <w:lang w:eastAsia="zh-CN"/>
        </w:rPr>
        <w:t>HSS</w:t>
      </w:r>
      <w:r w:rsidRPr="007B0520">
        <w:rPr>
          <w:lang w:eastAsia="zh-CN"/>
        </w:rPr>
        <w:t xml:space="preserve"> or UDM/HSS based P-CSCF restoration</w:t>
      </w:r>
      <w:bookmarkEnd w:id="1555"/>
      <w:bookmarkEnd w:id="1556"/>
      <w:bookmarkEnd w:id="1557"/>
      <w:bookmarkEnd w:id="1558"/>
      <w:bookmarkEnd w:id="1559"/>
      <w:bookmarkEnd w:id="1560"/>
      <w:bookmarkEnd w:id="1561"/>
      <w:bookmarkEnd w:id="1562"/>
      <w:bookmarkEnd w:id="1563"/>
    </w:p>
    <w:p w14:paraId="26FEE4AB" w14:textId="77777777" w:rsidR="00673082" w:rsidRPr="007B0520" w:rsidRDefault="00411CF7">
      <w:r w:rsidRPr="007B0520">
        <w:t>The procedures in 3GPP TS 24.229 [5] shall be applied and the capabilities below shall be provided at the II-NNI.</w:t>
      </w:r>
    </w:p>
    <w:p w14:paraId="1B9736A9" w14:textId="77777777" w:rsidR="00673082" w:rsidRPr="007B0520" w:rsidRDefault="00411CF7">
      <w:pPr>
        <w:rPr>
          <w:rFonts w:eastAsia="ＭＳ 明朝"/>
          <w:lang w:eastAsia="ja-JP"/>
        </w:rPr>
      </w:pPr>
      <w:r w:rsidRPr="007B0520">
        <w:t xml:space="preserve">The Restoration-Info header field containing </w:t>
      </w:r>
      <w:r w:rsidRPr="007B0520">
        <w:rPr>
          <w:rFonts w:eastAsia="ＭＳ 明朝"/>
          <w:lang w:eastAsia="ja-JP"/>
        </w:rPr>
        <w:t>information about failed</w:t>
      </w:r>
      <w:r w:rsidRPr="007B0520">
        <w:t xml:space="preserve"> node defined in 3GPP TS 24.229 [5] in the 408 (Request Timeout) </w:t>
      </w:r>
      <w:r w:rsidRPr="007B0520">
        <w:rPr>
          <w:rFonts w:eastAsia="SimSun"/>
          <w:lang w:eastAsia="zh-CN"/>
        </w:rPr>
        <w:t>response</w:t>
      </w:r>
      <w:r w:rsidRPr="007B0520">
        <w:t xml:space="preserve"> to the home-to-visited initial INVITE request and in the 504 (Server Time-out) </w:t>
      </w:r>
      <w:r w:rsidRPr="007B0520">
        <w:rPr>
          <w:rFonts w:eastAsia="SimSun"/>
          <w:lang w:eastAsia="zh-CN"/>
        </w:rPr>
        <w:t>response</w:t>
      </w:r>
      <w:r w:rsidRPr="007B0520">
        <w:t xml:space="preserve"> to the MESSAGE request, NOTIFY request, OPTIONS request, PUBLISH request, REFER request and the SUBSCRIBE request shall be supported on the roaming II-NNI.</w:t>
      </w:r>
    </w:p>
    <w:p w14:paraId="1318B043" w14:textId="77777777" w:rsidR="00673082" w:rsidRPr="007B0520" w:rsidRDefault="00411CF7">
      <w:pPr>
        <w:pStyle w:val="Heading1"/>
      </w:pPr>
      <w:bookmarkStart w:id="1564" w:name="_Toc27994541"/>
      <w:bookmarkStart w:id="1565" w:name="_Toc36035072"/>
      <w:bookmarkStart w:id="1566" w:name="_Toc44588660"/>
      <w:bookmarkStart w:id="1567" w:name="_Toc45131870"/>
      <w:bookmarkStart w:id="1568" w:name="_Toc51748091"/>
      <w:bookmarkStart w:id="1569" w:name="_Toc51748308"/>
      <w:bookmarkStart w:id="1570" w:name="_Toc59014587"/>
      <w:bookmarkStart w:id="1571" w:name="_Toc68165220"/>
      <w:bookmarkStart w:id="1572" w:name="_Toc209270737"/>
      <w:r w:rsidRPr="007B0520">
        <w:t>26</w:t>
      </w:r>
      <w:r w:rsidRPr="007B0520">
        <w:tab/>
        <w:t>Resource sharing</w:t>
      </w:r>
      <w:bookmarkEnd w:id="1564"/>
      <w:bookmarkEnd w:id="1565"/>
      <w:bookmarkEnd w:id="1566"/>
      <w:bookmarkEnd w:id="1567"/>
      <w:bookmarkEnd w:id="1568"/>
      <w:bookmarkEnd w:id="1569"/>
      <w:bookmarkEnd w:id="1570"/>
      <w:bookmarkEnd w:id="1571"/>
      <w:bookmarkEnd w:id="1572"/>
    </w:p>
    <w:p w14:paraId="352EBD07" w14:textId="77777777" w:rsidR="00673082" w:rsidRPr="007B0520" w:rsidRDefault="00411CF7">
      <w:r w:rsidRPr="007B0520">
        <w:t>Based on inter-operator agreement, resource sharing may be supported over the II-NNI.</w:t>
      </w:r>
    </w:p>
    <w:p w14:paraId="5D168258" w14:textId="77777777" w:rsidR="00673082" w:rsidRPr="007B0520" w:rsidRDefault="00411CF7">
      <w:r w:rsidRPr="007B0520">
        <w:t>If resource sharing is supported, the related procedures from the 3GPP TS 24.229 [5] shall be applied with the requirements in this clause.</w:t>
      </w:r>
    </w:p>
    <w:p w14:paraId="43934AC7" w14:textId="77777777" w:rsidR="00673082" w:rsidRPr="007B0520" w:rsidRDefault="00411CF7">
      <w:r w:rsidRPr="007B0520">
        <w:t>The Resource-Share header field shall be supported on the roaming II-NNI in the following SIP requests and SIP responses:</w:t>
      </w:r>
    </w:p>
    <w:p w14:paraId="04A881D9" w14:textId="77777777" w:rsidR="00673082" w:rsidRPr="007B0520" w:rsidRDefault="00411CF7">
      <w:pPr>
        <w:pStyle w:val="B1"/>
      </w:pPr>
      <w:r w:rsidRPr="007B0520">
        <w:t>-</w:t>
      </w:r>
      <w:r w:rsidRPr="007B0520">
        <w:tab/>
        <w:t>the ACK request, the INVITE request, the PRACK request, the REGISTER and UPDATE;</w:t>
      </w:r>
    </w:p>
    <w:p w14:paraId="4F8A153B" w14:textId="77777777" w:rsidR="00673082" w:rsidRPr="007B0520" w:rsidRDefault="00411CF7">
      <w:pPr>
        <w:pStyle w:val="B1"/>
      </w:pPr>
      <w:r w:rsidRPr="007B0520">
        <w:t>-</w:t>
      </w:r>
      <w:r w:rsidRPr="007B0520">
        <w:tab/>
        <w:t>18x responses to the INVITE request; and</w:t>
      </w:r>
    </w:p>
    <w:p w14:paraId="7F5D697F" w14:textId="77777777" w:rsidR="00673082" w:rsidRPr="007B0520" w:rsidRDefault="00411CF7">
      <w:pPr>
        <w:pStyle w:val="B1"/>
      </w:pPr>
      <w:r w:rsidRPr="007B0520">
        <w:t>-</w:t>
      </w:r>
      <w:r w:rsidRPr="007B0520">
        <w:tab/>
        <w:t>2xx responses to the PRACK request, INVITE request and the UPDATE request.</w:t>
      </w:r>
    </w:p>
    <w:p w14:paraId="3DA53103" w14:textId="77777777" w:rsidR="00673082" w:rsidRPr="007B0520" w:rsidRDefault="00411CF7">
      <w:pPr>
        <w:pStyle w:val="Heading1"/>
      </w:pPr>
      <w:bookmarkStart w:id="1573" w:name="_Toc27994542"/>
      <w:bookmarkStart w:id="1574" w:name="_Toc36035073"/>
      <w:bookmarkStart w:id="1575" w:name="_Toc44588661"/>
      <w:bookmarkStart w:id="1576" w:name="_Toc45131871"/>
      <w:bookmarkStart w:id="1577" w:name="_Toc51748092"/>
      <w:bookmarkStart w:id="1578" w:name="_Toc51748309"/>
      <w:bookmarkStart w:id="1579" w:name="_Toc59014588"/>
      <w:bookmarkStart w:id="1580" w:name="_Toc68165221"/>
      <w:bookmarkStart w:id="1581" w:name="_Toc209270738"/>
      <w:r w:rsidRPr="007B0520">
        <w:t>27</w:t>
      </w:r>
      <w:r w:rsidRPr="007B0520">
        <w:tab/>
        <w:t>Service access number translation</w:t>
      </w:r>
      <w:bookmarkEnd w:id="1573"/>
      <w:bookmarkEnd w:id="1574"/>
      <w:bookmarkEnd w:id="1575"/>
      <w:bookmarkEnd w:id="1576"/>
      <w:bookmarkEnd w:id="1577"/>
      <w:bookmarkEnd w:id="1578"/>
      <w:bookmarkEnd w:id="1579"/>
      <w:bookmarkEnd w:id="1580"/>
      <w:bookmarkEnd w:id="1581"/>
    </w:p>
    <w:p w14:paraId="05560DF2" w14:textId="77777777" w:rsidR="00673082" w:rsidRPr="007B0520" w:rsidRDefault="00411CF7">
      <w:r w:rsidRPr="007B0520">
        <w:t>Based on inter-operator agreement, service access number translation may be supported over the II-NNI.</w:t>
      </w:r>
    </w:p>
    <w:p w14:paraId="5161A5D3" w14:textId="77777777" w:rsidR="00673082" w:rsidRPr="007B0520" w:rsidRDefault="00411CF7">
      <w:r w:rsidRPr="007B0520">
        <w:t>If service access number translation is supported, the related procedures in 3GPP TS 24.229 [5] shall be applied with the requirements in this clause.</w:t>
      </w:r>
    </w:p>
    <w:p w14:paraId="2A23703D" w14:textId="77777777" w:rsidR="00673082" w:rsidRPr="007B0520" w:rsidRDefault="00411CF7">
      <w:r w:rsidRPr="007B0520">
        <w:t>The Request-URI containing a "cause" SIP URI parameter, defined in IETF RFC 4458 [58], set to the value "380" defined in IETF RFC 8119 [193] shall be supported at the II-NNI.</w:t>
      </w:r>
    </w:p>
    <w:p w14:paraId="2C958CCF" w14:textId="77777777" w:rsidR="00673082" w:rsidRPr="007B0520" w:rsidRDefault="00411CF7">
      <w:r w:rsidRPr="007B0520">
        <w:t>The History-Info header field containing a "cause" SIP URI parameter, defined in IETF RFC 4458 [58], set to the value "380" defined in IETF RFC 8119 [193] shall be supported at the II-NNI.</w:t>
      </w:r>
    </w:p>
    <w:p w14:paraId="0047A0F8" w14:textId="77777777" w:rsidR="00673082" w:rsidRPr="007B0520" w:rsidRDefault="00411CF7">
      <w:pPr>
        <w:pStyle w:val="Heading1"/>
      </w:pPr>
      <w:bookmarkStart w:id="1582" w:name="_Toc27994543"/>
      <w:bookmarkStart w:id="1583" w:name="_Toc36035074"/>
      <w:bookmarkStart w:id="1584" w:name="_Toc44588662"/>
      <w:bookmarkStart w:id="1585" w:name="_Toc45131872"/>
      <w:bookmarkStart w:id="1586" w:name="_Toc51748093"/>
      <w:bookmarkStart w:id="1587" w:name="_Toc51748310"/>
      <w:bookmarkStart w:id="1588" w:name="_Toc59014589"/>
      <w:bookmarkStart w:id="1589" w:name="_Toc68165222"/>
      <w:bookmarkStart w:id="1590" w:name="_Toc209270739"/>
      <w:r w:rsidRPr="007B0520">
        <w:t>28</w:t>
      </w:r>
      <w:r w:rsidRPr="007B0520">
        <w:tab/>
        <w:t>Mission critical services</w:t>
      </w:r>
      <w:bookmarkEnd w:id="1582"/>
      <w:bookmarkEnd w:id="1583"/>
      <w:bookmarkEnd w:id="1584"/>
      <w:bookmarkEnd w:id="1585"/>
      <w:bookmarkEnd w:id="1586"/>
      <w:bookmarkEnd w:id="1587"/>
      <w:bookmarkEnd w:id="1588"/>
      <w:bookmarkEnd w:id="1589"/>
      <w:bookmarkEnd w:id="1590"/>
    </w:p>
    <w:p w14:paraId="56F6ED4F" w14:textId="77777777" w:rsidR="00673082" w:rsidRPr="007B0520" w:rsidRDefault="00411CF7">
      <w:pPr>
        <w:pStyle w:val="Heading2"/>
      </w:pPr>
      <w:bookmarkStart w:id="1591" w:name="_Toc27994544"/>
      <w:bookmarkStart w:id="1592" w:name="_Toc36035075"/>
      <w:bookmarkStart w:id="1593" w:name="_Toc44588663"/>
      <w:bookmarkStart w:id="1594" w:name="_Toc45131873"/>
      <w:bookmarkStart w:id="1595" w:name="_Toc51748094"/>
      <w:bookmarkStart w:id="1596" w:name="_Toc51748311"/>
      <w:bookmarkStart w:id="1597" w:name="_Toc59014590"/>
      <w:bookmarkStart w:id="1598" w:name="_Toc68165223"/>
      <w:bookmarkStart w:id="1599" w:name="_Toc209270740"/>
      <w:r w:rsidRPr="007B0520">
        <w:t>28.1</w:t>
      </w:r>
      <w:r w:rsidRPr="007B0520">
        <w:tab/>
        <w:t>General</w:t>
      </w:r>
      <w:bookmarkEnd w:id="1591"/>
      <w:bookmarkEnd w:id="1592"/>
      <w:bookmarkEnd w:id="1593"/>
      <w:bookmarkEnd w:id="1594"/>
      <w:bookmarkEnd w:id="1595"/>
      <w:bookmarkEnd w:id="1596"/>
      <w:bookmarkEnd w:id="1597"/>
      <w:bookmarkEnd w:id="1598"/>
      <w:bookmarkEnd w:id="1599"/>
    </w:p>
    <w:p w14:paraId="59FAD7C6" w14:textId="77777777" w:rsidR="00673082" w:rsidRPr="007B0520" w:rsidRDefault="00411CF7">
      <w:r w:rsidRPr="007B0520">
        <w:t>In order to assure the end-to-end service interoperability through the II-NNI, the associated services of the Mission Critical communication may be supported on the II-NNI. The support of mission critical services is based on the business relationships defined in 3GPP TS 23.280 [200] clause 6.</w:t>
      </w:r>
    </w:p>
    <w:p w14:paraId="0734BA9F" w14:textId="77777777" w:rsidR="00673082" w:rsidRPr="007B0520" w:rsidRDefault="00411CF7">
      <w:r w:rsidRPr="007B0520">
        <w:t>II-NNI requirements for SIP signalling related to mission critical services interface SIP-1 and SIP-3 (see figure 7.3.1-2 in 3GPP TS 23.280 [200]) are addressed in the present specification as follows:</w:t>
      </w:r>
    </w:p>
    <w:p w14:paraId="0CE82AA0" w14:textId="77777777" w:rsidR="00673082" w:rsidRPr="007B0520" w:rsidRDefault="00411CF7">
      <w:pPr>
        <w:pStyle w:val="B1"/>
      </w:pPr>
      <w:r w:rsidRPr="007B0520">
        <w:t>-</w:t>
      </w:r>
      <w:r w:rsidRPr="007B0520">
        <w:tab/>
        <w:t>Apart from differences specified in the present clause 28, the SIP-1 interface is identical to the roaming II-NNI.</w:t>
      </w:r>
    </w:p>
    <w:p w14:paraId="41B7ECD4" w14:textId="77777777" w:rsidR="00673082" w:rsidRPr="007B0520" w:rsidRDefault="00411CF7">
      <w:pPr>
        <w:pStyle w:val="B1"/>
      </w:pPr>
      <w:r w:rsidRPr="007B0520">
        <w:t>-</w:t>
      </w:r>
      <w:r w:rsidRPr="007B0520">
        <w:tab/>
        <w:t>Apart from differences specified in the present clause 28, the SIP-3 interface is identical to the non-roaming II-NNI.</w:t>
      </w:r>
    </w:p>
    <w:p w14:paraId="48055D67" w14:textId="77777777" w:rsidR="00673082" w:rsidRPr="007B0520" w:rsidRDefault="00411CF7">
      <w:r w:rsidRPr="007B0520">
        <w:t>SIP signalling traversing the NNI between an mission critical services server and a SIP core (interface SIP-2 in f</w:t>
      </w:r>
      <w:r w:rsidRPr="007B0520">
        <w:rPr>
          <w:lang w:eastAsia="ko-KR"/>
        </w:rPr>
        <w:t>igure 7.3.1-2 in 3GPP TS </w:t>
      </w:r>
      <w:r w:rsidRPr="007B0520">
        <w:t>23.280</w:t>
      </w:r>
      <w:r w:rsidRPr="007B0520">
        <w:rPr>
          <w:lang w:eastAsia="ko-KR"/>
        </w:rPr>
        <w:t xml:space="preserve"> [200]) </w:t>
      </w:r>
      <w:r w:rsidRPr="007B0520">
        <w:t>is not considered in the present release of this specification.</w:t>
      </w:r>
    </w:p>
    <w:p w14:paraId="10DD10D6" w14:textId="77777777" w:rsidR="00673082" w:rsidRPr="007B0520" w:rsidRDefault="00411CF7">
      <w:r w:rsidRPr="007B0520">
        <w:t>The mission critical services are identified by means of the following IMS Communication Service Identifiers:</w:t>
      </w:r>
    </w:p>
    <w:p w14:paraId="0BDBA21C" w14:textId="77777777" w:rsidR="00673082" w:rsidRPr="007B0520" w:rsidRDefault="00411CF7">
      <w:pPr>
        <w:pStyle w:val="B1"/>
      </w:pPr>
      <w:r w:rsidRPr="007B0520">
        <w:t>1)</w:t>
      </w:r>
      <w:r w:rsidRPr="007B0520">
        <w:tab/>
        <w:t>for MCPTT, the "urn:urn-7:3gpp-service.ims.icsi.mcptt" URN (defined in annex E of 3GPP TS 24.379 [201]) ;</w:t>
      </w:r>
    </w:p>
    <w:p w14:paraId="03E6C0C7" w14:textId="77777777" w:rsidR="00673082" w:rsidRPr="007B0520" w:rsidRDefault="00411CF7">
      <w:pPr>
        <w:pStyle w:val="B1"/>
      </w:pPr>
      <w:r w:rsidRPr="007B0520">
        <w:t>2)</w:t>
      </w:r>
      <w:r w:rsidRPr="007B0520">
        <w:tab/>
        <w:t>for mission critical video communications, the "urn:urn-7:3gpp-service.ims.icsi.mcvideo" URN (defined in annex E of 3GPP TS 24.281 [210]); and</w:t>
      </w:r>
    </w:p>
    <w:p w14:paraId="467E3309" w14:textId="77777777" w:rsidR="00673082" w:rsidRPr="007B0520" w:rsidRDefault="00411CF7">
      <w:pPr>
        <w:pStyle w:val="B1"/>
      </w:pPr>
      <w:r w:rsidRPr="007B0520">
        <w:t>3)</w:t>
      </w:r>
      <w:r w:rsidRPr="007B0520">
        <w:tab/>
        <w:t>for mission critical data communications, the "urn:urn-7:3gpp-service.ims.icsi.mcdata" URN (defined in annex C of 3GPP TS 24.282 [211]) and additionally:</w:t>
      </w:r>
    </w:p>
    <w:p w14:paraId="7278C891" w14:textId="77777777" w:rsidR="00673082" w:rsidRPr="007B0520" w:rsidRDefault="00411CF7">
      <w:pPr>
        <w:pStyle w:val="B2"/>
      </w:pPr>
      <w:r w:rsidRPr="007B0520">
        <w:t>-</w:t>
      </w:r>
      <w:r w:rsidRPr="007B0520">
        <w:tab/>
        <w:t>for Short Data Service (SDS), the "urn:urn-7:3gpp-service.ims.icsi.mcdata.sds" URN (defined in annex C of 3GPP TS 24.282 [211]); and</w:t>
      </w:r>
    </w:p>
    <w:p w14:paraId="1EB35CE3" w14:textId="77777777" w:rsidR="00673082" w:rsidRPr="007B0520" w:rsidRDefault="00411CF7">
      <w:pPr>
        <w:pStyle w:val="B2"/>
      </w:pPr>
      <w:r w:rsidRPr="007B0520">
        <w:t>-</w:t>
      </w:r>
      <w:r w:rsidRPr="007B0520">
        <w:tab/>
        <w:t>for File Distribution (FD), the "urn:urn-7:3gpp-service.ims.icsi.mcdata.fd" URN (defined in annex C of 3GPP TS 24.282 [211]).</w:t>
      </w:r>
    </w:p>
    <w:p w14:paraId="61FF2DD4" w14:textId="77777777" w:rsidR="00673082" w:rsidRPr="007B0520" w:rsidRDefault="00411CF7">
      <w:r w:rsidRPr="007B0520">
        <w:t>The IMS Communication Service Identifiers listed above can appear in:</w:t>
      </w:r>
    </w:p>
    <w:p w14:paraId="158E1528" w14:textId="7E5D90DF" w:rsidR="00673082" w:rsidRPr="007B0520" w:rsidRDefault="00411CF7">
      <w:pPr>
        <w:pStyle w:val="B1"/>
      </w:pPr>
      <w:r w:rsidRPr="007B0520">
        <w:t>-</w:t>
      </w:r>
      <w:r w:rsidRPr="007B0520">
        <w:tab/>
        <w:t xml:space="preserve">the media feature tag "g.3gpp.icsi-ref" (specified in 3GPP TS 24.229 [5] </w:t>
      </w:r>
      <w:r w:rsidR="007B0520">
        <w:t>clause</w:t>
      </w:r>
      <w:r w:rsidRPr="007B0520">
        <w:t> 7.9.2) in the Contact header field and the Accept-Contact header field;</w:t>
      </w:r>
    </w:p>
    <w:p w14:paraId="06CE4BAB" w14:textId="77777777" w:rsidR="00673082" w:rsidRPr="007B0520" w:rsidRDefault="00411CF7">
      <w:pPr>
        <w:pStyle w:val="B1"/>
      </w:pPr>
      <w:r w:rsidRPr="007B0520">
        <w:t>-</w:t>
      </w:r>
      <w:r w:rsidRPr="007B0520">
        <w:tab/>
        <w:t>the P-Asserted-Service header field; and</w:t>
      </w:r>
    </w:p>
    <w:p w14:paraId="33399213" w14:textId="77777777" w:rsidR="00673082" w:rsidRPr="007B0520" w:rsidRDefault="00411CF7">
      <w:pPr>
        <w:pStyle w:val="B1"/>
      </w:pPr>
      <w:r w:rsidRPr="007B0520">
        <w:t>-</w:t>
      </w:r>
      <w:r w:rsidRPr="007B0520">
        <w:tab/>
        <w:t>the P-Preferred-Service header field.</w:t>
      </w:r>
    </w:p>
    <w:p w14:paraId="42A5AA29" w14:textId="77777777" w:rsidR="00673082" w:rsidRPr="007B0520" w:rsidRDefault="00411CF7">
      <w:r w:rsidRPr="007B0520">
        <w:t>If the mission critical services are supported, the related procedures from 3GPP TS 24.379 [201], 3GPP TS 24.380 [202], 3GPP TS 24.281 [210], 3GPP TS 24.581 [212], 3GPP TS 24.282 [211] and 3GPP TS 24.582 [213] shall be applied with the requirements in the clauses below due to the crossing of the II-NNI.</w:t>
      </w:r>
    </w:p>
    <w:p w14:paraId="687DB6C4" w14:textId="77777777" w:rsidR="00673082" w:rsidRPr="007B0520" w:rsidRDefault="00411CF7">
      <w:pPr>
        <w:pStyle w:val="Heading2"/>
      </w:pPr>
      <w:bookmarkStart w:id="1600" w:name="_Toc27994545"/>
      <w:bookmarkStart w:id="1601" w:name="_Toc36035076"/>
      <w:bookmarkStart w:id="1602" w:name="_Toc44588664"/>
      <w:bookmarkStart w:id="1603" w:name="_Toc45131874"/>
      <w:bookmarkStart w:id="1604" w:name="_Toc51748095"/>
      <w:bookmarkStart w:id="1605" w:name="_Toc51748312"/>
      <w:bookmarkStart w:id="1606" w:name="_Toc59014591"/>
      <w:bookmarkStart w:id="1607" w:name="_Toc68165224"/>
      <w:bookmarkStart w:id="1608" w:name="_Toc209270741"/>
      <w:r w:rsidRPr="007B0520">
        <w:t>28.2</w:t>
      </w:r>
      <w:r w:rsidRPr="007B0520">
        <w:tab/>
        <w:t>Interoperability of mission critical services for communication over II-NNI</w:t>
      </w:r>
      <w:bookmarkEnd w:id="1600"/>
      <w:bookmarkEnd w:id="1601"/>
      <w:bookmarkEnd w:id="1602"/>
      <w:bookmarkEnd w:id="1603"/>
      <w:bookmarkEnd w:id="1604"/>
      <w:bookmarkEnd w:id="1605"/>
      <w:bookmarkEnd w:id="1606"/>
      <w:bookmarkEnd w:id="1607"/>
      <w:bookmarkEnd w:id="1608"/>
    </w:p>
    <w:p w14:paraId="39D96F2B" w14:textId="77777777" w:rsidR="00673082" w:rsidRPr="007B0520" w:rsidRDefault="00411CF7">
      <w:pPr>
        <w:pStyle w:val="Heading3"/>
      </w:pPr>
      <w:bookmarkStart w:id="1609" w:name="_Toc27994546"/>
      <w:bookmarkStart w:id="1610" w:name="_Toc36035077"/>
      <w:bookmarkStart w:id="1611" w:name="_Toc44588665"/>
      <w:bookmarkStart w:id="1612" w:name="_Toc45131875"/>
      <w:bookmarkStart w:id="1613" w:name="_Toc51748096"/>
      <w:bookmarkStart w:id="1614" w:name="_Toc51748313"/>
      <w:bookmarkStart w:id="1615" w:name="_Toc59014592"/>
      <w:bookmarkStart w:id="1616" w:name="_Toc68165225"/>
      <w:bookmarkStart w:id="1617" w:name="_Toc209270742"/>
      <w:r w:rsidRPr="007B0520">
        <w:t>28.2.1</w:t>
      </w:r>
      <w:r w:rsidRPr="007B0520">
        <w:tab/>
        <w:t>Mission Critical services session establishment</w:t>
      </w:r>
      <w:bookmarkEnd w:id="1609"/>
      <w:bookmarkEnd w:id="1610"/>
      <w:bookmarkEnd w:id="1611"/>
      <w:bookmarkEnd w:id="1612"/>
      <w:bookmarkEnd w:id="1613"/>
      <w:bookmarkEnd w:id="1614"/>
      <w:bookmarkEnd w:id="1615"/>
      <w:bookmarkEnd w:id="1616"/>
      <w:bookmarkEnd w:id="1617"/>
    </w:p>
    <w:p w14:paraId="658AA906" w14:textId="77777777" w:rsidR="00673082" w:rsidRPr="007B0520" w:rsidRDefault="00411CF7">
      <w:r w:rsidRPr="007B0520">
        <w:t>Service specific requirements in accordance with 3GPP TS 22.179 [199], 3GPP TS 22.280 [209], 3GPP TS 24.379 [201], 3GPP TS 24.281 [210] and 3GPP TS 24.282 [211] shall be supported over the II-NNI.</w:t>
      </w:r>
    </w:p>
    <w:p w14:paraId="1383344F" w14:textId="77777777" w:rsidR="00673082" w:rsidRPr="007B0520" w:rsidRDefault="00411CF7">
      <w:r w:rsidRPr="007B0520">
        <w:t>The INVITE request including:</w:t>
      </w:r>
    </w:p>
    <w:p w14:paraId="2B7A681B" w14:textId="77777777" w:rsidR="00673082" w:rsidRPr="007B0520" w:rsidRDefault="00411CF7">
      <w:pPr>
        <w:pStyle w:val="B1"/>
      </w:pPr>
      <w:r w:rsidRPr="007B0520">
        <w:t>A)</w:t>
      </w:r>
      <w:r w:rsidRPr="007B0520">
        <w:tab/>
        <w:t>For MCPTT:</w:t>
      </w:r>
    </w:p>
    <w:p w14:paraId="11F8B07F" w14:textId="77777777" w:rsidR="00673082" w:rsidRPr="007B0520" w:rsidRDefault="00411CF7">
      <w:pPr>
        <w:pStyle w:val="B2"/>
      </w:pPr>
      <w:r w:rsidRPr="007B0520">
        <w:t>1)</w:t>
      </w:r>
      <w:r w:rsidRPr="007B0520">
        <w:tab/>
        <w:t>the "g.3gpp.mcptt" media feature tag (defined in annex C of 3GPP TS 24.379 [201]) in the Contact header field;</w:t>
      </w:r>
    </w:p>
    <w:p w14:paraId="0C97C611"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35962A0E" w14:textId="77777777" w:rsidR="00673082" w:rsidRPr="007B0520" w:rsidRDefault="00411CF7">
      <w:pPr>
        <w:pStyle w:val="B2"/>
      </w:pPr>
      <w:r w:rsidRPr="007B0520">
        <w:t>3)</w:t>
      </w:r>
      <w:r w:rsidRPr="007B0520">
        <w:tab/>
        <w:t>the Content-Type header field with the value "multipart/mixed"; and</w:t>
      </w:r>
    </w:p>
    <w:p w14:paraId="5CD8378C" w14:textId="77777777" w:rsidR="00673082" w:rsidRPr="007B0520" w:rsidRDefault="00411CF7">
      <w:pPr>
        <w:pStyle w:val="B2"/>
      </w:pPr>
      <w:r w:rsidRPr="007B0520">
        <w:t>4)</w:t>
      </w:r>
      <w:r w:rsidRPr="007B0520">
        <w:tab/>
        <w:t>the "application/vnd.3gpp.mcptt-info+xml" MIME body;</w:t>
      </w:r>
    </w:p>
    <w:p w14:paraId="6DD7D53E" w14:textId="77777777" w:rsidR="00673082" w:rsidRPr="007B0520" w:rsidRDefault="00411CF7">
      <w:pPr>
        <w:pStyle w:val="B1"/>
      </w:pPr>
      <w:r w:rsidRPr="007B0520">
        <w:t>B)</w:t>
      </w:r>
      <w:r w:rsidRPr="007B0520">
        <w:tab/>
        <w:t xml:space="preserve">For </w:t>
      </w:r>
      <w:proofErr w:type="spellStart"/>
      <w:r w:rsidRPr="007B0520">
        <w:t>MCVideo</w:t>
      </w:r>
      <w:proofErr w:type="spellEnd"/>
      <w:r w:rsidRPr="007B0520">
        <w:t>:</w:t>
      </w:r>
    </w:p>
    <w:p w14:paraId="0C1C8E22" w14:textId="77777777" w:rsidR="00673082" w:rsidRPr="007B0520" w:rsidRDefault="00411CF7">
      <w:pPr>
        <w:pStyle w:val="B2"/>
      </w:pPr>
      <w:r w:rsidRPr="007B0520">
        <w:t>1)</w:t>
      </w:r>
      <w:r w:rsidRPr="007B0520">
        <w:tab/>
        <w:t>the "g.3gpp.mcvideo" media feature tag (defined in annex D of 3GPP TS 24.281 [210]) in the Contact header field;</w:t>
      </w:r>
    </w:p>
    <w:p w14:paraId="3E856354"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1E40511A" w14:textId="77777777" w:rsidR="00673082" w:rsidRPr="007B0520" w:rsidRDefault="00411CF7">
      <w:pPr>
        <w:pStyle w:val="B2"/>
      </w:pPr>
      <w:r w:rsidRPr="007B0520">
        <w:t>3)</w:t>
      </w:r>
      <w:r w:rsidRPr="007B0520">
        <w:tab/>
        <w:t>the Content-Type header field with the value "multipart/mixed"; and</w:t>
      </w:r>
    </w:p>
    <w:p w14:paraId="24742624" w14:textId="77777777" w:rsidR="00673082" w:rsidRPr="007B0520" w:rsidRDefault="00411CF7">
      <w:pPr>
        <w:pStyle w:val="B2"/>
      </w:pPr>
      <w:r w:rsidRPr="007B0520">
        <w:t>4)</w:t>
      </w:r>
      <w:r w:rsidRPr="007B0520">
        <w:tab/>
        <w:t>the "application/vnd.3gpp.mcvideo-info+xml" MIME body;</w:t>
      </w:r>
    </w:p>
    <w:p w14:paraId="16E808CD" w14:textId="77777777" w:rsidR="00673082" w:rsidRPr="007B0520" w:rsidRDefault="00411CF7">
      <w:pPr>
        <w:pStyle w:val="B1"/>
      </w:pPr>
      <w:r w:rsidRPr="007B0520">
        <w:t>C)</w:t>
      </w:r>
      <w:r w:rsidRPr="007B0520">
        <w:tab/>
        <w:t xml:space="preserve">For </w:t>
      </w:r>
      <w:proofErr w:type="spellStart"/>
      <w:r w:rsidRPr="007B0520">
        <w:t>MCData</w:t>
      </w:r>
      <w:proofErr w:type="spellEnd"/>
      <w:r w:rsidRPr="007B0520">
        <w:t>:</w:t>
      </w:r>
    </w:p>
    <w:p w14:paraId="5EA64C28" w14:textId="77777777" w:rsidR="00673082" w:rsidRPr="007B0520" w:rsidRDefault="00411CF7">
      <w:pPr>
        <w:pStyle w:val="B2"/>
      </w:pPr>
      <w:r w:rsidRPr="007B0520">
        <w:t>1)</w:t>
      </w:r>
      <w:r w:rsidRPr="007B0520">
        <w:tab/>
        <w:t>the:</w:t>
      </w:r>
    </w:p>
    <w:p w14:paraId="2CC47067" w14:textId="77777777" w:rsidR="00673082" w:rsidRPr="007B0520" w:rsidRDefault="00411CF7">
      <w:pPr>
        <w:pStyle w:val="B3"/>
      </w:pPr>
      <w:r w:rsidRPr="007B0520">
        <w:t>a)</w:t>
      </w:r>
      <w:r w:rsidRPr="007B0520">
        <w:tab/>
        <w:t>"g.3gpp.mcdata.sds" media feature tag; or</w:t>
      </w:r>
    </w:p>
    <w:p w14:paraId="0718D90B" w14:textId="77777777" w:rsidR="00673082" w:rsidRPr="007B0520" w:rsidRDefault="00411CF7">
      <w:pPr>
        <w:pStyle w:val="B3"/>
      </w:pPr>
      <w:r w:rsidRPr="007B0520">
        <w:t>b)</w:t>
      </w:r>
      <w:r w:rsidRPr="007B0520">
        <w:tab/>
        <w:t xml:space="preserve">"g.3gpp.mcdata.fd" media feature tag, </w:t>
      </w:r>
    </w:p>
    <w:p w14:paraId="5F4B2242" w14:textId="77777777" w:rsidR="00673082" w:rsidRPr="007B0520" w:rsidRDefault="00411CF7">
      <w:pPr>
        <w:pStyle w:val="B2"/>
      </w:pPr>
      <w:r w:rsidRPr="007B0520">
        <w:tab/>
        <w:t>(defined in annex B of 3GPP TS 24.282 [211]) in the Contact header field;</w:t>
      </w:r>
    </w:p>
    <w:p w14:paraId="606E1EB5"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7B9CF2B2" w14:textId="77777777" w:rsidR="00673082" w:rsidRPr="007B0520" w:rsidRDefault="00411CF7">
      <w:pPr>
        <w:pStyle w:val="B2"/>
      </w:pPr>
      <w:r w:rsidRPr="007B0520">
        <w:t>3)</w:t>
      </w:r>
      <w:r w:rsidRPr="007B0520">
        <w:tab/>
        <w:t>the Content-Type header field with the value "multipart/mixed";</w:t>
      </w:r>
    </w:p>
    <w:p w14:paraId="4F179AE9" w14:textId="77777777" w:rsidR="00673082" w:rsidRPr="007B0520" w:rsidRDefault="00411CF7">
      <w:pPr>
        <w:pStyle w:val="B2"/>
      </w:pPr>
      <w:r w:rsidRPr="007B0520">
        <w:t>4)</w:t>
      </w:r>
      <w:r w:rsidRPr="007B0520">
        <w:tab/>
        <w:t>the "application/vnd.3gpp.mcdata-info+xml" MIME body; and</w:t>
      </w:r>
    </w:p>
    <w:p w14:paraId="579ECD69" w14:textId="77777777" w:rsidR="00673082" w:rsidRPr="007B0520" w:rsidRDefault="00411CF7">
      <w:pPr>
        <w:pStyle w:val="B2"/>
      </w:pPr>
      <w:r w:rsidRPr="007B0520">
        <w:t>5)</w:t>
      </w:r>
      <w:r w:rsidRPr="007B0520">
        <w:tab/>
        <w:t>the "application/vnd.3gpp.mcdata-signalling" MIME body;</w:t>
      </w:r>
    </w:p>
    <w:p w14:paraId="023B1D26" w14:textId="77777777" w:rsidR="00673082" w:rsidRPr="007B0520" w:rsidRDefault="00411CF7">
      <w:r w:rsidRPr="007B0520">
        <w:t>shall be supported at the II-NNI.</w:t>
      </w:r>
    </w:p>
    <w:p w14:paraId="30D9F2C7" w14:textId="77777777" w:rsidR="00673082" w:rsidRPr="007B0520" w:rsidRDefault="00411CF7">
      <w:r w:rsidRPr="007B0520">
        <w:t>Responses to the INVITE request including:</w:t>
      </w:r>
    </w:p>
    <w:p w14:paraId="34438A12" w14:textId="77777777" w:rsidR="00673082" w:rsidRPr="007B0520" w:rsidRDefault="00411CF7">
      <w:pPr>
        <w:pStyle w:val="B1"/>
      </w:pPr>
      <w:r w:rsidRPr="007B0520">
        <w:t>1)</w:t>
      </w:r>
      <w:r w:rsidRPr="007B0520">
        <w:tab/>
        <w:t>the:</w:t>
      </w:r>
    </w:p>
    <w:p w14:paraId="1E14B3DA" w14:textId="77777777" w:rsidR="00673082" w:rsidRPr="007B0520" w:rsidRDefault="00411CF7">
      <w:pPr>
        <w:pStyle w:val="B2"/>
      </w:pPr>
      <w:r w:rsidRPr="007B0520">
        <w:t>a)</w:t>
      </w:r>
      <w:r w:rsidRPr="007B0520">
        <w:tab/>
        <w:t>"g.3gpp.mcptt";</w:t>
      </w:r>
    </w:p>
    <w:p w14:paraId="1B446779" w14:textId="77777777" w:rsidR="00673082" w:rsidRPr="007B0520" w:rsidRDefault="00411CF7">
      <w:pPr>
        <w:pStyle w:val="B2"/>
      </w:pPr>
      <w:r w:rsidRPr="007B0520">
        <w:t>b)</w:t>
      </w:r>
      <w:r w:rsidRPr="007B0520">
        <w:tab/>
        <w:t>"g.3gpp.mcvideo";</w:t>
      </w:r>
    </w:p>
    <w:p w14:paraId="2A42460E" w14:textId="77777777" w:rsidR="00673082" w:rsidRPr="007B0520" w:rsidRDefault="00411CF7">
      <w:pPr>
        <w:pStyle w:val="B2"/>
      </w:pPr>
      <w:r w:rsidRPr="007B0520">
        <w:t>c)</w:t>
      </w:r>
      <w:r w:rsidRPr="007B0520">
        <w:tab/>
        <w:t xml:space="preserve">"g.3gpp.mcdata.sds"; or </w:t>
      </w:r>
    </w:p>
    <w:p w14:paraId="4B864A4C" w14:textId="77777777" w:rsidR="00673082" w:rsidRPr="007B0520" w:rsidRDefault="00411CF7">
      <w:pPr>
        <w:pStyle w:val="B2"/>
      </w:pPr>
      <w:r w:rsidRPr="007B0520">
        <w:t>d)</w:t>
      </w:r>
      <w:r w:rsidRPr="007B0520">
        <w:tab/>
        <w:t>"g.3gpp.mcdata.fd"</w:t>
      </w:r>
    </w:p>
    <w:p w14:paraId="79DD1CD3" w14:textId="77777777" w:rsidR="00673082" w:rsidRPr="007B0520" w:rsidRDefault="00411CF7">
      <w:pPr>
        <w:pStyle w:val="B1"/>
      </w:pPr>
      <w:r w:rsidRPr="007B0520">
        <w:t xml:space="preserve"> media feature tag in the Contact header field;</w:t>
      </w:r>
    </w:p>
    <w:p w14:paraId="32A7B4FA" w14:textId="77777777" w:rsidR="00673082" w:rsidRPr="007B0520" w:rsidRDefault="00411CF7">
      <w:pPr>
        <w:pStyle w:val="B1"/>
      </w:pPr>
      <w:r w:rsidRPr="007B0520">
        <w:t>2)</w:t>
      </w:r>
      <w:r w:rsidRPr="007B0520">
        <w:tab/>
        <w:t>the media feature tag "</w:t>
      </w:r>
      <w:proofErr w:type="spellStart"/>
      <w:r w:rsidRPr="007B0520">
        <w:t>isfocus</w:t>
      </w:r>
      <w:proofErr w:type="spellEnd"/>
      <w:r w:rsidRPr="007B0520">
        <w:t>" in the Contact header field;</w:t>
      </w:r>
    </w:p>
    <w:p w14:paraId="66D6AB11" w14:textId="77777777" w:rsidR="00673082" w:rsidRPr="007B0520" w:rsidRDefault="00411CF7">
      <w:pPr>
        <w:pStyle w:val="B1"/>
      </w:pPr>
      <w:r w:rsidRPr="007B0520">
        <w:t>3)</w:t>
      </w:r>
      <w:r w:rsidRPr="007B0520">
        <w:tab/>
        <w:t>the Content-Type header field with the value "multipart/mixed";</w:t>
      </w:r>
    </w:p>
    <w:p w14:paraId="546D999F" w14:textId="77777777" w:rsidR="00673082" w:rsidRPr="007B0520" w:rsidRDefault="00411CF7">
      <w:pPr>
        <w:pStyle w:val="B1"/>
      </w:pPr>
      <w:r w:rsidRPr="007B0520">
        <w:t>4)</w:t>
      </w:r>
      <w:r w:rsidRPr="007B0520">
        <w:tab/>
        <w:t xml:space="preserve">the "application/vnd.3gpp.mcptt-info+xml" for MCPTT or "application/vnd.3gpp.mcvideo-info+xml" for </w:t>
      </w:r>
      <w:proofErr w:type="spellStart"/>
      <w:r w:rsidRPr="007B0520">
        <w:t>MCVideo</w:t>
      </w:r>
      <w:proofErr w:type="spellEnd"/>
      <w:r w:rsidRPr="007B0520">
        <w:t xml:space="preserve"> or "application/vnd.3gpp.mcdata-info+xml" for </w:t>
      </w:r>
      <w:proofErr w:type="spellStart"/>
      <w:r w:rsidRPr="007B0520">
        <w:t>MCData</w:t>
      </w:r>
      <w:proofErr w:type="spellEnd"/>
      <w:r w:rsidRPr="007B0520">
        <w:t xml:space="preserve"> MIME body; and</w:t>
      </w:r>
    </w:p>
    <w:p w14:paraId="0BAB3890" w14:textId="77777777" w:rsidR="00673082" w:rsidRPr="007B0520" w:rsidRDefault="00411CF7">
      <w:pPr>
        <w:pStyle w:val="B1"/>
      </w:pPr>
      <w:r w:rsidRPr="007B0520">
        <w:t>5)</w:t>
      </w:r>
      <w:r w:rsidRPr="007B0520">
        <w:tab/>
        <w:t>the Warning header field with the warn-code set to "399" and with the warn-text set to a quoted-string as specified in 3GPP TS 24.379 [201] clause 4.4.2 and 3GPP TS 24.281 [210] clause 4.4.2 and 3GPP TS 24.282 [211] clause 4.9;</w:t>
      </w:r>
    </w:p>
    <w:p w14:paraId="42A5B0F2" w14:textId="77777777" w:rsidR="00673082" w:rsidRPr="007B0520" w:rsidRDefault="00411CF7">
      <w:r w:rsidRPr="007B0520">
        <w:t>shall be supported at the II-NNI.</w:t>
      </w:r>
    </w:p>
    <w:p w14:paraId="69821C70" w14:textId="77777777" w:rsidR="00673082" w:rsidRPr="007B0520" w:rsidRDefault="00411CF7">
      <w:r w:rsidRPr="007B0520">
        <w:t>The initial INVITE request including the Priority-Share header field (defined in 3GPP TS 24.229 [5]), the Resource-Share header field (defined in 3GPP TS 24.229 [5]) and the "application/</w:t>
      </w:r>
      <w:proofErr w:type="spellStart"/>
      <w:r w:rsidRPr="007B0520">
        <w:t>resource-lists+xml</w:t>
      </w:r>
      <w:proofErr w:type="spellEnd"/>
      <w:r w:rsidRPr="007B0520">
        <w:t>" MIME body shall be supported at the roaming II-NNI.</w:t>
      </w:r>
    </w:p>
    <w:p w14:paraId="3F89DD70" w14:textId="77777777" w:rsidR="00673082" w:rsidRPr="007B0520" w:rsidRDefault="00411CF7">
      <w:r w:rsidRPr="007B0520">
        <w:t>The Resource-Share header field and the Priority-Share header field in 18x and 2xx responses to the INVITE request shall be supported at the roaming II-NNI.</w:t>
      </w:r>
    </w:p>
    <w:p w14:paraId="2700E8FB" w14:textId="77777777" w:rsidR="00673082" w:rsidRPr="007B0520" w:rsidRDefault="00411CF7">
      <w:r w:rsidRPr="007B0520">
        <w:t>The Resource-Share header field and the Priority-Share header field in the PRACK requests, the UPDATE requests, the ACK requests and in 2xx responses to the PRACK requests and the UPDATE requests shall be supported at the roaming II-NNI.</w:t>
      </w:r>
    </w:p>
    <w:p w14:paraId="68F6B01C" w14:textId="77777777" w:rsidR="00673082" w:rsidRPr="007B0520" w:rsidRDefault="00411CF7">
      <w:r w:rsidRPr="007B0520">
        <w:t>The REFER request containing an "application/vnd.3gpp.mcptt-info+xml" MIME body in the headers portion in the Refer-To header field shall be supported at the roaming II-NNI.</w:t>
      </w:r>
    </w:p>
    <w:p w14:paraId="5ACF1496" w14:textId="668BC840" w:rsidR="00673082" w:rsidRPr="007B0520" w:rsidRDefault="00411CF7">
      <w:pPr>
        <w:pStyle w:val="NO"/>
      </w:pPr>
      <w:r w:rsidRPr="007B0520">
        <w:t>NOTE:</w:t>
      </w:r>
      <w:r w:rsidRPr="007B0520">
        <w:tab/>
        <w:t>How the "application/vnd.3gpp.mcptt-info+xml" MIME body is included in the headers portion is described in IETF RFC 3261 [13]</w:t>
      </w:r>
      <w:r w:rsidR="007B0520">
        <w:t xml:space="preserve"> clause </w:t>
      </w:r>
      <w:r w:rsidRPr="007B0520">
        <w:t>19.1.1.</w:t>
      </w:r>
    </w:p>
    <w:p w14:paraId="5555A658" w14:textId="77777777" w:rsidR="00673082" w:rsidRPr="007B0520" w:rsidRDefault="00411CF7">
      <w:r w:rsidRPr="007B0520">
        <w:t>The "m="line set to "application &lt;</w:t>
      </w:r>
      <w:proofErr w:type="spellStart"/>
      <w:r w:rsidRPr="007B0520">
        <w:t>portnumber</w:t>
      </w:r>
      <w:proofErr w:type="spellEnd"/>
      <w:r w:rsidRPr="007B0520">
        <w:t>&gt; UDP MCPTT" and associated parameters in the "a=</w:t>
      </w:r>
      <w:proofErr w:type="spellStart"/>
      <w:r w:rsidRPr="007B0520">
        <w:t>fmpt:MCPTT</w:t>
      </w:r>
      <w:proofErr w:type="spellEnd"/>
      <w:r w:rsidRPr="007B0520">
        <w:t>" media line attribute shall be supported at the II-NNI.</w:t>
      </w:r>
    </w:p>
    <w:p w14:paraId="51DB4E5E" w14:textId="77777777" w:rsidR="00673082" w:rsidRPr="007B0520" w:rsidRDefault="00411CF7">
      <w:r w:rsidRPr="007B0520">
        <w:t>An "</w:t>
      </w:r>
      <w:proofErr w:type="spellStart"/>
      <w:r w:rsidRPr="007B0520">
        <w:t>i</w:t>
      </w:r>
      <w:proofErr w:type="spellEnd"/>
      <w:r w:rsidRPr="007B0520">
        <w:t>=" line set to "speech" in the audio media definition in the SDP offer and SDP answer shall be supported at the II-NNI.</w:t>
      </w:r>
    </w:p>
    <w:p w14:paraId="655A422A" w14:textId="77777777" w:rsidR="00673082" w:rsidRPr="007B0520" w:rsidRDefault="00411CF7">
      <w:pPr>
        <w:pStyle w:val="Heading3"/>
      </w:pPr>
      <w:bookmarkStart w:id="1618" w:name="_Toc27994547"/>
      <w:bookmarkStart w:id="1619" w:name="_Toc36035078"/>
      <w:bookmarkStart w:id="1620" w:name="_Toc44588666"/>
      <w:bookmarkStart w:id="1621" w:name="_Toc45131876"/>
      <w:bookmarkStart w:id="1622" w:name="_Toc51748097"/>
      <w:bookmarkStart w:id="1623" w:name="_Toc51748314"/>
      <w:bookmarkStart w:id="1624" w:name="_Toc59014593"/>
      <w:bookmarkStart w:id="1625" w:name="_Toc68165226"/>
      <w:bookmarkStart w:id="1626" w:name="_Toc209270743"/>
      <w:r w:rsidRPr="007B0520">
        <w:t>28.2.2</w:t>
      </w:r>
      <w:r w:rsidRPr="007B0520">
        <w:tab/>
        <w:t>MBMS transmission usage and location procedures</w:t>
      </w:r>
      <w:bookmarkEnd w:id="1618"/>
      <w:bookmarkEnd w:id="1619"/>
      <w:bookmarkEnd w:id="1620"/>
      <w:bookmarkEnd w:id="1621"/>
      <w:bookmarkEnd w:id="1622"/>
      <w:bookmarkEnd w:id="1623"/>
      <w:bookmarkEnd w:id="1624"/>
      <w:bookmarkEnd w:id="1625"/>
      <w:bookmarkEnd w:id="1626"/>
    </w:p>
    <w:p w14:paraId="52A9332D" w14:textId="77777777" w:rsidR="00673082" w:rsidRPr="007B0520" w:rsidRDefault="00411CF7">
      <w:r w:rsidRPr="007B0520">
        <w:t>For MCPTT:</w:t>
      </w:r>
    </w:p>
    <w:p w14:paraId="401D3118" w14:textId="77777777" w:rsidR="00673082" w:rsidRPr="007B0520" w:rsidRDefault="00411CF7">
      <w:pPr>
        <w:pStyle w:val="B1"/>
      </w:pPr>
      <w:r w:rsidRPr="007B0520">
        <w:t>a)</w:t>
      </w:r>
      <w:r w:rsidRPr="007B0520">
        <w:tab/>
        <w:t>Service specific requirements in accordance with 3GPP TS 24.379 [201] clauses 13 and 14 shall be supported over the II-NNI.</w:t>
      </w:r>
    </w:p>
    <w:p w14:paraId="3AF14733" w14:textId="77777777" w:rsidR="00673082" w:rsidRPr="007B0520" w:rsidRDefault="00411CF7">
      <w:pPr>
        <w:pStyle w:val="B1"/>
      </w:pPr>
      <w:r w:rsidRPr="007B0520">
        <w:t>b)</w:t>
      </w:r>
      <w:r w:rsidRPr="007B0520">
        <w:tab/>
        <w:t>The MESSAGE request containing the "application/vnd.3gpp.mcptt-info+xml" MIME body shall be supported over the roaming II-NNI.</w:t>
      </w:r>
    </w:p>
    <w:p w14:paraId="5545556E" w14:textId="77777777" w:rsidR="00673082" w:rsidRPr="007B0520" w:rsidRDefault="00411CF7">
      <w:pPr>
        <w:pStyle w:val="B1"/>
      </w:pPr>
      <w:r w:rsidRPr="007B0520">
        <w:t>c)</w:t>
      </w:r>
      <w:r w:rsidRPr="007B0520">
        <w:tab/>
        <w:t>The MESSAGE request containing the "application/vnd.3gpp.mcptt-location-info+xml" MIME body shall be supported over the roaming II-NNI.</w:t>
      </w:r>
    </w:p>
    <w:p w14:paraId="5FEB37FF" w14:textId="77777777" w:rsidR="00673082" w:rsidRPr="007B0520" w:rsidRDefault="00411CF7">
      <w:pPr>
        <w:pStyle w:val="B1"/>
      </w:pPr>
      <w:r w:rsidRPr="007B0520">
        <w:t>d)</w:t>
      </w:r>
      <w:r w:rsidRPr="007B0520">
        <w:tab/>
        <w:t>The MESSAGE request containing the "</w:t>
      </w:r>
      <w:r w:rsidRPr="007B0520">
        <w:rPr>
          <w:rFonts w:eastAsia="SimSun"/>
        </w:rPr>
        <w:t>application/</w:t>
      </w:r>
      <w:r w:rsidRPr="007B0520">
        <w:t>vnd.3gpp.mcptt-mbms-usage-info+xml" MIME body shall be supported over the roaming II-NNI.</w:t>
      </w:r>
    </w:p>
    <w:p w14:paraId="5DD02613" w14:textId="77777777" w:rsidR="00673082" w:rsidRPr="007B0520" w:rsidRDefault="00411CF7">
      <w:pPr>
        <w:pStyle w:val="B1"/>
      </w:pPr>
      <w:r w:rsidRPr="007B0520">
        <w:t>e)</w:t>
      </w:r>
      <w:r w:rsidRPr="007B0520">
        <w:tab/>
        <w:t xml:space="preserve">The </w:t>
      </w:r>
      <w:r w:rsidRPr="007B0520">
        <w:rPr>
          <w:lang w:eastAsia="ko-KR"/>
        </w:rPr>
        <w:t>P-</w:t>
      </w:r>
      <w:r w:rsidRPr="007B0520">
        <w:rPr>
          <w:rFonts w:hint="eastAsia"/>
          <w:lang w:eastAsia="ko-KR"/>
        </w:rPr>
        <w:t>Preferred</w:t>
      </w:r>
      <w:r w:rsidRPr="007B0520">
        <w:rPr>
          <w:lang w:eastAsia="ko-KR"/>
        </w:rPr>
        <w:t>-Service</w:t>
      </w:r>
      <w:r w:rsidRPr="007B0520">
        <w:t xml:space="preserve"> header field with the value "urn:urn-7:3gpp-service.ims.icsi.mcptt" of the MESSAGE request shall be supported at the roaming II-NNI.</w:t>
      </w:r>
    </w:p>
    <w:p w14:paraId="15518B16" w14:textId="77777777" w:rsidR="00673082" w:rsidRPr="007B0520" w:rsidRDefault="00411CF7">
      <w:pPr>
        <w:pStyle w:val="B1"/>
      </w:pPr>
      <w:r w:rsidRPr="007B0520">
        <w:t>f)</w:t>
      </w:r>
      <w:r w:rsidRPr="007B0520">
        <w:tab/>
        <w:t>The "g.3gpp.mcptt" media feature tag in the Accept-Contact header field of the MESSAGE request from the home network to the visited network shall be supported at the roaming II-NNI.</w:t>
      </w:r>
    </w:p>
    <w:p w14:paraId="745178D8" w14:textId="77777777" w:rsidR="00673082" w:rsidRPr="007B0520" w:rsidRDefault="00411CF7">
      <w:pPr>
        <w:pStyle w:val="B1"/>
      </w:pPr>
      <w:r w:rsidRPr="007B0520">
        <w:t>g)</w:t>
      </w:r>
      <w:r w:rsidRPr="007B0520">
        <w:tab/>
        <w:t>The "g.3gpp.icsi-ref" media feature tag with the value "urn:urn-7:3gpp-service.ims.icsi.mcptt" in the Accept-Contact header field of the MESSAGE request shall be supported at the roaming II-NNI.</w:t>
      </w:r>
    </w:p>
    <w:p w14:paraId="7495FCF6" w14:textId="77777777" w:rsidR="00673082" w:rsidRPr="007B0520" w:rsidRDefault="00411CF7">
      <w:r w:rsidRPr="007B0520">
        <w:t xml:space="preserve">For </w:t>
      </w:r>
      <w:proofErr w:type="spellStart"/>
      <w:r w:rsidRPr="007B0520">
        <w:t>MCVideo</w:t>
      </w:r>
      <w:proofErr w:type="spellEnd"/>
      <w:r w:rsidRPr="007B0520">
        <w:t>:</w:t>
      </w:r>
    </w:p>
    <w:p w14:paraId="39166B5E" w14:textId="77777777" w:rsidR="00673082" w:rsidRPr="007B0520" w:rsidRDefault="00411CF7">
      <w:pPr>
        <w:pStyle w:val="B1"/>
        <w:overflowPunct w:val="0"/>
        <w:autoSpaceDE w:val="0"/>
        <w:autoSpaceDN w:val="0"/>
        <w:adjustRightInd w:val="0"/>
        <w:textAlignment w:val="baseline"/>
      </w:pPr>
      <w:r w:rsidRPr="007B0520">
        <w:t>a)</w:t>
      </w:r>
      <w:r w:rsidRPr="007B0520">
        <w:tab/>
        <w:t>Service specific requirements in accordance with 3GPP TS 24.281 [210] clauses 16 shall be supported over the II-NNI.</w:t>
      </w:r>
    </w:p>
    <w:p w14:paraId="2C21D4AF" w14:textId="77777777" w:rsidR="00673082" w:rsidRPr="007B0520" w:rsidRDefault="00411CF7">
      <w:pPr>
        <w:pStyle w:val="B1"/>
        <w:overflowPunct w:val="0"/>
        <w:autoSpaceDE w:val="0"/>
        <w:autoSpaceDN w:val="0"/>
        <w:adjustRightInd w:val="0"/>
        <w:textAlignment w:val="baseline"/>
      </w:pPr>
      <w:r w:rsidRPr="007B0520">
        <w:t>b)</w:t>
      </w:r>
      <w:r w:rsidRPr="007B0520">
        <w:tab/>
      </w:r>
      <w:r w:rsidRPr="007B0520">
        <w:rPr>
          <w:lang w:val="x-none"/>
        </w:rPr>
        <w:t>The</w:t>
      </w:r>
      <w:r w:rsidRPr="007B0520">
        <w:t xml:space="preserve"> MESSAGE request containing the "application/vnd.3gpp.mcvideo-info+xml" MIME body shall be supported over the roaming II-NNI.</w:t>
      </w:r>
    </w:p>
    <w:p w14:paraId="28E907C1" w14:textId="77777777" w:rsidR="00673082" w:rsidRPr="007B0520" w:rsidRDefault="00411CF7">
      <w:pPr>
        <w:pStyle w:val="B1"/>
        <w:overflowPunct w:val="0"/>
        <w:autoSpaceDE w:val="0"/>
        <w:autoSpaceDN w:val="0"/>
        <w:adjustRightInd w:val="0"/>
        <w:textAlignment w:val="baseline"/>
      </w:pPr>
      <w:r w:rsidRPr="007B0520">
        <w:t>c)</w:t>
      </w:r>
      <w:r w:rsidRPr="007B0520">
        <w:tab/>
        <w:t>The MESSAGE request containing the "application/vnd.3gpp.mcvideo-location-info+xml" MIME body shall be supported over the roaming II-NNI.</w:t>
      </w:r>
    </w:p>
    <w:p w14:paraId="0EDB4A36" w14:textId="77777777" w:rsidR="00673082" w:rsidRPr="007B0520" w:rsidRDefault="00411CF7">
      <w:pPr>
        <w:pStyle w:val="B1"/>
        <w:overflowPunct w:val="0"/>
        <w:autoSpaceDE w:val="0"/>
        <w:autoSpaceDN w:val="0"/>
        <w:adjustRightInd w:val="0"/>
        <w:textAlignment w:val="baseline"/>
      </w:pPr>
      <w:r w:rsidRPr="007B0520">
        <w:t>d)</w:t>
      </w:r>
      <w:r w:rsidRPr="007B0520">
        <w:tab/>
      </w:r>
      <w:r w:rsidRPr="007B0520">
        <w:rPr>
          <w:lang w:val="x-none"/>
        </w:rPr>
        <w:t>The</w:t>
      </w:r>
      <w:r w:rsidRPr="007B0520">
        <w:t xml:space="preserve"> MESSAGE request containing the "application/vnd.3gpp.mcvideo-mbms-usage-info+xml" MIME body shall be supported over the roaming II-NNI.</w:t>
      </w:r>
    </w:p>
    <w:p w14:paraId="0DBABDF5" w14:textId="77777777" w:rsidR="00673082" w:rsidRPr="007B0520" w:rsidRDefault="00411CF7">
      <w:pPr>
        <w:pStyle w:val="B1"/>
        <w:overflowPunct w:val="0"/>
        <w:autoSpaceDE w:val="0"/>
        <w:autoSpaceDN w:val="0"/>
        <w:adjustRightInd w:val="0"/>
        <w:textAlignment w:val="baseline"/>
      </w:pPr>
      <w:r w:rsidRPr="007B0520">
        <w:t>e)</w:t>
      </w:r>
      <w:r w:rsidRPr="007B0520">
        <w:tab/>
        <w:t>The P-Preferred-Service header field with the value "urn:urn-7:3gpp-service.ims.icsi.mcvideo" of the MESSAGE request shall be supported at the roaming II-NNI.</w:t>
      </w:r>
    </w:p>
    <w:p w14:paraId="5016064B" w14:textId="77777777" w:rsidR="00673082" w:rsidRPr="007B0520" w:rsidRDefault="00411CF7">
      <w:pPr>
        <w:pStyle w:val="B1"/>
        <w:overflowPunct w:val="0"/>
        <w:autoSpaceDE w:val="0"/>
        <w:autoSpaceDN w:val="0"/>
        <w:adjustRightInd w:val="0"/>
        <w:textAlignment w:val="baseline"/>
      </w:pPr>
      <w:r w:rsidRPr="007B0520">
        <w:t>f)</w:t>
      </w:r>
      <w:r w:rsidRPr="007B0520">
        <w:tab/>
        <w:t>The "g.3gpp.mcvideo" media feature tag in the Accept-Contact header field of the MESSAGE request from the home network to the visited network shall be supported at the roaming II-NNI.</w:t>
      </w:r>
    </w:p>
    <w:p w14:paraId="77FC3E1D" w14:textId="77777777" w:rsidR="00673082" w:rsidRPr="007B0520" w:rsidRDefault="00411CF7">
      <w:pPr>
        <w:pStyle w:val="B1"/>
        <w:overflowPunct w:val="0"/>
        <w:autoSpaceDE w:val="0"/>
        <w:autoSpaceDN w:val="0"/>
        <w:adjustRightInd w:val="0"/>
        <w:textAlignment w:val="baseline"/>
      </w:pPr>
      <w:r w:rsidRPr="007B0520">
        <w:t>g)</w:t>
      </w:r>
      <w:r w:rsidRPr="007B0520">
        <w:tab/>
        <w:t>The "g.3gpp.icsi-ref" media feature tag with the value "urn:urn-7:3gpp-service.ims.icsi.mcvideo" in the Accept-Contact header field of the MESSAGE request shall be supported at the roaming II-NNI.</w:t>
      </w:r>
    </w:p>
    <w:p w14:paraId="22E7DAB2" w14:textId="77777777" w:rsidR="00673082" w:rsidRPr="007B0520" w:rsidRDefault="00411CF7">
      <w:pPr>
        <w:pStyle w:val="Heading3"/>
      </w:pPr>
      <w:bookmarkStart w:id="1627" w:name="_Toc27994548"/>
      <w:bookmarkStart w:id="1628" w:name="_Toc36035079"/>
      <w:bookmarkStart w:id="1629" w:name="_Toc44588667"/>
      <w:bookmarkStart w:id="1630" w:name="_Toc45131877"/>
      <w:bookmarkStart w:id="1631" w:name="_Toc51748098"/>
      <w:bookmarkStart w:id="1632" w:name="_Toc51748315"/>
      <w:bookmarkStart w:id="1633" w:name="_Toc59014594"/>
      <w:bookmarkStart w:id="1634" w:name="_Toc68165227"/>
      <w:bookmarkStart w:id="1635" w:name="_Toc209270744"/>
      <w:r w:rsidRPr="007B0520">
        <w:t>28.2.3</w:t>
      </w:r>
      <w:r w:rsidRPr="007B0520">
        <w:tab/>
        <w:t>Affiliation procedure</w:t>
      </w:r>
      <w:bookmarkEnd w:id="1627"/>
      <w:bookmarkEnd w:id="1628"/>
      <w:bookmarkEnd w:id="1629"/>
      <w:bookmarkEnd w:id="1630"/>
      <w:bookmarkEnd w:id="1631"/>
      <w:bookmarkEnd w:id="1632"/>
      <w:bookmarkEnd w:id="1633"/>
      <w:bookmarkEnd w:id="1634"/>
      <w:bookmarkEnd w:id="1635"/>
    </w:p>
    <w:p w14:paraId="33BD9164" w14:textId="77777777" w:rsidR="00673082" w:rsidRPr="007B0520" w:rsidRDefault="00411CF7">
      <w:pPr>
        <w:pStyle w:val="Heading4"/>
      </w:pPr>
      <w:bookmarkStart w:id="1636" w:name="_Toc27994549"/>
      <w:bookmarkStart w:id="1637" w:name="_Toc36035080"/>
      <w:bookmarkStart w:id="1638" w:name="_Toc44588668"/>
      <w:bookmarkStart w:id="1639" w:name="_Toc45131878"/>
      <w:bookmarkStart w:id="1640" w:name="_Toc51748099"/>
      <w:bookmarkStart w:id="1641" w:name="_Toc51748316"/>
      <w:bookmarkStart w:id="1642" w:name="_Toc59014595"/>
      <w:bookmarkStart w:id="1643" w:name="_Toc68165228"/>
      <w:bookmarkStart w:id="1644" w:name="_Toc209270745"/>
      <w:r w:rsidRPr="007B0520">
        <w:t>28.2.3.1</w:t>
      </w:r>
      <w:r w:rsidRPr="007B0520">
        <w:tab/>
        <w:t>General</w:t>
      </w:r>
      <w:bookmarkEnd w:id="1636"/>
      <w:bookmarkEnd w:id="1637"/>
      <w:bookmarkEnd w:id="1638"/>
      <w:bookmarkEnd w:id="1639"/>
      <w:bookmarkEnd w:id="1640"/>
      <w:bookmarkEnd w:id="1641"/>
      <w:bookmarkEnd w:id="1642"/>
      <w:bookmarkEnd w:id="1643"/>
      <w:bookmarkEnd w:id="1644"/>
    </w:p>
    <w:p w14:paraId="0A7F820C" w14:textId="77777777" w:rsidR="00673082" w:rsidRPr="007B0520" w:rsidRDefault="00411CF7">
      <w:r w:rsidRPr="007B0520">
        <w:t>The affiliation consists of two procedures. One mandatory mode procedure and one negotiated mode procedure.</w:t>
      </w:r>
    </w:p>
    <w:p w14:paraId="58ACBC3B" w14:textId="77777777" w:rsidR="00673082" w:rsidRPr="007B0520" w:rsidRDefault="00411CF7">
      <w:r w:rsidRPr="007B0520">
        <w:t>Both procedures shall be supported over the II-NNI.</w:t>
      </w:r>
    </w:p>
    <w:p w14:paraId="75BE1446" w14:textId="77777777" w:rsidR="00673082" w:rsidRPr="007B0520" w:rsidRDefault="00411CF7">
      <w:pPr>
        <w:pStyle w:val="Heading4"/>
      </w:pPr>
      <w:bookmarkStart w:id="1645" w:name="_Toc27994550"/>
      <w:bookmarkStart w:id="1646" w:name="_Toc36035081"/>
      <w:bookmarkStart w:id="1647" w:name="_Toc44588669"/>
      <w:bookmarkStart w:id="1648" w:name="_Toc45131879"/>
      <w:bookmarkStart w:id="1649" w:name="_Toc51748100"/>
      <w:bookmarkStart w:id="1650" w:name="_Toc51748317"/>
      <w:bookmarkStart w:id="1651" w:name="_Toc59014596"/>
      <w:bookmarkStart w:id="1652" w:name="_Toc68165229"/>
      <w:bookmarkStart w:id="1653" w:name="_Toc209270746"/>
      <w:r w:rsidRPr="007B0520">
        <w:t>28.2.3.2</w:t>
      </w:r>
      <w:r w:rsidRPr="007B0520">
        <w:tab/>
        <w:t>Mandatory mode</w:t>
      </w:r>
      <w:bookmarkEnd w:id="1645"/>
      <w:bookmarkEnd w:id="1646"/>
      <w:bookmarkEnd w:id="1647"/>
      <w:bookmarkEnd w:id="1648"/>
      <w:bookmarkEnd w:id="1649"/>
      <w:bookmarkEnd w:id="1650"/>
      <w:bookmarkEnd w:id="1651"/>
      <w:bookmarkEnd w:id="1652"/>
      <w:bookmarkEnd w:id="1653"/>
    </w:p>
    <w:p w14:paraId="181CB067"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FA81358" w14:textId="77777777" w:rsidR="00673082" w:rsidRPr="007B0520" w:rsidRDefault="00411CF7">
      <w:pPr>
        <w:rPr>
          <w:lang w:val="en-US"/>
        </w:rPr>
      </w:pPr>
      <w:r w:rsidRPr="007B0520">
        <w:rPr>
          <w:lang w:val="en-US"/>
        </w:rPr>
        <w:t>The SIP PUBLISH request including:</w:t>
      </w:r>
    </w:p>
    <w:p w14:paraId="0DFAEC17"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6E3FEF04"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 xml:space="preserve">vnd.3gpp.mcptt-info+xml" for MCPTT, "application/vnd.3gpp.mcvideo-info+xml" for </w:t>
      </w:r>
      <w:proofErr w:type="spellStart"/>
      <w:r w:rsidRPr="007B0520">
        <w:t>MCVideo</w:t>
      </w:r>
      <w:proofErr w:type="spellEnd"/>
      <w:r w:rsidRPr="007B0520">
        <w:rPr>
          <w:lang w:val="en-US"/>
        </w:rPr>
        <w:t xml:space="preserve"> </w:t>
      </w:r>
      <w:r w:rsidRPr="007B0520">
        <w:t xml:space="preserve">or "application/vnd.3gpp.mcdata-info+xml" for </w:t>
      </w:r>
      <w:proofErr w:type="spellStart"/>
      <w:r w:rsidRPr="007B0520">
        <w:t>MCData</w:t>
      </w:r>
      <w:proofErr w:type="spellEnd"/>
      <w:r w:rsidRPr="007B0520">
        <w:rPr>
          <w:lang w:eastAsia="ko-KR"/>
        </w:rPr>
        <w:t xml:space="preserve"> MIME body; and</w:t>
      </w:r>
    </w:p>
    <w:p w14:paraId="25C1634B" w14:textId="77777777" w:rsidR="00673082" w:rsidRPr="007B0520" w:rsidRDefault="00411CF7">
      <w:pPr>
        <w:pStyle w:val="B1"/>
        <w:rPr>
          <w:rFonts w:eastAsia="SimSun"/>
        </w:rPr>
      </w:pPr>
      <w:r w:rsidRPr="007B0520">
        <w:rPr>
          <w:lang w:eastAsia="ko-KR"/>
        </w:rPr>
        <w:t>3)</w:t>
      </w:r>
      <w:r w:rsidRPr="007B0520">
        <w:rPr>
          <w:lang w:eastAsia="ko-KR"/>
        </w:rPr>
        <w:tab/>
      </w:r>
      <w:r w:rsidRPr="007B0520">
        <w:rPr>
          <w:lang w:val="en-US"/>
        </w:rPr>
        <w:t>an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070AEB06" w14:textId="77777777" w:rsidR="00673082" w:rsidRPr="007B0520" w:rsidRDefault="00411CF7">
      <w:r w:rsidRPr="007B0520">
        <w:rPr>
          <w:lang w:val="en-US"/>
        </w:rPr>
        <w:t>shall be supported at the II-NNI.</w:t>
      </w:r>
    </w:p>
    <w:p w14:paraId="48E6F030" w14:textId="77777777" w:rsidR="00673082" w:rsidRPr="007B0520" w:rsidRDefault="00411CF7">
      <w:pPr>
        <w:rPr>
          <w:lang w:val="en-US"/>
        </w:rPr>
      </w:pPr>
      <w:r w:rsidRPr="007B0520">
        <w:rPr>
          <w:lang w:val="en-US"/>
        </w:rPr>
        <w:t>A SUBSCRIBE request including:</w:t>
      </w:r>
    </w:p>
    <w:p w14:paraId="5E994551"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39051323"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 xml:space="preserve">vnd.3gpp.mcptt-info+xml" for MCPTT or "application/vnd.3gpp.mcvideo-info+xml" for </w:t>
      </w:r>
      <w:proofErr w:type="spellStart"/>
      <w:r w:rsidRPr="007B0520">
        <w:t>MCVideo</w:t>
      </w:r>
      <w:proofErr w:type="spellEnd"/>
      <w:r w:rsidRPr="007B0520">
        <w:rPr>
          <w:lang w:val="en-US"/>
        </w:rPr>
        <w:t xml:space="preserve"> </w:t>
      </w:r>
      <w:r w:rsidRPr="007B0520">
        <w:t xml:space="preserve">or "application/vnd.3gpp.mcdata-info+xml" for </w:t>
      </w:r>
      <w:proofErr w:type="spellStart"/>
      <w:r w:rsidRPr="007B0520">
        <w:t>MCData</w:t>
      </w:r>
      <w:proofErr w:type="spellEnd"/>
      <w:r w:rsidRPr="007B0520">
        <w:t xml:space="preserve"> </w:t>
      </w:r>
      <w:r w:rsidRPr="007B0520">
        <w:rPr>
          <w:lang w:eastAsia="ko-KR"/>
        </w:rPr>
        <w:t>MIME body;</w:t>
      </w:r>
    </w:p>
    <w:p w14:paraId="12BBEFF9" w14:textId="77777777" w:rsidR="00673082" w:rsidRPr="007B0520" w:rsidRDefault="00411CF7">
      <w:pPr>
        <w:pStyle w:val="B1"/>
        <w:rPr>
          <w:rFonts w:eastAsia="SimSun"/>
          <w:lang w:val="en-US"/>
        </w:rPr>
      </w:pPr>
      <w:r w:rsidRPr="007B0520">
        <w:rPr>
          <w:lang w:eastAsia="ko-KR"/>
        </w:rPr>
        <w:t>3)</w:t>
      </w:r>
      <w:r w:rsidRPr="007B0520">
        <w:rPr>
          <w:lang w:eastAsia="ko-KR"/>
        </w:rPr>
        <w:tab/>
        <w:t>an Accept header field containing the "</w:t>
      </w:r>
      <w:r w:rsidRPr="007B0520">
        <w:rPr>
          <w:rFonts w:eastAsia="SimSun"/>
          <w:lang w:val="en-US"/>
        </w:rPr>
        <w:t>application/</w:t>
      </w:r>
      <w:proofErr w:type="spellStart"/>
      <w:r w:rsidRPr="007B0520">
        <w:rPr>
          <w:rFonts w:eastAsia="SimSun"/>
          <w:lang w:val="en-US"/>
        </w:rPr>
        <w:t>pidf+xml</w:t>
      </w:r>
      <w:proofErr w:type="spellEnd"/>
      <w:r w:rsidRPr="007B0520">
        <w:rPr>
          <w:rFonts w:eastAsia="SimSun"/>
          <w:lang w:val="en-US"/>
        </w:rPr>
        <w:t>" MIME type; and</w:t>
      </w:r>
    </w:p>
    <w:p w14:paraId="4EF1D728" w14:textId="77777777" w:rsidR="00673082" w:rsidRPr="007B0520" w:rsidRDefault="00411CF7">
      <w:pPr>
        <w:pStyle w:val="B1"/>
        <w:rPr>
          <w:rFonts w:eastAsia="SimSun"/>
          <w:lang w:val="en-US"/>
        </w:rPr>
      </w:pPr>
      <w:r w:rsidRPr="007B0520">
        <w:rPr>
          <w:rFonts w:eastAsia="SimSun"/>
          <w:lang w:val="en-US"/>
        </w:rPr>
        <w:t>4)</w:t>
      </w:r>
      <w:r w:rsidRPr="007B0520">
        <w:rPr>
          <w:rFonts w:eastAsia="SimSun"/>
          <w:lang w:val="en-US"/>
        </w:rPr>
        <w:tab/>
        <w:t>an "application/</w:t>
      </w:r>
      <w:proofErr w:type="spellStart"/>
      <w:r w:rsidRPr="007B0520">
        <w:rPr>
          <w:rFonts w:eastAsia="SimSun"/>
          <w:lang w:val="en-US"/>
        </w:rPr>
        <w:t>simple-filter+xml</w:t>
      </w:r>
      <w:proofErr w:type="spellEnd"/>
      <w:r w:rsidRPr="007B0520">
        <w:rPr>
          <w:rFonts w:eastAsia="SimSun"/>
          <w:lang w:val="en-US"/>
        </w:rPr>
        <w:t xml:space="preserve">" MIME body according to </w:t>
      </w:r>
      <w:r w:rsidRPr="007B0520">
        <w:t>IETF RFC 4661 [176]</w:t>
      </w:r>
      <w:r w:rsidRPr="007B0520">
        <w:rPr>
          <w:rFonts w:eastAsia="SimSun"/>
          <w:lang w:val="en-US"/>
        </w:rPr>
        <w:t>;</w:t>
      </w:r>
    </w:p>
    <w:p w14:paraId="2ED8001C" w14:textId="77777777" w:rsidR="00673082" w:rsidRPr="007B0520" w:rsidRDefault="00411CF7">
      <w:pPr>
        <w:rPr>
          <w:rFonts w:eastAsia="SimSun"/>
          <w:lang w:val="en-US"/>
        </w:rPr>
      </w:pPr>
      <w:r w:rsidRPr="007B0520">
        <w:rPr>
          <w:rFonts w:eastAsia="SimSun"/>
          <w:lang w:val="en-US"/>
        </w:rPr>
        <w:t xml:space="preserve">shall be </w:t>
      </w:r>
      <w:r w:rsidRPr="007B0520">
        <w:rPr>
          <w:rFonts w:eastAsia="Times New Roman"/>
          <w:lang w:val="en-US"/>
        </w:rPr>
        <w:t>supported</w:t>
      </w:r>
      <w:r w:rsidRPr="007B0520">
        <w:rPr>
          <w:rFonts w:eastAsia="SimSun"/>
          <w:lang w:val="en-US"/>
        </w:rPr>
        <w:t xml:space="preserve"> at the II-NNI.</w:t>
      </w:r>
    </w:p>
    <w:p w14:paraId="2F88FF33" w14:textId="77777777" w:rsidR="00673082" w:rsidRPr="007B0520" w:rsidRDefault="00411CF7">
      <w:pPr>
        <w:rPr>
          <w:lang w:val="en-US"/>
        </w:rPr>
      </w:pPr>
      <w:r w:rsidRPr="007B0520">
        <w:rPr>
          <w:lang w:val="en-US"/>
        </w:rPr>
        <w:t>An NOTIFY request including:</w:t>
      </w:r>
    </w:p>
    <w:p w14:paraId="35B316E1" w14:textId="77777777" w:rsidR="00673082" w:rsidRPr="007B0520" w:rsidRDefault="00411CF7">
      <w:pPr>
        <w:pStyle w:val="B1"/>
        <w:rPr>
          <w:lang w:val="en-US"/>
        </w:rPr>
      </w:pPr>
      <w:r w:rsidRPr="007B0520">
        <w:rPr>
          <w:lang w:val="en-US"/>
        </w:rPr>
        <w:t>1)</w:t>
      </w:r>
      <w:r w:rsidRPr="007B0520">
        <w:rPr>
          <w:lang w:val="en-US"/>
        </w:rPr>
        <w:tab/>
        <w:t>an Event header field set to the value "presence"; and</w:t>
      </w:r>
    </w:p>
    <w:p w14:paraId="328176ED" w14:textId="77777777" w:rsidR="00673082" w:rsidRPr="007B0520" w:rsidRDefault="00411CF7">
      <w:pPr>
        <w:pStyle w:val="B1"/>
        <w:rPr>
          <w:lang w:val="en-US"/>
        </w:rPr>
      </w:pPr>
      <w:r w:rsidRPr="007B0520">
        <w:rPr>
          <w:lang w:val="en-US"/>
        </w:rPr>
        <w:t>2)</w:t>
      </w:r>
      <w:r w:rsidRPr="007B0520">
        <w:rPr>
          <w:lang w:val="en-US"/>
        </w:rPr>
        <w:tab/>
        <w:t>an "</w:t>
      </w:r>
      <w:r w:rsidRPr="007B0520">
        <w:rPr>
          <w:rFonts w:eastAsia="Times New Roman"/>
          <w:lang w:val="en-US"/>
        </w:rPr>
        <w:t>application</w:t>
      </w:r>
      <w:r w:rsidRPr="007B0520">
        <w:rPr>
          <w:rFonts w:eastAsia="SimSun"/>
        </w:rPr>
        <w:t>/</w:t>
      </w:r>
      <w:proofErr w:type="spellStart"/>
      <w:r w:rsidRPr="007B0520">
        <w:rPr>
          <w:rFonts w:eastAsia="SimSun"/>
        </w:rPr>
        <w:t>pidf</w:t>
      </w:r>
      <w:proofErr w:type="spellEnd"/>
      <w:r w:rsidRPr="007B0520">
        <w:rPr>
          <w:rFonts w:eastAsia="SimSun"/>
        </w:rPr>
        <w:t>+</w:t>
      </w:r>
      <w:r w:rsidRPr="007B0520">
        <w:rPr>
          <w:rFonts w:eastAsia="Times New Roman"/>
          <w:lang w:val="en-US"/>
        </w:rPr>
        <w:t>xml</w:t>
      </w:r>
      <w:r w:rsidRPr="007B0520">
        <w:rPr>
          <w:rFonts w:eastAsia="SimSun"/>
        </w:rPr>
        <w:t>" MIME body</w:t>
      </w:r>
      <w:r w:rsidRPr="007B0520">
        <w:rPr>
          <w:lang w:val="en-US"/>
        </w:rPr>
        <w:t xml:space="preserve"> </w:t>
      </w:r>
    </w:p>
    <w:p w14:paraId="2BBC3CFD" w14:textId="77777777" w:rsidR="00673082" w:rsidRPr="007B0520" w:rsidRDefault="00411CF7">
      <w:pPr>
        <w:rPr>
          <w:rFonts w:eastAsia="SimSun"/>
        </w:rPr>
      </w:pPr>
      <w:r w:rsidRPr="007B0520">
        <w:rPr>
          <w:lang w:val="en-US"/>
        </w:rPr>
        <w:t>shall be supported</w:t>
      </w:r>
      <w:r w:rsidRPr="007B0520">
        <w:rPr>
          <w:rFonts w:eastAsia="SimSun"/>
        </w:rPr>
        <w:t xml:space="preserve"> at the II-NNI.</w:t>
      </w:r>
    </w:p>
    <w:p w14:paraId="6F7C760C" w14:textId="77777777" w:rsidR="00673082" w:rsidRPr="007B0520" w:rsidRDefault="00411CF7">
      <w:pPr>
        <w:pStyle w:val="Heading4"/>
        <w:rPr>
          <w:lang w:val="en-US"/>
        </w:rPr>
      </w:pPr>
      <w:bookmarkStart w:id="1654" w:name="_Toc27994551"/>
      <w:bookmarkStart w:id="1655" w:name="_Toc36035082"/>
      <w:bookmarkStart w:id="1656" w:name="_Toc44588670"/>
      <w:bookmarkStart w:id="1657" w:name="_Toc45131880"/>
      <w:bookmarkStart w:id="1658" w:name="_Toc51748101"/>
      <w:bookmarkStart w:id="1659" w:name="_Toc51748318"/>
      <w:bookmarkStart w:id="1660" w:name="_Toc59014597"/>
      <w:bookmarkStart w:id="1661" w:name="_Toc68165230"/>
      <w:bookmarkStart w:id="1662" w:name="_Toc209270747"/>
      <w:r w:rsidRPr="007B0520">
        <w:t>28.2.3.3</w:t>
      </w:r>
      <w:r w:rsidRPr="007B0520">
        <w:tab/>
      </w:r>
      <w:r w:rsidRPr="007B0520">
        <w:rPr>
          <w:lang w:val="en-US"/>
        </w:rPr>
        <w:t>Negotiated mode</w:t>
      </w:r>
      <w:bookmarkEnd w:id="1654"/>
      <w:bookmarkEnd w:id="1655"/>
      <w:bookmarkEnd w:id="1656"/>
      <w:bookmarkEnd w:id="1657"/>
      <w:bookmarkEnd w:id="1658"/>
      <w:bookmarkEnd w:id="1659"/>
      <w:bookmarkEnd w:id="1660"/>
      <w:bookmarkEnd w:id="1661"/>
      <w:bookmarkEnd w:id="1662"/>
    </w:p>
    <w:p w14:paraId="14C996C9"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4AA4A34" w14:textId="77777777" w:rsidR="00673082" w:rsidRPr="007B0520" w:rsidRDefault="00411CF7">
      <w:pPr>
        <w:rPr>
          <w:lang w:val="en-US"/>
        </w:rPr>
      </w:pPr>
      <w:r w:rsidRPr="007B0520">
        <w:rPr>
          <w:lang w:val="en-US"/>
        </w:rPr>
        <w:t>A MESSAGE request including:</w:t>
      </w:r>
    </w:p>
    <w:p w14:paraId="63ED74AC" w14:textId="77777777" w:rsidR="00673082" w:rsidRPr="007B0520" w:rsidRDefault="00411CF7">
      <w:pPr>
        <w:pStyle w:val="B1"/>
        <w:rPr>
          <w:lang w:eastAsia="sv-SE"/>
        </w:rPr>
      </w:pPr>
      <w:r w:rsidRPr="007B0520">
        <w:rPr>
          <w:lang w:val="en-US"/>
        </w:rPr>
        <w:t>1)</w:t>
      </w:r>
      <w:r w:rsidRPr="007B0520">
        <w:rPr>
          <w:lang w:val="en-US"/>
        </w:rPr>
        <w:tab/>
        <w:t>an "application/vnd.3gpp.</w:t>
      </w:r>
      <w:proofErr w:type="spellStart"/>
      <w:r w:rsidRPr="007B0520">
        <w:rPr>
          <w:lang w:eastAsia="sv-SE"/>
        </w:rPr>
        <w:t>mcptt-info+xml</w:t>
      </w:r>
      <w:proofErr w:type="spellEnd"/>
      <w:r w:rsidRPr="007B0520">
        <w:rPr>
          <w:lang w:eastAsia="sv-SE"/>
        </w:rPr>
        <w:t>"</w:t>
      </w:r>
      <w:r w:rsidRPr="007B0520">
        <w:t xml:space="preserve"> for MCPTT, "application/vnd.3gpp.mcvideo-info+xml" for </w:t>
      </w:r>
      <w:proofErr w:type="spellStart"/>
      <w:r w:rsidRPr="007B0520">
        <w:t>MCVideo</w:t>
      </w:r>
      <w:proofErr w:type="spellEnd"/>
      <w:r w:rsidRPr="007B0520">
        <w:rPr>
          <w:lang w:eastAsia="sv-SE"/>
        </w:rPr>
        <w:t xml:space="preserve"> </w:t>
      </w:r>
      <w:r w:rsidRPr="007B0520">
        <w:t xml:space="preserve">or "application/vnd.3gpp.mcdata-info+xml" for </w:t>
      </w:r>
      <w:proofErr w:type="spellStart"/>
      <w:r w:rsidRPr="007B0520">
        <w:t>MCData</w:t>
      </w:r>
      <w:proofErr w:type="spellEnd"/>
      <w:r w:rsidRPr="007B0520">
        <w:rPr>
          <w:lang w:eastAsia="sv-SE"/>
        </w:rPr>
        <w:t xml:space="preserve"> MIME body; and</w:t>
      </w:r>
    </w:p>
    <w:p w14:paraId="27A1C4C6" w14:textId="77777777" w:rsidR="00673082" w:rsidRPr="007B0520" w:rsidRDefault="00411CF7">
      <w:pPr>
        <w:pStyle w:val="B1"/>
        <w:rPr>
          <w:lang w:val="en-US" w:eastAsia="sv-SE"/>
        </w:rPr>
      </w:pPr>
      <w:r w:rsidRPr="007B0520">
        <w:rPr>
          <w:lang w:eastAsia="sv-SE"/>
        </w:rPr>
        <w:t>2)</w:t>
      </w:r>
      <w:r w:rsidRPr="007B0520">
        <w:rPr>
          <w:lang w:eastAsia="sv-SE"/>
        </w:rPr>
        <w:tab/>
        <w:t>an "application/vnd.3gpp.mcptt-affiliation-command</w:t>
      </w:r>
      <w:r w:rsidRPr="007B0520">
        <w:rPr>
          <w:lang w:val="en-US" w:eastAsia="sv-SE"/>
        </w:rPr>
        <w:t>+xml" for MCPTT,</w:t>
      </w:r>
      <w:r w:rsidRPr="007B0520">
        <w:rPr>
          <w:lang w:val="en-US"/>
        </w:rPr>
        <w:t xml:space="preserve"> "application/vnd.3gpp.mcvideo-affiliation-command+xml" for </w:t>
      </w:r>
      <w:proofErr w:type="spellStart"/>
      <w:r w:rsidRPr="007B0520">
        <w:rPr>
          <w:lang w:val="en-US"/>
        </w:rPr>
        <w:t>MCVideo</w:t>
      </w:r>
      <w:proofErr w:type="spellEnd"/>
      <w:r w:rsidRPr="007B0520">
        <w:rPr>
          <w:lang w:val="en-US" w:eastAsia="sv-SE"/>
        </w:rPr>
        <w:t xml:space="preserve"> </w:t>
      </w:r>
      <w:r w:rsidRPr="007B0520">
        <w:rPr>
          <w:lang w:val="en-US"/>
        </w:rPr>
        <w:t xml:space="preserve">or "application/vnd.3gpp.mcdata-affiliation-command+xml" for </w:t>
      </w:r>
      <w:proofErr w:type="spellStart"/>
      <w:r w:rsidRPr="007B0520">
        <w:rPr>
          <w:lang w:val="en-US"/>
        </w:rPr>
        <w:t>MCData</w:t>
      </w:r>
      <w:proofErr w:type="spellEnd"/>
      <w:r w:rsidRPr="007B0520">
        <w:rPr>
          <w:lang w:val="en-US" w:eastAsia="sv-SE"/>
        </w:rPr>
        <w:t xml:space="preserve"> MIME body;</w:t>
      </w:r>
    </w:p>
    <w:p w14:paraId="0406B50D" w14:textId="77777777" w:rsidR="00673082" w:rsidRPr="007B0520" w:rsidRDefault="00411CF7">
      <w:pPr>
        <w:rPr>
          <w:lang w:val="en-US"/>
        </w:rPr>
      </w:pPr>
      <w:r w:rsidRPr="007B0520">
        <w:rPr>
          <w:lang w:val="en-US"/>
        </w:rPr>
        <w:t>shall be supported at the II-NNI.</w:t>
      </w:r>
    </w:p>
    <w:p w14:paraId="105C7464" w14:textId="77777777" w:rsidR="00673082" w:rsidRPr="007B0520" w:rsidRDefault="00411CF7">
      <w:pPr>
        <w:pStyle w:val="Heading3"/>
      </w:pPr>
      <w:bookmarkStart w:id="1663" w:name="_Toc27994552"/>
      <w:bookmarkStart w:id="1664" w:name="_Toc36035083"/>
      <w:bookmarkStart w:id="1665" w:name="_Toc44588671"/>
      <w:bookmarkStart w:id="1666" w:name="_Toc45131881"/>
      <w:bookmarkStart w:id="1667" w:name="_Toc51748102"/>
      <w:bookmarkStart w:id="1668" w:name="_Toc51748319"/>
      <w:bookmarkStart w:id="1669" w:name="_Toc59014598"/>
      <w:bookmarkStart w:id="1670" w:name="_Toc68165231"/>
      <w:bookmarkStart w:id="1671" w:name="_Toc209270748"/>
      <w:r w:rsidRPr="007B0520">
        <w:t>28.2.4</w:t>
      </w:r>
      <w:r w:rsidRPr="007B0520">
        <w:tab/>
        <w:t>Conference event package subscription</w:t>
      </w:r>
      <w:bookmarkEnd w:id="1663"/>
      <w:bookmarkEnd w:id="1664"/>
      <w:bookmarkEnd w:id="1665"/>
      <w:bookmarkEnd w:id="1666"/>
      <w:bookmarkEnd w:id="1667"/>
      <w:bookmarkEnd w:id="1668"/>
      <w:bookmarkEnd w:id="1669"/>
      <w:bookmarkEnd w:id="1670"/>
      <w:bookmarkEnd w:id="1671"/>
    </w:p>
    <w:p w14:paraId="45E9CA70" w14:textId="77777777" w:rsidR="00673082" w:rsidRPr="007B0520" w:rsidRDefault="00411CF7">
      <w:r w:rsidRPr="007B0520">
        <w:t>Service specific requirements in accordance with 3GPP TS 24.379 [201] clause 10.1.3 shall be supported over the II-NNI.</w:t>
      </w:r>
    </w:p>
    <w:p w14:paraId="350807AD" w14:textId="77777777" w:rsidR="00673082" w:rsidRPr="007B0520" w:rsidRDefault="00411CF7">
      <w:r w:rsidRPr="007B0520">
        <w:t>The SUBSCRIBE request including:</w:t>
      </w:r>
    </w:p>
    <w:p w14:paraId="101B3B49" w14:textId="77777777" w:rsidR="00673082" w:rsidRPr="007B0520" w:rsidRDefault="00411CF7">
      <w:pPr>
        <w:pStyle w:val="B1"/>
      </w:pPr>
      <w:r w:rsidRPr="007B0520">
        <w:t>1)</w:t>
      </w:r>
      <w:r w:rsidRPr="007B0520">
        <w:tab/>
        <w:t>a "conference" event package name in the Event header field;</w:t>
      </w:r>
    </w:p>
    <w:p w14:paraId="7FBE2546" w14:textId="77777777" w:rsidR="00673082" w:rsidRPr="007B0520" w:rsidRDefault="00411CF7">
      <w:pPr>
        <w:pStyle w:val="B1"/>
        <w:rPr>
          <w:lang w:val="en-US" w:eastAsia="ko-KR"/>
        </w:rPr>
      </w:pPr>
      <w:r w:rsidRPr="007B0520">
        <w:rPr>
          <w:lang w:eastAsia="ko-KR"/>
        </w:rPr>
        <w:t>2)</w:t>
      </w:r>
      <w:r w:rsidRPr="007B0520">
        <w:rPr>
          <w:lang w:eastAsia="ko-KR"/>
        </w:rPr>
        <w:tab/>
        <w:t>an Accept header field containing the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MIME type; and</w:t>
      </w:r>
    </w:p>
    <w:p w14:paraId="3CA8F2C1" w14:textId="77777777" w:rsidR="00673082" w:rsidRPr="007B0520" w:rsidRDefault="00411CF7">
      <w:pPr>
        <w:pStyle w:val="B1"/>
        <w:rPr>
          <w:lang w:val="en-US" w:eastAsia="ko-KR"/>
        </w:rPr>
      </w:pPr>
      <w:r w:rsidRPr="007B0520">
        <w:rPr>
          <w:lang w:val="en-US"/>
        </w:rPr>
        <w:t>3)</w:t>
      </w:r>
      <w:r w:rsidRPr="007B0520">
        <w:rPr>
          <w:lang w:val="en-US"/>
        </w:rPr>
        <w:tab/>
        <w:t xml:space="preserve">an "application/vnd.3gpp.mcptt-info+xml" for MCPTT or "application/vnd.3gpp.mcvideo-info+xml" for </w:t>
      </w:r>
      <w:proofErr w:type="spellStart"/>
      <w:r w:rsidRPr="007B0520">
        <w:rPr>
          <w:lang w:val="en-US"/>
        </w:rPr>
        <w:t>MCVideo</w:t>
      </w:r>
      <w:proofErr w:type="spellEnd"/>
      <w:r w:rsidRPr="007B0520">
        <w:rPr>
          <w:lang w:val="en-US"/>
        </w:rPr>
        <w:t xml:space="preserve"> MIME body</w:t>
      </w:r>
      <w:r w:rsidRPr="007B0520">
        <w:rPr>
          <w:lang w:val="en-US" w:eastAsia="ko-KR"/>
        </w:rPr>
        <w:t>;</w:t>
      </w:r>
    </w:p>
    <w:p w14:paraId="3875A790" w14:textId="77777777" w:rsidR="00673082" w:rsidRPr="007B0520" w:rsidRDefault="00411CF7">
      <w:r w:rsidRPr="007B0520">
        <w:t>shall be supported at the II-NNI.</w:t>
      </w:r>
    </w:p>
    <w:p w14:paraId="14AA03CD" w14:textId="77777777" w:rsidR="00673082" w:rsidRPr="007B0520" w:rsidRDefault="00411CF7">
      <w:r w:rsidRPr="007B0520">
        <w:t>The NOTIFY request including:</w:t>
      </w:r>
    </w:p>
    <w:p w14:paraId="596083B2" w14:textId="77777777" w:rsidR="00673082" w:rsidRPr="007B0520" w:rsidRDefault="00411CF7">
      <w:pPr>
        <w:pStyle w:val="B1"/>
      </w:pPr>
      <w:r w:rsidRPr="007B0520">
        <w:t>1)</w:t>
      </w:r>
      <w:r w:rsidRPr="007B0520">
        <w:tab/>
        <w:t>the "conference" event package name in the Event header field;</w:t>
      </w:r>
    </w:p>
    <w:p w14:paraId="66A934A7" w14:textId="77777777" w:rsidR="00673082" w:rsidRPr="007B0520" w:rsidRDefault="00411CF7">
      <w:pPr>
        <w:pStyle w:val="B1"/>
      </w:pPr>
      <w:r w:rsidRPr="007B0520">
        <w:t>2)</w:t>
      </w:r>
      <w:r w:rsidRPr="007B0520">
        <w:tab/>
        <w:t>the Content-Type header field with the value "multipart/mixed";</w:t>
      </w:r>
    </w:p>
    <w:p w14:paraId="0455E794" w14:textId="77777777" w:rsidR="00673082" w:rsidRPr="007B0520" w:rsidRDefault="00411CF7">
      <w:pPr>
        <w:pStyle w:val="B1"/>
      </w:pPr>
      <w:r w:rsidRPr="007B0520">
        <w:t>3)</w:t>
      </w:r>
      <w:r w:rsidRPr="007B0520">
        <w:tab/>
        <w:t xml:space="preserve">an "application/vnd.3gpp.mcptt-info+xml" for MCPTT </w:t>
      </w:r>
      <w:r w:rsidRPr="007B0520">
        <w:rPr>
          <w:lang w:val="en-US"/>
        </w:rPr>
        <w:t xml:space="preserve">or "application/vnd.3gpp.mcvideo-info+xml" for </w:t>
      </w:r>
      <w:proofErr w:type="spellStart"/>
      <w:r w:rsidRPr="007B0520">
        <w:rPr>
          <w:lang w:val="en-US"/>
        </w:rPr>
        <w:t>MCVideo</w:t>
      </w:r>
      <w:proofErr w:type="spellEnd"/>
      <w:r w:rsidRPr="007B0520">
        <w:t xml:space="preserve"> MIME body; and</w:t>
      </w:r>
    </w:p>
    <w:p w14:paraId="6EA1C45F" w14:textId="77777777" w:rsidR="00673082" w:rsidRPr="007B0520" w:rsidRDefault="00411CF7">
      <w:pPr>
        <w:pStyle w:val="B1"/>
        <w:rPr>
          <w:lang w:eastAsia="ko-KR"/>
        </w:rPr>
      </w:pPr>
      <w:r w:rsidRPr="007B0520">
        <w:t>4)</w:t>
      </w:r>
      <w:r w:rsidRPr="007B0520">
        <w:tab/>
        <w:t>an "application/</w:t>
      </w:r>
      <w:proofErr w:type="spellStart"/>
      <w:r w:rsidRPr="007B0520">
        <w:t>conference-info+xml</w:t>
      </w:r>
      <w:proofErr w:type="spellEnd"/>
      <w:r w:rsidRPr="007B0520">
        <w:t>" MIME body</w:t>
      </w:r>
      <w:r w:rsidRPr="007B0520">
        <w:rPr>
          <w:lang w:eastAsia="ko-KR"/>
        </w:rPr>
        <w:t>;</w:t>
      </w:r>
    </w:p>
    <w:p w14:paraId="4EF765C6" w14:textId="77777777" w:rsidR="00673082" w:rsidRPr="007B0520" w:rsidRDefault="00411CF7">
      <w:r w:rsidRPr="007B0520">
        <w:t>shall be supported at the II-NNI.</w:t>
      </w:r>
    </w:p>
    <w:p w14:paraId="0408411D" w14:textId="77777777" w:rsidR="00673082" w:rsidRPr="007B0520" w:rsidRDefault="00411CF7">
      <w:pPr>
        <w:pStyle w:val="Heading3"/>
      </w:pPr>
      <w:bookmarkStart w:id="1672" w:name="_Toc27994553"/>
      <w:bookmarkStart w:id="1673" w:name="_Toc36035084"/>
      <w:bookmarkStart w:id="1674" w:name="_Toc44588672"/>
      <w:bookmarkStart w:id="1675" w:name="_Toc45131882"/>
      <w:bookmarkStart w:id="1676" w:name="_Toc51748103"/>
      <w:bookmarkStart w:id="1677" w:name="_Toc51748320"/>
      <w:bookmarkStart w:id="1678" w:name="_Toc59014599"/>
      <w:bookmarkStart w:id="1679" w:name="_Toc68165232"/>
      <w:bookmarkStart w:id="1680" w:name="_Toc209270749"/>
      <w:r w:rsidRPr="007B0520">
        <w:t>28.2.5</w:t>
      </w:r>
      <w:r w:rsidRPr="007B0520">
        <w:tab/>
        <w:t>Mission critical services settings</w:t>
      </w:r>
      <w:bookmarkEnd w:id="1672"/>
      <w:bookmarkEnd w:id="1673"/>
      <w:bookmarkEnd w:id="1674"/>
      <w:bookmarkEnd w:id="1675"/>
      <w:bookmarkEnd w:id="1676"/>
      <w:bookmarkEnd w:id="1677"/>
      <w:bookmarkEnd w:id="1678"/>
      <w:bookmarkEnd w:id="1679"/>
      <w:bookmarkEnd w:id="1680"/>
    </w:p>
    <w:p w14:paraId="4BB6A364" w14:textId="77777777" w:rsidR="00673082" w:rsidRPr="007B0520" w:rsidRDefault="00411CF7">
      <w:pPr>
        <w:rPr>
          <w:rFonts w:eastAsia="SimSun"/>
        </w:rPr>
      </w:pPr>
      <w:r w:rsidRPr="007B0520">
        <w:t>Service specific requirements in accordance with 3GPP TS 24.379 [201] clause 7, 3GPP TS 24.281 [210] clause 7 and 3GPP TS 24.282 [211] clause 7 shall be supported over the roaming II-NNI.</w:t>
      </w:r>
    </w:p>
    <w:p w14:paraId="38A71376" w14:textId="77777777" w:rsidR="00673082" w:rsidRPr="007B0520" w:rsidRDefault="00411CF7">
      <w:r w:rsidRPr="007B0520">
        <w:t>A PUBLISH request including:</w:t>
      </w:r>
    </w:p>
    <w:p w14:paraId="7CA2716D" w14:textId="77777777" w:rsidR="00673082" w:rsidRPr="007B0520" w:rsidRDefault="00411CF7">
      <w:pPr>
        <w:pStyle w:val="B1"/>
        <w:rPr>
          <w:rFonts w:eastAsia="SimSun"/>
        </w:rPr>
      </w:pPr>
      <w:r w:rsidRPr="007B0520">
        <w:t>1)</w:t>
      </w:r>
      <w:r w:rsidRPr="007B0520">
        <w:tab/>
        <w:t xml:space="preserve">an </w:t>
      </w:r>
      <w:r w:rsidRPr="007B0520">
        <w:rPr>
          <w:rFonts w:eastAsia="SimSun"/>
        </w:rPr>
        <w:t>Event header field set to the "</w:t>
      </w:r>
      <w:proofErr w:type="spellStart"/>
      <w:r w:rsidRPr="007B0520">
        <w:rPr>
          <w:rFonts w:eastAsia="SimSun"/>
        </w:rPr>
        <w:t>poc</w:t>
      </w:r>
      <w:proofErr w:type="spellEnd"/>
      <w:r w:rsidRPr="007B0520">
        <w:rPr>
          <w:rFonts w:eastAsia="SimSun"/>
        </w:rPr>
        <w:t>-settings"</w:t>
      </w:r>
      <w:r w:rsidRPr="007B0520">
        <w:rPr>
          <w:rFonts w:eastAsia="SimSun"/>
          <w:lang w:val="en-US"/>
        </w:rPr>
        <w:t xml:space="preserve"> </w:t>
      </w:r>
      <w:r w:rsidRPr="007B0520">
        <w:rPr>
          <w:rFonts w:eastAsia="SimSun"/>
        </w:rPr>
        <w:t>value;</w:t>
      </w:r>
    </w:p>
    <w:p w14:paraId="7EE66173" w14:textId="77777777" w:rsidR="00673082" w:rsidRPr="007B0520" w:rsidRDefault="00411CF7">
      <w:pPr>
        <w:pStyle w:val="B1"/>
        <w:rPr>
          <w:rFonts w:eastAsia="SimSun"/>
        </w:rPr>
      </w:pPr>
      <w:r w:rsidRPr="007B0520">
        <w:rPr>
          <w:rFonts w:eastAsia="SimSun"/>
        </w:rPr>
        <w:t>2)</w:t>
      </w:r>
      <w:r w:rsidRPr="007B0520">
        <w:rPr>
          <w:rFonts w:eastAsia="SimSun"/>
        </w:rPr>
        <w:tab/>
        <w:t>one of the following sets of MIME bodies:</w:t>
      </w:r>
    </w:p>
    <w:p w14:paraId="6735668C" w14:textId="77777777" w:rsidR="00673082" w:rsidRPr="007B0520" w:rsidRDefault="00411CF7">
      <w:pPr>
        <w:pStyle w:val="B2"/>
        <w:rPr>
          <w:lang w:val="en-US"/>
        </w:rPr>
      </w:pPr>
      <w:r w:rsidRPr="007B0520">
        <w:rPr>
          <w:rFonts w:eastAsia="SimSun"/>
        </w:rPr>
        <w:t>-</w:t>
      </w:r>
      <w:r w:rsidRPr="007B0520">
        <w:rPr>
          <w:rFonts w:eastAsia="SimSun"/>
        </w:rPr>
        <w:tab/>
        <w:t>an "</w:t>
      </w:r>
      <w:r w:rsidRPr="007B0520">
        <w:t xml:space="preserve">application/vnd.3gpp.mcptt-info+xml" for MCPTT; </w:t>
      </w:r>
    </w:p>
    <w:p w14:paraId="06ABE6C0" w14:textId="77777777" w:rsidR="00673082" w:rsidRPr="007B0520" w:rsidRDefault="00411CF7">
      <w:pPr>
        <w:pStyle w:val="B2"/>
        <w:rPr>
          <w:lang w:val="en-US"/>
        </w:rPr>
      </w:pPr>
      <w:r w:rsidRPr="007B0520">
        <w:rPr>
          <w:lang w:val="en-US"/>
        </w:rPr>
        <w:t>-</w:t>
      </w:r>
      <w:r w:rsidRPr="007B0520">
        <w:rPr>
          <w:lang w:val="en-US"/>
        </w:rPr>
        <w:tab/>
        <w:t>an "application/vnd.3gpp.mcvideo-info+xml" MIME body and an "</w:t>
      </w:r>
      <w:r w:rsidRPr="007B0520">
        <w:t>application/vnd.3gpp.mcptt-signed+xml"</w:t>
      </w:r>
      <w:r w:rsidRPr="007B0520">
        <w:rPr>
          <w:lang w:val="en-US"/>
        </w:rPr>
        <w:t xml:space="preserve"> for </w:t>
      </w:r>
      <w:proofErr w:type="spellStart"/>
      <w:r w:rsidRPr="007B0520">
        <w:rPr>
          <w:lang w:val="en-US"/>
        </w:rPr>
        <w:t>MCVideo</w:t>
      </w:r>
      <w:proofErr w:type="spellEnd"/>
      <w:r w:rsidRPr="007B0520">
        <w:t xml:space="preserve"> MIME body</w:t>
      </w:r>
      <w:r w:rsidRPr="007B0520">
        <w:rPr>
          <w:lang w:val="en-US"/>
        </w:rPr>
        <w:t>; or</w:t>
      </w:r>
    </w:p>
    <w:p w14:paraId="0BBFF7B8" w14:textId="77777777" w:rsidR="00673082" w:rsidRPr="007B0520" w:rsidRDefault="00411CF7">
      <w:pPr>
        <w:pStyle w:val="B2"/>
      </w:pPr>
      <w:r w:rsidRPr="007B0520">
        <w:rPr>
          <w:lang w:val="en-US"/>
        </w:rPr>
        <w:t>-</w:t>
      </w:r>
      <w:r w:rsidRPr="007B0520">
        <w:rPr>
          <w:lang w:val="en-US"/>
        </w:rPr>
        <w:tab/>
        <w:t>an "application/vnd.3gpp.mcdata-info+xml" MIME body and an "</w:t>
      </w:r>
      <w:r w:rsidRPr="007B0520">
        <w:t>application/vnd.3gpp.mcptt-signed+xml"</w:t>
      </w:r>
      <w:r w:rsidRPr="007B0520">
        <w:rPr>
          <w:lang w:val="en-US"/>
        </w:rPr>
        <w:t xml:space="preserve"> </w:t>
      </w:r>
      <w:r w:rsidRPr="007B0520">
        <w:t xml:space="preserve">MIME body for </w:t>
      </w:r>
      <w:proofErr w:type="spellStart"/>
      <w:r w:rsidRPr="007B0520">
        <w:t>MCData</w:t>
      </w:r>
      <w:proofErr w:type="spellEnd"/>
      <w:r w:rsidRPr="007B0520">
        <w:t>; and</w:t>
      </w:r>
    </w:p>
    <w:p w14:paraId="5E8F0883" w14:textId="77777777" w:rsidR="00673082" w:rsidRPr="007B0520" w:rsidRDefault="00411CF7">
      <w:pPr>
        <w:pStyle w:val="B1"/>
        <w:rPr>
          <w:rFonts w:eastAsia="SimSun"/>
        </w:rPr>
      </w:pPr>
      <w:r w:rsidRPr="007B0520">
        <w:t>3)</w:t>
      </w:r>
      <w:r w:rsidRPr="007B0520">
        <w:tab/>
        <w:t>an "</w:t>
      </w:r>
      <w:r w:rsidRPr="007B0520">
        <w:rPr>
          <w:rFonts w:eastAsia="SimSun"/>
          <w:lang w:val="en-US"/>
        </w:rPr>
        <w:t>application/</w:t>
      </w:r>
      <w:proofErr w:type="spellStart"/>
      <w:r w:rsidRPr="007B0520">
        <w:rPr>
          <w:rFonts w:eastAsia="SimSun"/>
          <w:lang w:val="en-US"/>
        </w:rPr>
        <w:t>poc-settings+xml</w:t>
      </w:r>
      <w:proofErr w:type="spellEnd"/>
      <w:r w:rsidRPr="007B0520">
        <w:rPr>
          <w:rFonts w:eastAsia="SimSun"/>
          <w:lang w:val="en-US"/>
        </w:rPr>
        <w:t xml:space="preserve">" MIME body according to </w:t>
      </w:r>
      <w:r w:rsidRPr="007B0520">
        <w:t>IETF RFC </w:t>
      </w:r>
      <w:r w:rsidRPr="007B0520">
        <w:rPr>
          <w:rFonts w:eastAsia="SimSun"/>
        </w:rPr>
        <w:t>4354 [205]</w:t>
      </w:r>
      <w:r w:rsidRPr="007B0520">
        <w:rPr>
          <w:rFonts w:eastAsia="SimSun"/>
          <w:lang w:val="en-US"/>
        </w:rPr>
        <w:t>;</w:t>
      </w:r>
    </w:p>
    <w:p w14:paraId="30466C0C" w14:textId="77777777" w:rsidR="00673082" w:rsidRPr="007B0520" w:rsidRDefault="00411CF7">
      <w:pPr>
        <w:rPr>
          <w:rFonts w:eastAsia="SimSun"/>
        </w:rPr>
      </w:pPr>
      <w:r w:rsidRPr="007B0520">
        <w:rPr>
          <w:rFonts w:eastAsia="SimSun"/>
        </w:rPr>
        <w:t xml:space="preserve">shall be </w:t>
      </w:r>
      <w:r w:rsidRPr="007B0520">
        <w:t>supported</w:t>
      </w:r>
      <w:r w:rsidRPr="007B0520">
        <w:rPr>
          <w:rFonts w:eastAsia="SimSun"/>
        </w:rPr>
        <w:t xml:space="preserve"> at the roaming II-NNI.</w:t>
      </w:r>
    </w:p>
    <w:p w14:paraId="18ABD5C3" w14:textId="77777777" w:rsidR="00673082" w:rsidRPr="007B0520" w:rsidRDefault="00411CF7">
      <w:pPr>
        <w:pStyle w:val="Heading3"/>
      </w:pPr>
      <w:bookmarkStart w:id="1681" w:name="_Toc27994554"/>
      <w:bookmarkStart w:id="1682" w:name="_Toc36035085"/>
      <w:bookmarkStart w:id="1683" w:name="_Toc44588673"/>
      <w:bookmarkStart w:id="1684" w:name="_Toc45131883"/>
      <w:bookmarkStart w:id="1685" w:name="_Toc51748104"/>
      <w:bookmarkStart w:id="1686" w:name="_Toc51748321"/>
      <w:bookmarkStart w:id="1687" w:name="_Toc59014600"/>
      <w:bookmarkStart w:id="1688" w:name="_Toc68165233"/>
      <w:bookmarkStart w:id="1689" w:name="_Toc209270750"/>
      <w:r w:rsidRPr="007B0520">
        <w:t>28.2.6</w:t>
      </w:r>
      <w:r w:rsidRPr="007B0520">
        <w:tab/>
        <w:t>Registration procedures</w:t>
      </w:r>
      <w:bookmarkEnd w:id="1681"/>
      <w:bookmarkEnd w:id="1682"/>
      <w:bookmarkEnd w:id="1683"/>
      <w:bookmarkEnd w:id="1684"/>
      <w:bookmarkEnd w:id="1685"/>
      <w:bookmarkEnd w:id="1686"/>
      <w:bookmarkEnd w:id="1687"/>
      <w:bookmarkEnd w:id="1688"/>
      <w:bookmarkEnd w:id="1689"/>
    </w:p>
    <w:p w14:paraId="133465AC" w14:textId="77777777" w:rsidR="00673082" w:rsidRPr="007B0520" w:rsidRDefault="00411CF7">
      <w:r w:rsidRPr="007B0520">
        <w:t>Service specific requirements in accordance with 3GPP TS 24.379 [201] clause 7 shall be supported over the roaming II-NNI.</w:t>
      </w:r>
    </w:p>
    <w:p w14:paraId="5C2D2411" w14:textId="77777777" w:rsidR="00673082" w:rsidRPr="007B0520" w:rsidRDefault="00411CF7">
      <w:r w:rsidRPr="007B0520">
        <w:t>The REGISTER request including:</w:t>
      </w:r>
    </w:p>
    <w:p w14:paraId="4ACD7CF0" w14:textId="77777777" w:rsidR="00673082" w:rsidRPr="007B0520" w:rsidRDefault="00411CF7">
      <w:pPr>
        <w:pStyle w:val="B1"/>
      </w:pPr>
      <w:r w:rsidRPr="007B0520">
        <w:t>1)</w:t>
      </w:r>
      <w:r w:rsidRPr="007B0520">
        <w:tab/>
        <w:t>the:</w:t>
      </w:r>
    </w:p>
    <w:p w14:paraId="483ED815" w14:textId="77777777" w:rsidR="00673082" w:rsidRPr="007B0520" w:rsidRDefault="00411CF7">
      <w:pPr>
        <w:pStyle w:val="B2"/>
      </w:pPr>
      <w:r w:rsidRPr="007B0520">
        <w:t>a)</w:t>
      </w:r>
      <w:r w:rsidRPr="007B0520">
        <w:tab/>
        <w:t>"g.3gpp.mcptt";</w:t>
      </w:r>
    </w:p>
    <w:p w14:paraId="2DF46FC0" w14:textId="77777777" w:rsidR="00673082" w:rsidRPr="007B0520" w:rsidRDefault="00411CF7">
      <w:pPr>
        <w:pStyle w:val="B2"/>
      </w:pPr>
      <w:r w:rsidRPr="007B0520">
        <w:t>b)</w:t>
      </w:r>
      <w:r w:rsidRPr="007B0520">
        <w:tab/>
        <w:t>"g.3gpp.mcvideo";</w:t>
      </w:r>
    </w:p>
    <w:p w14:paraId="156FF597" w14:textId="77777777" w:rsidR="00673082" w:rsidRPr="007B0520" w:rsidRDefault="00411CF7">
      <w:pPr>
        <w:pStyle w:val="B2"/>
      </w:pPr>
      <w:r w:rsidRPr="007B0520">
        <w:t>c)</w:t>
      </w:r>
      <w:r w:rsidRPr="007B0520">
        <w:tab/>
        <w:t>"g.3gpp.mcdata.sds"; or</w:t>
      </w:r>
    </w:p>
    <w:p w14:paraId="032D575C" w14:textId="77777777" w:rsidR="00673082" w:rsidRPr="007B0520" w:rsidRDefault="00411CF7">
      <w:pPr>
        <w:pStyle w:val="B2"/>
      </w:pPr>
      <w:r w:rsidRPr="007B0520">
        <w:t>d)</w:t>
      </w:r>
      <w:r w:rsidRPr="007B0520">
        <w:tab/>
        <w:t>"g.3gpp.mcdata.fd"</w:t>
      </w:r>
    </w:p>
    <w:p w14:paraId="7D7D0C0E" w14:textId="77777777" w:rsidR="00673082" w:rsidRPr="007B0520" w:rsidRDefault="00411CF7">
      <w:pPr>
        <w:pStyle w:val="B1"/>
      </w:pPr>
      <w:r w:rsidRPr="007B0520">
        <w:tab/>
        <w:t>media feature tag in the Contact header field;</w:t>
      </w:r>
    </w:p>
    <w:p w14:paraId="414478AA" w14:textId="77777777" w:rsidR="00673082" w:rsidRPr="007B0520" w:rsidRDefault="00411CF7">
      <w:pPr>
        <w:pStyle w:val="B1"/>
      </w:pPr>
      <w:r w:rsidRPr="007B0520">
        <w:t>2)</w:t>
      </w:r>
      <w:r w:rsidRPr="007B0520">
        <w:tab/>
        <w:t>the Content-Type header field with the value "multipart/mixed";</w:t>
      </w:r>
    </w:p>
    <w:p w14:paraId="7AD5DACF" w14:textId="77777777" w:rsidR="00673082" w:rsidRPr="007B0520" w:rsidRDefault="00411CF7">
      <w:pPr>
        <w:pStyle w:val="B1"/>
      </w:pPr>
      <w:r w:rsidRPr="007B0520">
        <w:t>3)</w:t>
      </w:r>
      <w:r w:rsidRPr="007B0520">
        <w:tab/>
        <w:t>the application/</w:t>
      </w:r>
      <w:proofErr w:type="spellStart"/>
      <w:r w:rsidRPr="007B0520">
        <w:t>mikey</w:t>
      </w:r>
      <w:proofErr w:type="spellEnd"/>
      <w:r w:rsidRPr="007B0520">
        <w:t xml:space="preserve"> MIME body;</w:t>
      </w:r>
    </w:p>
    <w:p w14:paraId="79383B38" w14:textId="77777777" w:rsidR="00673082" w:rsidRPr="007B0520" w:rsidRDefault="00411CF7">
      <w:pPr>
        <w:pStyle w:val="B1"/>
        <w:rPr>
          <w:rFonts w:eastAsia="SimSun"/>
        </w:rPr>
      </w:pPr>
      <w:r w:rsidRPr="007B0520">
        <w:t>4)</w:t>
      </w:r>
      <w:r w:rsidRPr="007B0520">
        <w:tab/>
      </w:r>
      <w:r w:rsidRPr="007B0520">
        <w:rPr>
          <w:rFonts w:eastAsia="SimSun"/>
        </w:rPr>
        <w:t>one of the following sets of MIME bodies:</w:t>
      </w:r>
    </w:p>
    <w:p w14:paraId="7D44D5A4" w14:textId="77777777" w:rsidR="00673082" w:rsidRPr="007B0520" w:rsidRDefault="00411CF7">
      <w:pPr>
        <w:pStyle w:val="B2"/>
      </w:pPr>
      <w:r w:rsidRPr="007B0520">
        <w:t>-</w:t>
      </w:r>
      <w:r w:rsidRPr="007B0520">
        <w:tab/>
        <w:t>an "application/vnd.3gpp.mcptt-info+xml" for MCPTT;</w:t>
      </w:r>
    </w:p>
    <w:p w14:paraId="54C4EFFC" w14:textId="77777777" w:rsidR="00673082" w:rsidRPr="007B0520" w:rsidRDefault="00411CF7">
      <w:pPr>
        <w:pStyle w:val="B2"/>
      </w:pPr>
      <w:r w:rsidRPr="007B0520">
        <w:t>-</w:t>
      </w:r>
      <w:r w:rsidRPr="007B0520">
        <w:tab/>
        <w:t xml:space="preserve">an "application/vnd.3gpp.mcvideo-info+xml" MIME body </w:t>
      </w:r>
      <w:r w:rsidRPr="007B0520">
        <w:rPr>
          <w:lang w:val="en-US"/>
        </w:rPr>
        <w:t>and an "</w:t>
      </w:r>
      <w:r w:rsidRPr="007B0520">
        <w:t>application/vnd.3gpp.mcptt-signed+xml"</w:t>
      </w:r>
      <w:r w:rsidRPr="007B0520">
        <w:rPr>
          <w:lang w:val="en-US"/>
        </w:rPr>
        <w:t xml:space="preserve"> </w:t>
      </w:r>
      <w:r w:rsidRPr="007B0520">
        <w:t xml:space="preserve">for </w:t>
      </w:r>
      <w:proofErr w:type="spellStart"/>
      <w:r w:rsidRPr="007B0520">
        <w:t>MCVideo</w:t>
      </w:r>
      <w:proofErr w:type="spellEnd"/>
      <w:r w:rsidRPr="007B0520">
        <w:t xml:space="preserve"> MIME body; or</w:t>
      </w:r>
    </w:p>
    <w:p w14:paraId="223776AF" w14:textId="77777777" w:rsidR="00673082" w:rsidRPr="007B0520" w:rsidRDefault="00411CF7">
      <w:pPr>
        <w:pStyle w:val="B2"/>
      </w:pPr>
      <w:r w:rsidRPr="007B0520">
        <w:t>-</w:t>
      </w:r>
      <w:r w:rsidRPr="007B0520">
        <w:tab/>
        <w:t xml:space="preserve">an </w:t>
      </w:r>
      <w:r w:rsidRPr="007B0520">
        <w:rPr>
          <w:lang w:val="en-US"/>
        </w:rPr>
        <w:t>"application/vnd.3gpp.mcdata-info+xml" MIME body and an "</w:t>
      </w:r>
      <w:r w:rsidRPr="007B0520">
        <w:t xml:space="preserve">application/vnd.3gpp.mcptt-signed+xml" MIME body </w:t>
      </w:r>
      <w:r w:rsidRPr="007B0520">
        <w:rPr>
          <w:lang w:val="en-US"/>
        </w:rPr>
        <w:t xml:space="preserve">for </w:t>
      </w:r>
      <w:proofErr w:type="spellStart"/>
      <w:r w:rsidRPr="007B0520">
        <w:rPr>
          <w:lang w:val="en-US"/>
        </w:rPr>
        <w:t>MCData</w:t>
      </w:r>
      <w:proofErr w:type="spellEnd"/>
      <w:r w:rsidRPr="007B0520">
        <w:t>;</w:t>
      </w:r>
    </w:p>
    <w:p w14:paraId="44D0CCC6" w14:textId="77777777" w:rsidR="00673082" w:rsidRPr="007B0520" w:rsidRDefault="00411CF7">
      <w:pPr>
        <w:pStyle w:val="B1"/>
      </w:pPr>
      <w:r w:rsidRPr="007B0520">
        <w:t>5)</w:t>
      </w:r>
      <w:r w:rsidRPr="007B0520">
        <w:tab/>
        <w:t>the Resource-Share header field (defined in 3GPP TS 24.229 [5]); and</w:t>
      </w:r>
    </w:p>
    <w:p w14:paraId="194CA06C" w14:textId="77777777" w:rsidR="00673082" w:rsidRPr="007B0520" w:rsidRDefault="00411CF7">
      <w:pPr>
        <w:pStyle w:val="B1"/>
      </w:pPr>
      <w:r w:rsidRPr="007B0520">
        <w:t>6)</w:t>
      </w:r>
      <w:r w:rsidRPr="007B0520">
        <w:tab/>
        <w:t>the "g.3gpp.priority-share"</w:t>
      </w:r>
      <w:r w:rsidRPr="007B0520">
        <w:rPr>
          <w:lang w:eastAsia="en-GB"/>
        </w:rPr>
        <w:t xml:space="preserve"> feature-capability indicator</w:t>
      </w:r>
      <w:r w:rsidRPr="007B0520">
        <w:t xml:space="preserve"> (defined in 3GPP TS 24.229 [5] clause 7.9A.10) in the </w:t>
      </w:r>
      <w:r w:rsidRPr="007B0520">
        <w:rPr>
          <w:rFonts w:eastAsia="SimSun"/>
          <w:lang w:eastAsia="zh-CN"/>
        </w:rPr>
        <w:t>Feature-Caps header field</w:t>
      </w:r>
      <w:r w:rsidRPr="007B0520">
        <w:t>;</w:t>
      </w:r>
    </w:p>
    <w:p w14:paraId="2BB31691" w14:textId="77777777" w:rsidR="00673082" w:rsidRPr="007B0520" w:rsidRDefault="00411CF7">
      <w:r w:rsidRPr="007B0520">
        <w:t>shall be supported at the roaming II-NNI.</w:t>
      </w:r>
    </w:p>
    <w:p w14:paraId="10758F85" w14:textId="77777777" w:rsidR="00673082" w:rsidRPr="007B0520" w:rsidRDefault="00411CF7">
      <w:pPr>
        <w:pStyle w:val="Heading3"/>
      </w:pPr>
      <w:bookmarkStart w:id="1690" w:name="_Toc27994555"/>
      <w:bookmarkStart w:id="1691" w:name="_Toc36035086"/>
      <w:bookmarkStart w:id="1692" w:name="_Toc44588674"/>
      <w:bookmarkStart w:id="1693" w:name="_Toc45131884"/>
      <w:bookmarkStart w:id="1694" w:name="_Toc51748105"/>
      <w:bookmarkStart w:id="1695" w:name="_Toc51748322"/>
      <w:bookmarkStart w:id="1696" w:name="_Toc59014601"/>
      <w:bookmarkStart w:id="1697" w:name="_Toc68165234"/>
      <w:bookmarkStart w:id="1698" w:name="_Toc209270751"/>
      <w:r w:rsidRPr="007B0520">
        <w:t>28.2.7</w:t>
      </w:r>
      <w:r w:rsidRPr="007B0520">
        <w:tab/>
        <w:t>Group regrouping</w:t>
      </w:r>
      <w:bookmarkEnd w:id="1690"/>
      <w:bookmarkEnd w:id="1691"/>
      <w:bookmarkEnd w:id="1692"/>
      <w:bookmarkEnd w:id="1693"/>
      <w:bookmarkEnd w:id="1694"/>
      <w:bookmarkEnd w:id="1695"/>
      <w:bookmarkEnd w:id="1696"/>
      <w:bookmarkEnd w:id="1697"/>
      <w:bookmarkEnd w:id="1698"/>
    </w:p>
    <w:p w14:paraId="090FA8CD" w14:textId="77777777" w:rsidR="00673082" w:rsidRPr="007B0520" w:rsidRDefault="00411CF7">
      <w:r w:rsidRPr="007B0520">
        <w:t>Service specific requirements in accordance with 3GPP TS 24.379 [201] clause 10 shall be supported over the non-roaming II-NNI.</w:t>
      </w:r>
    </w:p>
    <w:p w14:paraId="38CB7EE4" w14:textId="1B8E283A" w:rsidR="00673082" w:rsidRPr="007B0520" w:rsidRDefault="00411CF7">
      <w:r w:rsidRPr="007B0520">
        <w:t xml:space="preserve">In addition to the requirements in </w:t>
      </w:r>
      <w:r w:rsidR="007B0520">
        <w:t>clause</w:t>
      </w:r>
      <w:r w:rsidRPr="007B0520">
        <w:t> 28.2.1 the 403 (Forbidden) response to the INVITE request including a P-Refused-URI-List header field and an "application/</w:t>
      </w:r>
      <w:proofErr w:type="spellStart"/>
      <w:r w:rsidRPr="007B0520">
        <w:t>resource-lists+xml</w:t>
      </w:r>
      <w:proofErr w:type="spellEnd"/>
      <w:r w:rsidRPr="007B0520">
        <w:t>" MIME body shall be supported at the non-roaming II-NNI.</w:t>
      </w:r>
    </w:p>
    <w:p w14:paraId="71CFB011" w14:textId="77777777" w:rsidR="00673082" w:rsidRPr="007B0520" w:rsidRDefault="00411CF7">
      <w:pPr>
        <w:rPr>
          <w:rFonts w:eastAsia="SimSun"/>
        </w:rPr>
      </w:pPr>
      <w:r w:rsidRPr="007B0520">
        <w:rPr>
          <w:rFonts w:eastAsia="SimSun"/>
        </w:rPr>
        <w:t>The MESSAGE request including:</w:t>
      </w:r>
    </w:p>
    <w:p w14:paraId="47A261B4" w14:textId="77777777" w:rsidR="00673082" w:rsidRPr="007B0520" w:rsidRDefault="00411CF7">
      <w:pPr>
        <w:pStyle w:val="B1"/>
        <w:rPr>
          <w:rFonts w:eastAsia="SimSun"/>
        </w:rPr>
      </w:pPr>
      <w:r w:rsidRPr="007B0520">
        <w:rPr>
          <w:rFonts w:eastAsia="SimSun"/>
          <w:lang w:val="en-US"/>
        </w:rPr>
        <w:t>1)</w:t>
      </w:r>
      <w:r w:rsidRPr="007B0520">
        <w:rPr>
          <w:rFonts w:eastAsia="SimSun"/>
          <w:lang w:val="en-US"/>
        </w:rPr>
        <w:tab/>
        <w:t>a Content-Type header field with the value "multipart/mixed";</w:t>
      </w:r>
    </w:p>
    <w:p w14:paraId="3B8B1507" w14:textId="77777777" w:rsidR="00673082" w:rsidRPr="007B0520" w:rsidRDefault="00411CF7">
      <w:pPr>
        <w:pStyle w:val="B1"/>
        <w:rPr>
          <w:lang w:eastAsia="ko-KR"/>
        </w:rPr>
      </w:pPr>
      <w:r w:rsidRPr="007B0520">
        <w:rPr>
          <w:rFonts w:eastAsia="SimSun"/>
        </w:rPr>
        <w:t>2)</w:t>
      </w:r>
      <w:r w:rsidRPr="007B0520">
        <w:rPr>
          <w:rFonts w:eastAsia="SimSun"/>
        </w:rPr>
        <w:tab/>
        <w:t>an "</w:t>
      </w:r>
      <w:r w:rsidRPr="007B0520">
        <w:rPr>
          <w:lang w:eastAsia="ko-KR"/>
        </w:rPr>
        <w:t>application/vnd.3gpp.mcptt-info+xml" MIME body; and</w:t>
      </w:r>
    </w:p>
    <w:p w14:paraId="61B270D4" w14:textId="77777777" w:rsidR="00673082" w:rsidRPr="007B0520" w:rsidRDefault="00411CF7">
      <w:pPr>
        <w:pStyle w:val="B1"/>
        <w:rPr>
          <w:lang w:eastAsia="ko-KR"/>
        </w:rPr>
      </w:pPr>
      <w:r w:rsidRPr="007B0520">
        <w:rPr>
          <w:lang w:eastAsia="ko-KR"/>
        </w:rPr>
        <w:t>3)</w:t>
      </w:r>
      <w:r w:rsidRPr="007B0520">
        <w:rPr>
          <w:lang w:eastAsia="ko-KR"/>
        </w:rPr>
        <w:tab/>
        <w:t>an "application/vnd.3gpp.mcptt-floor-request+xml" MIME body;</w:t>
      </w:r>
    </w:p>
    <w:p w14:paraId="159F5334" w14:textId="77777777" w:rsidR="00673082" w:rsidRPr="007B0520" w:rsidRDefault="00411CF7">
      <w:r w:rsidRPr="007B0520">
        <w:t>shall be supported at the non-roaming II-NNI.</w:t>
      </w:r>
    </w:p>
    <w:p w14:paraId="1C47B1BB" w14:textId="77777777" w:rsidR="00673082" w:rsidRPr="007B0520" w:rsidRDefault="00411CF7">
      <w:pPr>
        <w:pStyle w:val="Heading3"/>
      </w:pPr>
      <w:bookmarkStart w:id="1699" w:name="_Toc27994556"/>
      <w:bookmarkStart w:id="1700" w:name="_Toc36035087"/>
      <w:bookmarkStart w:id="1701" w:name="_Toc44588675"/>
      <w:bookmarkStart w:id="1702" w:name="_Toc45131885"/>
      <w:bookmarkStart w:id="1703" w:name="_Toc51748106"/>
      <w:bookmarkStart w:id="1704" w:name="_Toc51748323"/>
      <w:bookmarkStart w:id="1705" w:name="_Toc59014602"/>
      <w:bookmarkStart w:id="1706" w:name="_Toc68165235"/>
      <w:bookmarkStart w:id="1707" w:name="_Toc209270752"/>
      <w:r w:rsidRPr="007B0520">
        <w:t>28.2.8</w:t>
      </w:r>
      <w:r w:rsidRPr="007B0520">
        <w:tab/>
        <w:t>Signalling plane messages for mission critical data</w:t>
      </w:r>
      <w:bookmarkEnd w:id="1699"/>
      <w:bookmarkEnd w:id="1700"/>
      <w:bookmarkEnd w:id="1701"/>
      <w:bookmarkEnd w:id="1702"/>
      <w:bookmarkEnd w:id="1703"/>
      <w:bookmarkEnd w:id="1704"/>
      <w:bookmarkEnd w:id="1705"/>
      <w:bookmarkEnd w:id="1706"/>
      <w:bookmarkEnd w:id="1707"/>
    </w:p>
    <w:p w14:paraId="057A237C" w14:textId="37A9FEE8" w:rsidR="00673082" w:rsidRPr="007B0520" w:rsidRDefault="00411CF7">
      <w:r w:rsidRPr="007B0520">
        <w:t xml:space="preserve">Service specific requirements in accordance with 3GPP TS 24.282 [211] </w:t>
      </w:r>
      <w:r w:rsidR="007B0520">
        <w:t>clause</w:t>
      </w:r>
      <w:r w:rsidRPr="007B0520">
        <w:t> 9.2.2 shall be supported over the II-NNI.</w:t>
      </w:r>
    </w:p>
    <w:p w14:paraId="39B009A3" w14:textId="77777777" w:rsidR="00673082" w:rsidRPr="007B0520" w:rsidRDefault="00411CF7">
      <w:pPr>
        <w:rPr>
          <w:lang w:val="en-US"/>
        </w:rPr>
      </w:pPr>
      <w:r w:rsidRPr="007B0520">
        <w:rPr>
          <w:lang w:val="en-US"/>
        </w:rPr>
        <w:t>A MESSAGE request including:</w:t>
      </w:r>
    </w:p>
    <w:p w14:paraId="316E97E5" w14:textId="77777777" w:rsidR="00673082" w:rsidRPr="007B0520" w:rsidRDefault="00411CF7">
      <w:pPr>
        <w:pStyle w:val="B1"/>
        <w:rPr>
          <w:lang w:eastAsia="sv-SE"/>
        </w:rPr>
      </w:pPr>
      <w:r w:rsidRPr="007B0520">
        <w:rPr>
          <w:lang w:val="en-US"/>
        </w:rPr>
        <w:t>1)</w:t>
      </w:r>
      <w:r w:rsidRPr="007B0520">
        <w:rPr>
          <w:lang w:val="en-US"/>
        </w:rPr>
        <w:tab/>
        <w:t xml:space="preserve">an </w:t>
      </w:r>
      <w:r w:rsidRPr="007B0520">
        <w:t xml:space="preserve">"application/vnd.3gpp.mcdata-info+xml" </w:t>
      </w:r>
      <w:r w:rsidRPr="007B0520">
        <w:rPr>
          <w:lang w:eastAsia="sv-SE"/>
        </w:rPr>
        <w:t>MIME body; and</w:t>
      </w:r>
    </w:p>
    <w:p w14:paraId="7AC5F252" w14:textId="77777777" w:rsidR="00673082" w:rsidRPr="007B0520" w:rsidRDefault="00411CF7">
      <w:pPr>
        <w:pStyle w:val="B1"/>
        <w:rPr>
          <w:lang w:val="en-US" w:eastAsia="sv-SE"/>
        </w:rPr>
      </w:pPr>
      <w:r w:rsidRPr="007B0520">
        <w:rPr>
          <w:lang w:eastAsia="sv-SE"/>
        </w:rPr>
        <w:t>2)</w:t>
      </w:r>
      <w:r w:rsidRPr="007B0520">
        <w:rPr>
          <w:lang w:eastAsia="sv-SE"/>
        </w:rPr>
        <w:tab/>
        <w:t xml:space="preserve">an </w:t>
      </w:r>
      <w:r w:rsidRPr="007B0520">
        <w:t xml:space="preserve">"application/vnd.3gpp.mcdata-signalling" </w:t>
      </w:r>
      <w:r w:rsidRPr="007B0520">
        <w:rPr>
          <w:lang w:eastAsia="sv-SE"/>
        </w:rPr>
        <w:t>MIME body or an "</w:t>
      </w:r>
      <w:r w:rsidRPr="007B0520">
        <w:rPr>
          <w:noProof/>
        </w:rPr>
        <w:t>application/vnd.3gpp.mcdata-payload</w:t>
      </w:r>
      <w:r w:rsidRPr="007B0520">
        <w:rPr>
          <w:lang w:val="en-US" w:eastAsia="sv-SE"/>
        </w:rPr>
        <w:t>" MIME body or both;</w:t>
      </w:r>
    </w:p>
    <w:p w14:paraId="16EE3498" w14:textId="77777777" w:rsidR="00673082" w:rsidRPr="007B0520" w:rsidRDefault="00411CF7">
      <w:pPr>
        <w:rPr>
          <w:lang w:val="en-US"/>
        </w:rPr>
      </w:pPr>
      <w:r w:rsidRPr="007B0520">
        <w:rPr>
          <w:lang w:val="en-US"/>
        </w:rPr>
        <w:t>shall be supported at the II-NNI.</w:t>
      </w:r>
    </w:p>
    <w:p w14:paraId="4B6467FC" w14:textId="77777777" w:rsidR="00673082" w:rsidRPr="007B0520" w:rsidRDefault="00411CF7">
      <w:pPr>
        <w:pStyle w:val="Heading3"/>
      </w:pPr>
      <w:bookmarkStart w:id="1708" w:name="_Toc27994557"/>
      <w:bookmarkStart w:id="1709" w:name="_Toc36035088"/>
      <w:bookmarkStart w:id="1710" w:name="_Toc44588676"/>
      <w:bookmarkStart w:id="1711" w:name="_Toc45131886"/>
      <w:bookmarkStart w:id="1712" w:name="_Toc51748107"/>
      <w:bookmarkStart w:id="1713" w:name="_Toc51748324"/>
      <w:bookmarkStart w:id="1714" w:name="_Toc59014603"/>
      <w:bookmarkStart w:id="1715" w:name="_Toc68165236"/>
      <w:bookmarkStart w:id="1716" w:name="_Toc209270753"/>
      <w:r w:rsidRPr="007B0520">
        <w:t>28.2.9</w:t>
      </w:r>
      <w:r w:rsidRPr="007B0520">
        <w:tab/>
        <w:t>Functional alias management procedure</w:t>
      </w:r>
      <w:bookmarkEnd w:id="1708"/>
      <w:bookmarkEnd w:id="1709"/>
      <w:bookmarkEnd w:id="1710"/>
      <w:bookmarkEnd w:id="1711"/>
      <w:bookmarkEnd w:id="1712"/>
      <w:bookmarkEnd w:id="1713"/>
      <w:bookmarkEnd w:id="1714"/>
      <w:bookmarkEnd w:id="1715"/>
      <w:bookmarkEnd w:id="1716"/>
    </w:p>
    <w:p w14:paraId="65F6144C" w14:textId="77777777" w:rsidR="00673082" w:rsidRPr="007B0520" w:rsidRDefault="00411CF7">
      <w:r w:rsidRPr="007B0520">
        <w:t>Service specific requirements in accordance with 3GPP TS 24.379 [201] clause 9A shall be supported over the II-NNI.</w:t>
      </w:r>
    </w:p>
    <w:p w14:paraId="2C759B13" w14:textId="77777777" w:rsidR="00673082" w:rsidRPr="007B0520" w:rsidRDefault="00411CF7">
      <w:r w:rsidRPr="007B0520">
        <w:t>A SIP PUBLISH request including:</w:t>
      </w:r>
    </w:p>
    <w:p w14:paraId="36CAFE38" w14:textId="77777777" w:rsidR="00673082" w:rsidRPr="007B0520" w:rsidRDefault="00411CF7">
      <w:pPr>
        <w:pStyle w:val="B1"/>
      </w:pPr>
      <w:r w:rsidRPr="007B0520">
        <w:t>1)</w:t>
      </w:r>
      <w:r w:rsidRPr="007B0520">
        <w:tab/>
        <w:t>an Event header field set to the value "presence";</w:t>
      </w:r>
    </w:p>
    <w:p w14:paraId="24878DC7"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 xml:space="preserve">vnd.3gpp.mcptt-info+xml" </w:t>
      </w:r>
      <w:r w:rsidRPr="007B0520">
        <w:rPr>
          <w:rFonts w:eastAsia="SimSun"/>
        </w:rPr>
        <w:t>MIME body</w:t>
      </w:r>
      <w:r w:rsidRPr="007B0520">
        <w:t xml:space="preserve"> for MCPTT</w:t>
      </w:r>
      <w:r w:rsidRPr="007B0520">
        <w:rPr>
          <w:lang w:eastAsia="ko-KR"/>
        </w:rPr>
        <w:t>; and</w:t>
      </w:r>
    </w:p>
    <w:p w14:paraId="7F56C030" w14:textId="77777777" w:rsidR="00673082" w:rsidRPr="007B0520" w:rsidRDefault="00411CF7">
      <w:pPr>
        <w:pStyle w:val="B1"/>
        <w:rPr>
          <w:rFonts w:eastAsia="SimSun"/>
        </w:rPr>
      </w:pPr>
      <w:r w:rsidRPr="007B0520">
        <w:rPr>
          <w:lang w:eastAsia="ko-KR"/>
        </w:rPr>
        <w:t>3)</w:t>
      </w:r>
      <w:r w:rsidRPr="007B0520">
        <w:rPr>
          <w:lang w:eastAsia="ko-KR"/>
        </w:rPr>
        <w:tab/>
      </w:r>
      <w:r w:rsidRPr="007B0520">
        <w:t>an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3E17FAC8" w14:textId="77777777" w:rsidR="00673082" w:rsidRPr="007B0520" w:rsidRDefault="00411CF7">
      <w:r w:rsidRPr="007B0520">
        <w:t>shall be supported at the II-NNI.</w:t>
      </w:r>
    </w:p>
    <w:p w14:paraId="38FCA28C" w14:textId="77777777" w:rsidR="00673082" w:rsidRPr="007B0520" w:rsidRDefault="00411CF7">
      <w:r w:rsidRPr="007B0520">
        <w:t>A SIP SUBSCRIBE request including:</w:t>
      </w:r>
    </w:p>
    <w:p w14:paraId="4EF4B12C" w14:textId="77777777" w:rsidR="00673082" w:rsidRPr="007B0520" w:rsidRDefault="00411CF7">
      <w:pPr>
        <w:pStyle w:val="B1"/>
      </w:pPr>
      <w:r w:rsidRPr="007B0520">
        <w:t>1)</w:t>
      </w:r>
      <w:r w:rsidRPr="007B0520">
        <w:tab/>
        <w:t>an Event header field set to the value "presence";</w:t>
      </w:r>
    </w:p>
    <w:p w14:paraId="1C3DB66F"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vnd.3gpp.mcptt-info+xml"</w:t>
      </w:r>
      <w:r w:rsidRPr="007B0520">
        <w:rPr>
          <w:rFonts w:eastAsia="SimSun"/>
        </w:rPr>
        <w:t xml:space="preserve"> MIME body</w:t>
      </w:r>
      <w:r w:rsidRPr="007B0520">
        <w:rPr>
          <w:lang w:eastAsia="ko-KR"/>
        </w:rPr>
        <w:t>; and</w:t>
      </w:r>
    </w:p>
    <w:p w14:paraId="068C84D0" w14:textId="77777777" w:rsidR="00673082" w:rsidRPr="007B0520" w:rsidRDefault="00411CF7">
      <w:pPr>
        <w:pStyle w:val="B1"/>
        <w:rPr>
          <w:rFonts w:eastAsia="SimSun"/>
        </w:rPr>
      </w:pPr>
      <w:r w:rsidRPr="007B0520">
        <w:rPr>
          <w:lang w:eastAsia="ko-KR"/>
        </w:rPr>
        <w:t>3)</w:t>
      </w:r>
      <w:r w:rsidRPr="007B0520">
        <w:rPr>
          <w:lang w:eastAsia="ko-KR"/>
        </w:rPr>
        <w:tab/>
        <w:t>an Accept header field containing the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57CFD3C9" w14:textId="77777777" w:rsidR="00673082" w:rsidRPr="007B0520" w:rsidRDefault="00411CF7">
      <w:pPr>
        <w:rPr>
          <w:rFonts w:eastAsia="SimSun"/>
        </w:rPr>
      </w:pPr>
      <w:r w:rsidRPr="007B0520">
        <w:rPr>
          <w:rFonts w:eastAsia="SimSun"/>
        </w:rPr>
        <w:t xml:space="preserve">shall be </w:t>
      </w:r>
      <w:r w:rsidRPr="007B0520">
        <w:rPr>
          <w:rFonts w:eastAsia="Times New Roman"/>
        </w:rPr>
        <w:t>supported</w:t>
      </w:r>
      <w:r w:rsidRPr="007B0520">
        <w:rPr>
          <w:rFonts w:eastAsia="SimSun"/>
        </w:rPr>
        <w:t xml:space="preserve"> at the II-NNI.</w:t>
      </w:r>
    </w:p>
    <w:p w14:paraId="5AFCB703" w14:textId="77777777" w:rsidR="00673082" w:rsidRPr="007B0520" w:rsidRDefault="00411CF7">
      <w:r w:rsidRPr="007B0520">
        <w:t>A SIP NOTIFY request including:</w:t>
      </w:r>
    </w:p>
    <w:p w14:paraId="2C05C4A2" w14:textId="77777777" w:rsidR="00673082" w:rsidRPr="007B0520" w:rsidRDefault="00411CF7">
      <w:pPr>
        <w:pStyle w:val="B1"/>
      </w:pPr>
      <w:r w:rsidRPr="007B0520">
        <w:t>1)</w:t>
      </w:r>
      <w:r w:rsidRPr="007B0520">
        <w:tab/>
        <w:t>an Event header field set to the value "presence"; and</w:t>
      </w:r>
    </w:p>
    <w:p w14:paraId="74554CD2" w14:textId="77777777" w:rsidR="00673082" w:rsidRPr="007B0520" w:rsidRDefault="00411CF7">
      <w:pPr>
        <w:pStyle w:val="B1"/>
      </w:pPr>
      <w:r w:rsidRPr="007B0520">
        <w:t>2)</w:t>
      </w:r>
      <w:r w:rsidRPr="007B0520">
        <w:tab/>
        <w:t>an "</w:t>
      </w:r>
      <w:r w:rsidRPr="007B0520">
        <w:rPr>
          <w:rFonts w:eastAsia="Times New Roman"/>
        </w:rPr>
        <w:t>application</w:t>
      </w:r>
      <w:r w:rsidRPr="007B0520">
        <w:rPr>
          <w:rFonts w:eastAsia="SimSun"/>
        </w:rPr>
        <w:t>/</w:t>
      </w:r>
      <w:proofErr w:type="spellStart"/>
      <w:r w:rsidRPr="007B0520">
        <w:rPr>
          <w:rFonts w:eastAsia="SimSun"/>
        </w:rPr>
        <w:t>pidf+</w:t>
      </w:r>
      <w:r w:rsidRPr="007B0520">
        <w:rPr>
          <w:rFonts w:eastAsia="Times New Roman"/>
        </w:rPr>
        <w:t>xml</w:t>
      </w:r>
      <w:proofErr w:type="spellEnd"/>
      <w:r w:rsidRPr="007B0520">
        <w:rPr>
          <w:rFonts w:eastAsia="SimSun"/>
        </w:rPr>
        <w:t>" MIME body.</w:t>
      </w:r>
    </w:p>
    <w:p w14:paraId="0771098E" w14:textId="77777777" w:rsidR="00673082" w:rsidRPr="007B0520" w:rsidRDefault="00411CF7">
      <w:r w:rsidRPr="007B0520">
        <w:t>shall be supported at the II-NNI.</w:t>
      </w:r>
    </w:p>
    <w:p w14:paraId="16884A68" w14:textId="77777777" w:rsidR="00673082" w:rsidRPr="007B0520" w:rsidRDefault="00411CF7">
      <w:pPr>
        <w:pStyle w:val="Heading1"/>
      </w:pPr>
      <w:bookmarkStart w:id="1717" w:name="_Toc27994558"/>
      <w:bookmarkStart w:id="1718" w:name="_Toc36035089"/>
      <w:bookmarkStart w:id="1719" w:name="_Toc44588677"/>
      <w:bookmarkStart w:id="1720" w:name="_Toc45131887"/>
      <w:bookmarkStart w:id="1721" w:name="_Toc51748108"/>
      <w:bookmarkStart w:id="1722" w:name="_Toc51748325"/>
      <w:bookmarkStart w:id="1723" w:name="_Toc59014604"/>
      <w:bookmarkStart w:id="1724" w:name="_Toc68165237"/>
      <w:bookmarkStart w:id="1725" w:name="_Toc209270754"/>
      <w:r w:rsidRPr="007B0520">
        <w:t>29</w:t>
      </w:r>
      <w:r w:rsidRPr="007B0520">
        <w:tab/>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17"/>
      <w:bookmarkEnd w:id="1718"/>
      <w:bookmarkEnd w:id="1719"/>
      <w:bookmarkEnd w:id="1720"/>
      <w:bookmarkEnd w:id="1721"/>
      <w:bookmarkEnd w:id="1722"/>
      <w:bookmarkEnd w:id="1723"/>
      <w:bookmarkEnd w:id="1724"/>
      <w:bookmarkEnd w:id="1725"/>
    </w:p>
    <w:p w14:paraId="059B25A4" w14:textId="77777777" w:rsidR="00673082" w:rsidRPr="007B0520" w:rsidRDefault="00411CF7">
      <w:r w:rsidRPr="007B0520">
        <w:t>Based on inter-operator agreement,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w:t>
      </w:r>
      <w:r w:rsidRPr="007B0520">
        <w:rPr>
          <w:color w:val="000000"/>
        </w:rPr>
        <w:t xml:space="preserve"> functionality, as described in </w:t>
      </w:r>
      <w:r w:rsidRPr="007B0520">
        <w:t>IETF RFC 8224</w:t>
      </w:r>
      <w:r w:rsidRPr="007B0520">
        <w:rPr>
          <w:color w:val="000000"/>
        </w:rPr>
        <w:t> [206]</w:t>
      </w:r>
      <w:r w:rsidRPr="007B0520">
        <w:t xml:space="preserve"> </w:t>
      </w:r>
      <w:bookmarkStart w:id="1726" w:name="_Hlk513505020"/>
      <w:r w:rsidRPr="007B0520">
        <w:t xml:space="preserve">and </w:t>
      </w:r>
      <w:bookmarkEnd w:id="1726"/>
      <w:r w:rsidRPr="007B0520">
        <w:t>3GPP TS 24.229 [5]</w:t>
      </w:r>
      <w:r w:rsidRPr="007B0520">
        <w:rPr>
          <w:color w:val="000000"/>
        </w:rPr>
        <w:t>,</w:t>
      </w:r>
      <w:r w:rsidRPr="007B0520">
        <w:t xml:space="preserve"> may be supported over the II-NNI.</w:t>
      </w:r>
    </w:p>
    <w:p w14:paraId="2BFFBE59" w14:textId="77777777" w:rsidR="00673082" w:rsidRPr="007B0520" w:rsidRDefault="00411CF7">
      <w:r w:rsidRPr="007B0520">
        <w:t>If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is supported, the related procedures in 3GPP TS 24.229 [5] shall be applied with the requirements in this clause.</w:t>
      </w:r>
    </w:p>
    <w:p w14:paraId="0D3637E6" w14:textId="77777777" w:rsidR="00673082" w:rsidRPr="007B0520" w:rsidRDefault="00411CF7">
      <w:r w:rsidRPr="007B0520">
        <w:t xml:space="preserve">A 200 </w:t>
      </w:r>
      <w:r w:rsidRPr="007B0520">
        <w:rPr>
          <w:lang w:eastAsia="ko-KR"/>
        </w:rPr>
        <w:t>(</w:t>
      </w:r>
      <w:r w:rsidRPr="007B0520">
        <w:t>OK</w:t>
      </w:r>
      <w:r w:rsidRPr="007B0520">
        <w:rPr>
          <w:lang w:eastAsia="ko-KR"/>
        </w:rPr>
        <w:t>)</w:t>
      </w:r>
      <w:r w:rsidRPr="007B0520">
        <w:t xml:space="preserve"> response to a REGISTER request including a "</w:t>
      </w:r>
      <w:r w:rsidRPr="007B0520">
        <w:rPr>
          <w:rFonts w:eastAsia="SimSun"/>
          <w:lang w:eastAsia="zh-CN"/>
        </w:rPr>
        <w:t>g.3gpp.verstat</w:t>
      </w:r>
      <w:r w:rsidRPr="007B0520">
        <w:t>" feature-capability indicator (defined in 3GPP TS 24.229 [5] clause 7.9A.11) and a "sip.607" feature-capability indicator (defined in IETF </w:t>
      </w:r>
      <w:r w:rsidRPr="007B0520">
        <w:rPr>
          <w:lang w:val="en-US"/>
        </w:rPr>
        <w:t>RFC 8197</w:t>
      </w:r>
      <w:r w:rsidRPr="007B0520">
        <w:t xml:space="preserve"> [207]) in a </w:t>
      </w:r>
      <w:r w:rsidRPr="007B0520">
        <w:rPr>
          <w:rFonts w:eastAsia="SimSun"/>
        </w:rPr>
        <w:t>Feature-Caps header field</w:t>
      </w:r>
      <w:r w:rsidRPr="007B0520">
        <w:t xml:space="preserve"> shall be supported at the roaming II-NNI.</w:t>
      </w:r>
    </w:p>
    <w:p w14:paraId="740B24AE" w14:textId="77777777" w:rsidR="00673082" w:rsidRPr="007B0520" w:rsidRDefault="00411CF7">
      <w:r w:rsidRPr="007B0520">
        <w:t>An initial INVITE request and a MESSAGE request containing a P-Asserted-Identity header field and a From header field with a "</w:t>
      </w:r>
      <w:proofErr w:type="spellStart"/>
      <w:r w:rsidRPr="007B0520">
        <w:t>verstat</w:t>
      </w:r>
      <w:proofErr w:type="spellEnd"/>
      <w:r w:rsidRPr="007B0520">
        <w:t xml:space="preserve">" </w:t>
      </w:r>
      <w:proofErr w:type="spellStart"/>
      <w:r w:rsidRPr="007B0520">
        <w:t>tel</w:t>
      </w:r>
      <w:proofErr w:type="spellEnd"/>
      <w:r w:rsidRPr="007B0520">
        <w:t xml:space="preserve"> URI parameter (defined in 3GPP TS 24.229 [5] clause 7.2A.20) in a </w:t>
      </w:r>
      <w:proofErr w:type="spellStart"/>
      <w:r w:rsidRPr="007B0520">
        <w:t>tel</w:t>
      </w:r>
      <w:proofErr w:type="spellEnd"/>
      <w:r w:rsidRPr="007B0520">
        <w:t xml:space="preserve"> URI or in a SIP URI with a "user=phone" parameter shall be supported at the roaming II-NNI.</w:t>
      </w:r>
    </w:p>
    <w:p w14:paraId="6A8B14E7" w14:textId="77777777" w:rsidR="00673082" w:rsidRPr="007B0520" w:rsidRDefault="00411CF7">
      <w:r w:rsidRPr="007B0520">
        <w:t>An initial INVITE request and a MESSAGE request containing:</w:t>
      </w:r>
    </w:p>
    <w:p w14:paraId="74ADDF1F" w14:textId="0FA4C8DA" w:rsidR="00673082" w:rsidRPr="007B0520" w:rsidRDefault="00411CF7">
      <w:pPr>
        <w:pStyle w:val="B1"/>
      </w:pPr>
      <w:r w:rsidRPr="007B0520">
        <w:t>-</w:t>
      </w:r>
      <w:r w:rsidRPr="007B0520">
        <w:tab/>
        <w:t>an Identity header field (defined in IETF RFC 8224</w:t>
      </w:r>
      <w:r w:rsidRPr="007B0520">
        <w:rPr>
          <w:color w:val="000000"/>
        </w:rPr>
        <w:t> [206]);</w:t>
      </w:r>
    </w:p>
    <w:p w14:paraId="4D55961B" w14:textId="77777777" w:rsidR="00673082" w:rsidRPr="007B0520" w:rsidRDefault="00411CF7">
      <w:pPr>
        <w:pStyle w:val="B1"/>
      </w:pPr>
      <w:r w:rsidRPr="007B0520">
        <w:t>-</w:t>
      </w:r>
      <w:r w:rsidRPr="007B0520">
        <w:tab/>
      </w:r>
      <w:r w:rsidRPr="007B0520">
        <w:rPr>
          <w:color w:val="000000"/>
        </w:rPr>
        <w:t xml:space="preserve">an Attestation-Info </w:t>
      </w:r>
      <w:r w:rsidRPr="007B0520">
        <w:t>header field (defined in 3GPP TS 24.229 [5] clause 7.2.18); and</w:t>
      </w:r>
    </w:p>
    <w:p w14:paraId="676C6EBC" w14:textId="77777777" w:rsidR="00673082" w:rsidRPr="007B0520" w:rsidRDefault="00411CF7">
      <w:pPr>
        <w:pStyle w:val="B1"/>
      </w:pPr>
      <w:r w:rsidRPr="007B0520">
        <w:t>-</w:t>
      </w:r>
      <w:r w:rsidRPr="007B0520">
        <w:tab/>
      </w:r>
      <w:r w:rsidRPr="007B0520">
        <w:rPr>
          <w:color w:val="000000"/>
        </w:rPr>
        <w:t xml:space="preserve">an </w:t>
      </w:r>
      <w:r w:rsidRPr="007B0520">
        <w:rPr>
          <w:rFonts w:eastAsia="SimSun"/>
          <w:lang w:eastAsia="zh-CN"/>
        </w:rPr>
        <w:t>Origination-id</w:t>
      </w:r>
      <w:r w:rsidRPr="007B0520">
        <w:rPr>
          <w:color w:val="000000"/>
        </w:rPr>
        <w:t xml:space="preserve"> </w:t>
      </w:r>
      <w:r w:rsidRPr="007B0520">
        <w:t>header field (defined in 3GPP TS 24.229 [5] clause 7.2.19),</w:t>
      </w:r>
    </w:p>
    <w:p w14:paraId="45E115D6" w14:textId="77777777" w:rsidR="00673082" w:rsidRPr="007B0520" w:rsidRDefault="00411CF7">
      <w:r w:rsidRPr="007B0520">
        <w:t>shall be supported at the non-roaming II-NNI.</w:t>
      </w:r>
    </w:p>
    <w:p w14:paraId="670F9007" w14:textId="77777777" w:rsidR="00673082" w:rsidRPr="007B0520" w:rsidRDefault="00411CF7">
      <w:r w:rsidRPr="007B0520">
        <w:t>A 607 (Unwanted) response (defined in IETF </w:t>
      </w:r>
      <w:r w:rsidRPr="007B0520">
        <w:rPr>
          <w:lang w:val="en-US"/>
        </w:rPr>
        <w:t>RFC 8197</w:t>
      </w:r>
      <w:r w:rsidRPr="007B0520">
        <w:t> [207]) to an initial INVITE request and a MESSAGE request shall be supported at the II-NNI.</w:t>
      </w:r>
    </w:p>
    <w:p w14:paraId="5B153BDA" w14:textId="77777777" w:rsidR="00673082" w:rsidRPr="007B0520" w:rsidRDefault="00411CF7">
      <w:r w:rsidRPr="007B0520">
        <w:t xml:space="preserve">A Reason header field with a protocol value set to "SIP" and a "cause" header field parameter set to "607" in a BYE request shall be supported at the </w:t>
      </w:r>
      <w:r w:rsidRPr="007B0520">
        <w:rPr>
          <w:lang w:eastAsia="ko-KR"/>
        </w:rPr>
        <w:t>II-</w:t>
      </w:r>
      <w:r w:rsidRPr="007B0520">
        <w:t>NNI.</w:t>
      </w:r>
    </w:p>
    <w:p w14:paraId="3211AB0B" w14:textId="10ED4881" w:rsidR="007C3543" w:rsidRDefault="007C3543" w:rsidP="007C3543">
      <w:bookmarkStart w:id="1727" w:name="_Toc27994559"/>
      <w:bookmarkStart w:id="1728" w:name="_Toc36035090"/>
      <w:bookmarkStart w:id="1729" w:name="_Toc44588678"/>
      <w:bookmarkStart w:id="1730" w:name="_Toc45131888"/>
      <w:bookmarkStart w:id="1731" w:name="_Toc51748109"/>
      <w:bookmarkStart w:id="1732" w:name="_Toc51748326"/>
      <w:bookmarkStart w:id="1733" w:name="_Toc59014605"/>
      <w:bookmarkStart w:id="1734" w:name="_Toc68165238"/>
      <w:r>
        <w:t xml:space="preserve">A Reason header field with a protocol value set to "STIR", "cause" and </w:t>
      </w:r>
      <w:r w:rsidRPr="00481D2D">
        <w:t>"</w:t>
      </w:r>
      <w:proofErr w:type="spellStart"/>
      <w:r>
        <w:t>ppi</w:t>
      </w:r>
      <w:proofErr w:type="spellEnd"/>
      <w:r w:rsidRPr="00481D2D">
        <w:t>"</w:t>
      </w:r>
      <w:r>
        <w:t xml:space="preserve"> header field parameters (specified in IETF RFC</w:t>
      </w:r>
      <w:r w:rsidRPr="00481D2D">
        <w:t> </w:t>
      </w:r>
      <w:r>
        <w:t xml:space="preserve">9410 [220]) in a provisional response or a final response to an initial INVITE or a MESSAGE request </w:t>
      </w:r>
      <w:r w:rsidRPr="00993781">
        <w:t>shall</w:t>
      </w:r>
      <w:r>
        <w:t xml:space="preserve"> be supported at the non-roaming </w:t>
      </w:r>
      <w:r>
        <w:rPr>
          <w:lang w:eastAsia="ko-KR"/>
        </w:rPr>
        <w:t>II-</w:t>
      </w:r>
      <w:r>
        <w:t>NNI.</w:t>
      </w:r>
    </w:p>
    <w:p w14:paraId="2684B7E2" w14:textId="77777777" w:rsidR="00B173AF" w:rsidRPr="00566A69" w:rsidRDefault="00B173AF" w:rsidP="00B173AF">
      <w:pPr>
        <w:pStyle w:val="NO"/>
      </w:pPr>
      <w:r w:rsidRPr="00566A69">
        <w:t>NOTE:</w:t>
      </w:r>
      <w:r w:rsidRPr="00566A69">
        <w:tab/>
      </w:r>
      <w:r>
        <w:t>M</w:t>
      </w:r>
      <w:r w:rsidRPr="00566A69">
        <w:t>ultiple Reason header fields with the protocol value set to "STIR"</w:t>
      </w:r>
      <w:r>
        <w:t xml:space="preserve"> can be present in a provisional response or a final response to an initial INVITE or a MESSAGE request.</w:t>
      </w:r>
    </w:p>
    <w:p w14:paraId="58A5F5D5" w14:textId="77777777" w:rsidR="00673082" w:rsidRPr="007B0520" w:rsidRDefault="00411CF7">
      <w:pPr>
        <w:pStyle w:val="Heading1"/>
        <w:rPr>
          <w:rFonts w:eastAsia="ＭＳ 明朝"/>
          <w:lang w:eastAsia="ja-JP"/>
        </w:rPr>
      </w:pPr>
      <w:bookmarkStart w:id="1735" w:name="_Toc209270755"/>
      <w:r w:rsidRPr="007B0520">
        <w:t>30</w:t>
      </w:r>
      <w:r w:rsidRPr="007B0520">
        <w:tab/>
      </w:r>
      <w:r w:rsidRPr="007B0520">
        <w:rPr>
          <w:rFonts w:eastAsia="ＭＳ 明朝" w:hint="eastAsia"/>
          <w:lang w:eastAsia="ja-JP"/>
        </w:rPr>
        <w:t>IMS e</w:t>
      </w:r>
      <w:r w:rsidRPr="007B0520">
        <w:t xml:space="preserve">mergency </w:t>
      </w:r>
      <w:r w:rsidRPr="007B0520">
        <w:rPr>
          <w:rFonts w:eastAsia="ＭＳ 明朝" w:hint="eastAsia"/>
          <w:lang w:eastAsia="ja-JP"/>
        </w:rPr>
        <w:t>service</w:t>
      </w:r>
      <w:bookmarkEnd w:id="1727"/>
      <w:bookmarkEnd w:id="1728"/>
      <w:bookmarkEnd w:id="1729"/>
      <w:bookmarkEnd w:id="1730"/>
      <w:bookmarkEnd w:id="1731"/>
      <w:bookmarkEnd w:id="1732"/>
      <w:bookmarkEnd w:id="1733"/>
      <w:bookmarkEnd w:id="1734"/>
      <w:bookmarkEnd w:id="1735"/>
    </w:p>
    <w:p w14:paraId="71D4CBD6" w14:textId="77777777" w:rsidR="00673082" w:rsidRPr="007B0520" w:rsidRDefault="00411CF7">
      <w:pPr>
        <w:pStyle w:val="Heading2"/>
      </w:pPr>
      <w:bookmarkStart w:id="1736" w:name="_Toc27994560"/>
      <w:bookmarkStart w:id="1737" w:name="_Toc36035091"/>
      <w:bookmarkStart w:id="1738" w:name="_Toc44588679"/>
      <w:bookmarkStart w:id="1739" w:name="_Toc45131889"/>
      <w:bookmarkStart w:id="1740" w:name="_Toc51748110"/>
      <w:bookmarkStart w:id="1741" w:name="_Toc51748327"/>
      <w:bookmarkStart w:id="1742" w:name="_Toc59014606"/>
      <w:bookmarkStart w:id="1743" w:name="_Toc68165239"/>
      <w:bookmarkStart w:id="1744" w:name="_Toc209270756"/>
      <w:r w:rsidRPr="007B0520">
        <w:rPr>
          <w:rFonts w:eastAsia="ＭＳ 明朝"/>
          <w:lang w:eastAsia="ja-JP"/>
        </w:rPr>
        <w:t>30</w:t>
      </w:r>
      <w:r w:rsidRPr="007B0520">
        <w:rPr>
          <w:rFonts w:eastAsia="ＭＳ 明朝" w:hint="eastAsia"/>
          <w:lang w:eastAsia="ja-JP"/>
        </w:rPr>
        <w:t>.1</w:t>
      </w:r>
      <w:r w:rsidRPr="007B0520">
        <w:rPr>
          <w:rFonts w:eastAsia="ＭＳ 明朝" w:hint="eastAsia"/>
          <w:lang w:eastAsia="ja-JP"/>
        </w:rPr>
        <w:tab/>
        <w:t>IMS emergency registration</w:t>
      </w:r>
      <w:bookmarkEnd w:id="1736"/>
      <w:bookmarkEnd w:id="1737"/>
      <w:bookmarkEnd w:id="1738"/>
      <w:bookmarkEnd w:id="1739"/>
      <w:bookmarkEnd w:id="1740"/>
      <w:bookmarkEnd w:id="1741"/>
      <w:bookmarkEnd w:id="1742"/>
      <w:bookmarkEnd w:id="1743"/>
      <w:bookmarkEnd w:id="1744"/>
    </w:p>
    <w:p w14:paraId="0B9CBA52" w14:textId="5CB8FC03" w:rsidR="00673082" w:rsidRPr="007B0520" w:rsidRDefault="00411CF7">
      <w:pPr>
        <w:rPr>
          <w:rFonts w:eastAsia="ＭＳ 明朝"/>
          <w:lang w:eastAsia="ja-JP"/>
        </w:rPr>
      </w:pPr>
      <w:r w:rsidRPr="007B0520">
        <w:rPr>
          <w:rFonts w:eastAsia="ＭＳ 明朝" w:hint="eastAsia"/>
          <w:lang w:eastAsia="ja-JP"/>
        </w:rPr>
        <w:t xml:space="preserve">See </w:t>
      </w:r>
      <w:r w:rsidR="007B0520">
        <w:rPr>
          <w:rFonts w:eastAsia="ＭＳ 明朝" w:hint="eastAsia"/>
          <w:lang w:eastAsia="ja-JP"/>
        </w:rPr>
        <w:t>clause</w:t>
      </w:r>
      <w:r w:rsidRPr="007B0520">
        <w:rPr>
          <w:rFonts w:eastAsia="ＭＳ 明朝" w:hint="eastAsia"/>
          <w:lang w:eastAsia="ja-JP"/>
        </w:rPr>
        <w:t xml:space="preserve"> 8.1 </w:t>
      </w:r>
      <w:r w:rsidRPr="007B0520">
        <w:rPr>
          <w:rFonts w:eastAsia="ＭＳ 明朝"/>
          <w:lang w:val="en-US" w:eastAsia="ja-JP"/>
        </w:rPr>
        <w:t>f</w:t>
      </w:r>
      <w:r w:rsidRPr="007B0520">
        <w:rPr>
          <w:rFonts w:eastAsia="ＭＳ 明朝" w:hint="eastAsia"/>
          <w:lang w:val="en-US" w:eastAsia="ja-JP"/>
        </w:rPr>
        <w:t xml:space="preserve">or the </w:t>
      </w:r>
      <w:proofErr w:type="spellStart"/>
      <w:r w:rsidRPr="007B0520">
        <w:rPr>
          <w:rFonts w:eastAsia="ＭＳ 明朝"/>
          <w:lang w:val="en-US" w:eastAsia="ja-JP"/>
        </w:rPr>
        <w:t>signal</w:t>
      </w:r>
      <w:r w:rsidRPr="007B0520">
        <w:rPr>
          <w:rFonts w:eastAsia="ＭＳ 明朝" w:hint="eastAsia"/>
          <w:lang w:val="en-US" w:eastAsia="ja-JP"/>
        </w:rPr>
        <w:t>l</w:t>
      </w:r>
      <w:r w:rsidRPr="007B0520">
        <w:rPr>
          <w:rFonts w:eastAsia="ＭＳ 明朝"/>
          <w:lang w:val="en-US" w:eastAsia="ja-JP"/>
        </w:rPr>
        <w:t>ing</w:t>
      </w:r>
      <w:proofErr w:type="spellEnd"/>
      <w:r w:rsidRPr="007B0520">
        <w:rPr>
          <w:rFonts w:eastAsia="ＭＳ 明朝" w:hint="eastAsia"/>
          <w:lang w:val="en-US" w:eastAsia="ja-JP"/>
        </w:rPr>
        <w:t xml:space="preserve"> requirements of IMS emergency registration regarding the "</w:t>
      </w:r>
      <w:proofErr w:type="spellStart"/>
      <w:r w:rsidRPr="007B0520">
        <w:rPr>
          <w:rFonts w:eastAsia="ＭＳ 明朝" w:hint="eastAsia"/>
          <w:lang w:val="en-US" w:eastAsia="ja-JP"/>
        </w:rPr>
        <w:t>sos</w:t>
      </w:r>
      <w:proofErr w:type="spellEnd"/>
      <w:r w:rsidRPr="007B0520">
        <w:rPr>
          <w:rFonts w:eastAsia="ＭＳ 明朝" w:hint="eastAsia"/>
          <w:lang w:val="en-US" w:eastAsia="ja-JP"/>
        </w:rPr>
        <w:t>" URI parameter on the roaming II-NNI</w:t>
      </w:r>
      <w:r w:rsidRPr="007B0520">
        <w:rPr>
          <w:rFonts w:eastAsia="ＭＳ 明朝" w:hint="eastAsia"/>
          <w:lang w:eastAsia="ja-JP"/>
        </w:rPr>
        <w:t>.</w:t>
      </w:r>
    </w:p>
    <w:p w14:paraId="16A48CB8" w14:textId="77777777" w:rsidR="00673082" w:rsidRPr="007B0520" w:rsidRDefault="00411CF7">
      <w:pPr>
        <w:pStyle w:val="Heading2"/>
      </w:pPr>
      <w:bookmarkStart w:id="1745" w:name="_Toc27994561"/>
      <w:bookmarkStart w:id="1746" w:name="_Toc36035092"/>
      <w:bookmarkStart w:id="1747" w:name="_Toc44588680"/>
      <w:bookmarkStart w:id="1748" w:name="_Toc45131890"/>
      <w:bookmarkStart w:id="1749" w:name="_Toc51748111"/>
      <w:bookmarkStart w:id="1750" w:name="_Toc51748328"/>
      <w:bookmarkStart w:id="1751" w:name="_Toc59014607"/>
      <w:bookmarkStart w:id="1752" w:name="_Toc68165240"/>
      <w:bookmarkStart w:id="1753" w:name="_Toc209270757"/>
      <w:r w:rsidRPr="007B0520">
        <w:rPr>
          <w:rFonts w:eastAsia="ＭＳ 明朝"/>
          <w:lang w:eastAsia="ja-JP"/>
        </w:rPr>
        <w:t>30</w:t>
      </w:r>
      <w:r w:rsidRPr="007B0520">
        <w:rPr>
          <w:rFonts w:eastAsia="ＭＳ 明朝" w:hint="eastAsia"/>
          <w:lang w:eastAsia="ja-JP"/>
        </w:rPr>
        <w:t>.2</w:t>
      </w:r>
      <w:r w:rsidRPr="007B0520">
        <w:rPr>
          <w:rFonts w:eastAsia="ＭＳ 明朝" w:hint="eastAsia"/>
          <w:lang w:eastAsia="ja-JP"/>
        </w:rPr>
        <w:tab/>
        <w:t>IMS emergency s</w:t>
      </w:r>
      <w:r w:rsidRPr="007B0520">
        <w:t>ession</w:t>
      </w:r>
      <w:bookmarkEnd w:id="1745"/>
      <w:bookmarkEnd w:id="1746"/>
      <w:bookmarkEnd w:id="1747"/>
      <w:bookmarkEnd w:id="1748"/>
      <w:bookmarkEnd w:id="1749"/>
      <w:bookmarkEnd w:id="1750"/>
      <w:bookmarkEnd w:id="1751"/>
      <w:bookmarkEnd w:id="1752"/>
      <w:bookmarkEnd w:id="1753"/>
    </w:p>
    <w:p w14:paraId="41B739C6" w14:textId="77777777" w:rsidR="00673082" w:rsidRPr="007B0520" w:rsidRDefault="00411CF7">
      <w:pPr>
        <w:rPr>
          <w:rFonts w:eastAsia="ＭＳ 明朝"/>
          <w:lang w:eastAsia="ja-JP"/>
        </w:rPr>
      </w:pPr>
      <w:r w:rsidRPr="007B0520">
        <w:rPr>
          <w:rFonts w:eastAsia="ＭＳ 明朝" w:hint="eastAsia"/>
          <w:lang w:eastAsia="ja-JP"/>
        </w:rPr>
        <w:t>Based on inter-operator agreements or national requirements, IMS emergency session may be supported over the non-roaming II-NNI.</w:t>
      </w:r>
    </w:p>
    <w:p w14:paraId="2D302CFC" w14:textId="77777777" w:rsidR="00673082" w:rsidRPr="007B0520" w:rsidRDefault="00411CF7">
      <w:pPr>
        <w:pStyle w:val="NO"/>
        <w:rPr>
          <w:rFonts w:eastAsia="ＭＳ 明朝"/>
          <w:lang w:eastAsia="ja-JP"/>
        </w:rPr>
      </w:pPr>
      <w:r w:rsidRPr="007B0520">
        <w:rPr>
          <w:rFonts w:eastAsia="ＭＳ 明朝" w:hint="eastAsia"/>
          <w:lang w:eastAsia="ja-JP"/>
        </w:rPr>
        <w:t>NOTE 1:</w:t>
      </w:r>
      <w:r w:rsidRPr="007B0520">
        <w:rPr>
          <w:rFonts w:eastAsia="ＭＳ 明朝" w:hint="eastAsia"/>
          <w:lang w:eastAsia="ja-JP"/>
        </w:rPr>
        <w:tab/>
        <w:t>The details of the SIP signalling requirements for IMS emergency session on the non-</w:t>
      </w:r>
      <w:proofErr w:type="spellStart"/>
      <w:r w:rsidRPr="007B0520">
        <w:rPr>
          <w:rFonts w:eastAsia="ＭＳ 明朝" w:hint="eastAsia"/>
          <w:lang w:eastAsia="ja-JP"/>
        </w:rPr>
        <w:t>romaing</w:t>
      </w:r>
      <w:proofErr w:type="spellEnd"/>
      <w:r w:rsidRPr="007B0520">
        <w:rPr>
          <w:rFonts w:eastAsia="ＭＳ 明朝" w:hint="eastAsia"/>
          <w:lang w:eastAsia="ja-JP"/>
        </w:rPr>
        <w:t xml:space="preserve"> II-NNI can be defined by inter-operator agreements or national requirements.</w:t>
      </w:r>
    </w:p>
    <w:p w14:paraId="2C3A8109" w14:textId="77777777" w:rsidR="00673082" w:rsidRPr="007B0520" w:rsidRDefault="00411CF7">
      <w:pPr>
        <w:rPr>
          <w:lang w:eastAsia="ja-JP"/>
        </w:rPr>
      </w:pPr>
      <w:r w:rsidRPr="007B0520">
        <w:t xml:space="preserve">If the </w:t>
      </w:r>
      <w:r w:rsidRPr="007B0520">
        <w:rPr>
          <w:rFonts w:eastAsia="ＭＳ 明朝" w:hint="eastAsia"/>
          <w:lang w:eastAsia="ja-JP"/>
        </w:rPr>
        <w:t xml:space="preserve">IMS </w:t>
      </w:r>
      <w:r w:rsidRPr="007B0520">
        <w:rPr>
          <w:rFonts w:hint="eastAsia"/>
        </w:rPr>
        <w:t xml:space="preserve">emergency </w:t>
      </w:r>
      <w:r w:rsidRPr="007B0520">
        <w:rPr>
          <w:rFonts w:eastAsia="ＭＳ 明朝" w:hint="eastAsia"/>
          <w:lang w:eastAsia="ja-JP"/>
        </w:rPr>
        <w:t>session</w:t>
      </w:r>
      <w:r w:rsidRPr="007B0520">
        <w:rPr>
          <w:rFonts w:hint="eastAsia"/>
        </w:rPr>
        <w:t xml:space="preserve"> is </w:t>
      </w:r>
      <w:r w:rsidRPr="007B0520">
        <w:t xml:space="preserve">supported, </w:t>
      </w:r>
      <w:r w:rsidRPr="007B0520">
        <w:rPr>
          <w:rFonts w:hint="eastAsia"/>
        </w:rPr>
        <w:t>t</w:t>
      </w:r>
      <w:r w:rsidRPr="007B0520">
        <w:t>he related procedures in 3GPP TS 24.229 [5] shall be applied with the requirements in this clause.</w:t>
      </w:r>
    </w:p>
    <w:p w14:paraId="5B7506AB" w14:textId="77777777" w:rsidR="00673082" w:rsidRPr="007B0520" w:rsidRDefault="00411CF7">
      <w:pPr>
        <w:rPr>
          <w:rFonts w:eastAsia="ＭＳ 明朝"/>
          <w:lang w:eastAsia="ja-JP"/>
        </w:rPr>
      </w:pPr>
      <w:r w:rsidRPr="007B0520">
        <w:rPr>
          <w:rFonts w:hint="eastAsia"/>
          <w:lang w:eastAsia="ja-JP"/>
        </w:rPr>
        <w:t>The Req</w:t>
      </w:r>
      <w:r w:rsidRPr="007B0520">
        <w:rPr>
          <w:rFonts w:eastAsia="ＭＳ 明朝" w:hint="eastAsia"/>
          <w:lang w:eastAsia="ja-JP"/>
        </w:rPr>
        <w:t>ue</w:t>
      </w:r>
      <w:r w:rsidRPr="007B0520">
        <w:rPr>
          <w:rFonts w:hint="eastAsia"/>
          <w:lang w:eastAsia="ja-JP"/>
        </w:rPr>
        <w:t>st-URI containing a u</w:t>
      </w:r>
      <w:r w:rsidRPr="007B0520">
        <w:rPr>
          <w:lang w:eastAsia="ja-JP"/>
        </w:rPr>
        <w:t>niform resource name (URN) for emergency services</w:t>
      </w:r>
      <w:r w:rsidRPr="007B0520">
        <w:rPr>
          <w:rFonts w:hint="eastAsia"/>
          <w:lang w:eastAsia="ja-JP"/>
        </w:rPr>
        <w:t>, defined in IETF RFC</w:t>
      </w:r>
      <w:r w:rsidRPr="007B0520">
        <w:rPr>
          <w:lang w:val="en-US" w:eastAsia="ja-JP"/>
        </w:rPr>
        <w:t> </w:t>
      </w:r>
      <w:r w:rsidRPr="007B0520">
        <w:rPr>
          <w:rFonts w:hint="eastAsia"/>
          <w:lang w:eastAsia="ja-JP"/>
        </w:rPr>
        <w:t>5031</w:t>
      </w:r>
      <w:r w:rsidRPr="007B0520">
        <w:rPr>
          <w:lang w:val="en-US" w:eastAsia="ja-JP"/>
        </w:rPr>
        <w:t> </w:t>
      </w:r>
      <w:r w:rsidRPr="007B0520">
        <w:rPr>
          <w:rFonts w:hint="eastAsia"/>
          <w:lang w:val="en-US" w:eastAsia="ja-JP"/>
        </w:rPr>
        <w:t>[61]</w:t>
      </w:r>
      <w:r w:rsidRPr="007B0520">
        <w:rPr>
          <w:rFonts w:hint="eastAsia"/>
          <w:lang w:eastAsia="ja-JP"/>
        </w:rPr>
        <w:t xml:space="preserve"> and </w:t>
      </w:r>
      <w:r w:rsidRPr="007B0520">
        <w:rPr>
          <w:lang w:val="en-US" w:eastAsia="ja-JP"/>
        </w:rPr>
        <w:t>3</w:t>
      </w:r>
      <w:r w:rsidRPr="007B0520">
        <w:rPr>
          <w:rFonts w:hint="eastAsia"/>
          <w:lang w:val="en-US" w:eastAsia="ja-JP"/>
        </w:rPr>
        <w:t>GPP TS 24.229 [</w:t>
      </w:r>
      <w:r w:rsidRPr="007B0520">
        <w:rPr>
          <w:lang w:val="en-US" w:eastAsia="ja-JP"/>
        </w:rPr>
        <w:t>5</w:t>
      </w:r>
      <w:r w:rsidRPr="007B0520">
        <w:rPr>
          <w:rFonts w:hint="eastAsia"/>
          <w:lang w:val="en-US" w:eastAsia="ja-JP"/>
        </w:rPr>
        <w:t>]</w:t>
      </w:r>
      <w:r w:rsidRPr="007B0520">
        <w:rPr>
          <w:rFonts w:hint="eastAsia"/>
          <w:lang w:eastAsia="ja-JP"/>
        </w:rPr>
        <w:t xml:space="preserve">, </w:t>
      </w:r>
      <w:r w:rsidRPr="007B0520">
        <w:t xml:space="preserve">shall be </w:t>
      </w:r>
      <w:r w:rsidRPr="007B0520">
        <w:rPr>
          <w:rFonts w:hint="eastAsia"/>
        </w:rPr>
        <w:t xml:space="preserve">supported </w:t>
      </w:r>
      <w:r w:rsidRPr="007B0520">
        <w:rPr>
          <w:rFonts w:eastAsia="ＭＳ 明朝" w:hint="eastAsia"/>
          <w:lang w:eastAsia="ja-JP"/>
        </w:rPr>
        <w:t xml:space="preserve">for the IMS emergency session traversal </w:t>
      </w:r>
      <w:r w:rsidRPr="007B0520">
        <w:rPr>
          <w:rFonts w:eastAsia="ＭＳ 明朝"/>
          <w:lang w:eastAsia="ja-JP"/>
        </w:rPr>
        <w:t>scenari</w:t>
      </w:r>
      <w:r w:rsidRPr="007B0520">
        <w:rPr>
          <w:rFonts w:eastAsia="ＭＳ 明朝" w:hint="eastAsia"/>
          <w:lang w:eastAsia="ja-JP"/>
        </w:rPr>
        <w:t>o on the non-roaming II-NNI</w:t>
      </w:r>
      <w:r w:rsidRPr="007B0520">
        <w:t>.</w:t>
      </w:r>
    </w:p>
    <w:p w14:paraId="338DA424" w14:textId="77777777" w:rsidR="00673082" w:rsidRPr="007B0520" w:rsidRDefault="00411CF7">
      <w:pPr>
        <w:pStyle w:val="NO"/>
        <w:rPr>
          <w:rFonts w:eastAsia="ＭＳ 明朝"/>
          <w:lang w:eastAsia="ja-JP"/>
        </w:rPr>
      </w:pPr>
      <w:r w:rsidRPr="007B0520">
        <w:rPr>
          <w:rFonts w:eastAsia="ＭＳ 明朝" w:hint="eastAsia"/>
          <w:lang w:eastAsia="ja-JP"/>
        </w:rPr>
        <w:t>NOTE 2:</w:t>
      </w:r>
      <w:r w:rsidRPr="007B0520">
        <w:rPr>
          <w:rFonts w:eastAsia="ＭＳ 明朝" w:hint="eastAsia"/>
          <w:lang w:eastAsia="ja-JP"/>
        </w:rPr>
        <w:tab/>
        <w:t>The emergency service URN(s)</w:t>
      </w:r>
      <w:r w:rsidRPr="007B0520">
        <w:t xml:space="preserve"> </w:t>
      </w:r>
      <w:r w:rsidRPr="007B0520">
        <w:rPr>
          <w:rFonts w:eastAsia="ＭＳ 明朝" w:hint="eastAsia"/>
          <w:lang w:eastAsia="ja-JP"/>
        </w:rPr>
        <w:t>to use can</w:t>
      </w:r>
      <w:r w:rsidRPr="007B0520">
        <w:t xml:space="preserve"> be defined by inter-operator agreements</w:t>
      </w:r>
      <w:r w:rsidRPr="007B0520">
        <w:rPr>
          <w:rFonts w:eastAsia="ＭＳ 明朝" w:hint="eastAsia"/>
          <w:lang w:eastAsia="ja-JP"/>
        </w:rPr>
        <w:t xml:space="preserve"> or national requirements.</w:t>
      </w:r>
    </w:p>
    <w:p w14:paraId="5BDEC0A2" w14:textId="77777777" w:rsidR="00673082" w:rsidRPr="007B0520" w:rsidRDefault="00411CF7">
      <w:pPr>
        <w:pStyle w:val="Heading2"/>
      </w:pPr>
      <w:bookmarkStart w:id="1754" w:name="_Toc51748112"/>
      <w:bookmarkStart w:id="1755" w:name="_Toc51748329"/>
      <w:bookmarkStart w:id="1756" w:name="_Toc59014608"/>
      <w:bookmarkStart w:id="1757" w:name="_Toc68165241"/>
      <w:bookmarkStart w:id="1758" w:name="_Toc209270758"/>
      <w:r w:rsidRPr="007B0520">
        <w:t>30</w:t>
      </w:r>
      <w:r w:rsidRPr="007B0520">
        <w:rPr>
          <w:rFonts w:hint="eastAsia"/>
        </w:rPr>
        <w:t>.</w:t>
      </w:r>
      <w:r w:rsidRPr="007B0520">
        <w:t>3</w:t>
      </w:r>
      <w:r w:rsidRPr="007B0520">
        <w:rPr>
          <w:rFonts w:hint="eastAsia"/>
        </w:rPr>
        <w:tab/>
      </w:r>
      <w:r w:rsidRPr="007B0520">
        <w:t xml:space="preserve">Next-Generation Pan-European </w:t>
      </w:r>
      <w:proofErr w:type="spellStart"/>
      <w:r w:rsidRPr="007B0520">
        <w:t>eCall</w:t>
      </w:r>
      <w:proofErr w:type="spellEnd"/>
      <w:r w:rsidRPr="007B0520">
        <w:t xml:space="preserve"> emergency service</w:t>
      </w:r>
      <w:bookmarkEnd w:id="1754"/>
      <w:bookmarkEnd w:id="1755"/>
      <w:bookmarkEnd w:id="1756"/>
      <w:bookmarkEnd w:id="1757"/>
      <w:bookmarkEnd w:id="1758"/>
    </w:p>
    <w:p w14:paraId="0B90F29A" w14:textId="77777777" w:rsidR="00673082" w:rsidRPr="007B0520" w:rsidRDefault="00411CF7">
      <w:pPr>
        <w:rPr>
          <w:lang w:eastAsia="ja-JP"/>
        </w:rPr>
      </w:pPr>
      <w:r w:rsidRPr="007B0520">
        <w:rPr>
          <w:lang w:eastAsia="ja-JP"/>
        </w:rPr>
        <w:t xml:space="preserve">Based on inter-operator agreements or national requirements, Next-Generation Pan-European </w:t>
      </w:r>
      <w:proofErr w:type="spellStart"/>
      <w:r w:rsidRPr="007B0520">
        <w:rPr>
          <w:lang w:eastAsia="ja-JP"/>
        </w:rPr>
        <w:t>eCall</w:t>
      </w:r>
      <w:proofErr w:type="spellEnd"/>
      <w:r w:rsidRPr="007B0520">
        <w:rPr>
          <w:lang w:eastAsia="ja-JP"/>
        </w:rPr>
        <w:t xml:space="preserve"> emergency service may be supported over the non-roaming II-NNI</w:t>
      </w:r>
      <w:r w:rsidRPr="007B0520">
        <w:rPr>
          <w:rFonts w:hint="eastAsia"/>
          <w:lang w:eastAsia="ja-JP"/>
        </w:rPr>
        <w:t>.</w:t>
      </w:r>
    </w:p>
    <w:p w14:paraId="52B7B910" w14:textId="77777777" w:rsidR="00673082" w:rsidRPr="007B0520" w:rsidRDefault="00411CF7">
      <w:pPr>
        <w:rPr>
          <w:lang w:eastAsia="ja-JP"/>
        </w:rPr>
      </w:pPr>
      <w:r w:rsidRPr="007B0520">
        <w:t xml:space="preserve">If Next-Generation Pan-European </w:t>
      </w:r>
      <w:proofErr w:type="spellStart"/>
      <w:r w:rsidRPr="007B0520">
        <w:t>eCall</w:t>
      </w:r>
      <w:proofErr w:type="spellEnd"/>
      <w:r w:rsidRPr="007B0520">
        <w:t xml:space="preserve"> emergency service is supported, the related procedures in 3GPP TS 24.229 [5] shall be applied with the requirements in this clause.</w:t>
      </w:r>
    </w:p>
    <w:p w14:paraId="6D4380B6" w14:textId="77777777" w:rsidR="00673082" w:rsidRPr="007B0520" w:rsidRDefault="00411CF7">
      <w:pPr>
        <w:rPr>
          <w:lang w:eastAsia="ja-JP"/>
        </w:rPr>
      </w:pPr>
      <w:r w:rsidRPr="007B0520">
        <w:rPr>
          <w:lang w:eastAsia="ja-JP"/>
        </w:rPr>
        <w:t>The MSD in an INVITE and INFO request shall be supported over the non-roaming II-NNI as described in 3GPP TS 24.229 [</w:t>
      </w:r>
      <w:r w:rsidRPr="007B0520">
        <w:rPr>
          <w:lang w:val="en-US" w:eastAsia="ja-JP"/>
        </w:rPr>
        <w:t>5</w:t>
      </w:r>
      <w:r w:rsidRPr="007B0520">
        <w:rPr>
          <w:lang w:eastAsia="ja-JP"/>
        </w:rPr>
        <w:t>]</w:t>
      </w:r>
      <w:r w:rsidRPr="007B0520">
        <w:t>.</w:t>
      </w:r>
    </w:p>
    <w:p w14:paraId="51ADC785" w14:textId="77777777" w:rsidR="00673082" w:rsidRPr="007B0520" w:rsidRDefault="00411CF7">
      <w:pPr>
        <w:pStyle w:val="Heading1"/>
      </w:pPr>
      <w:bookmarkStart w:id="1759" w:name="_Toc44588681"/>
      <w:bookmarkStart w:id="1760" w:name="_Toc45131891"/>
      <w:bookmarkStart w:id="1761" w:name="_Toc51748113"/>
      <w:bookmarkStart w:id="1762" w:name="_Toc51748330"/>
      <w:bookmarkStart w:id="1763" w:name="_Toc59014609"/>
      <w:bookmarkStart w:id="1764" w:name="_Toc68165242"/>
      <w:bookmarkStart w:id="1765" w:name="_Toc209270759"/>
      <w:r w:rsidRPr="007B0520">
        <w:t>31</w:t>
      </w:r>
      <w:r w:rsidRPr="007B0520">
        <w:tab/>
      </w:r>
      <w:r w:rsidRPr="007B0520">
        <w:rPr>
          <w:lang w:eastAsia="zh-CN"/>
        </w:rPr>
        <w:t>Restricted Local Operator Services (RLOS)</w:t>
      </w:r>
      <w:bookmarkEnd w:id="1759"/>
      <w:bookmarkEnd w:id="1760"/>
      <w:bookmarkEnd w:id="1761"/>
      <w:bookmarkEnd w:id="1762"/>
      <w:bookmarkEnd w:id="1763"/>
      <w:bookmarkEnd w:id="1764"/>
      <w:bookmarkEnd w:id="1765"/>
    </w:p>
    <w:p w14:paraId="12CC0778" w14:textId="77777777" w:rsidR="00673082" w:rsidRPr="007B0520" w:rsidRDefault="00411CF7">
      <w:r w:rsidRPr="007B0520">
        <w:t xml:space="preserve">Based on inter-operator agreement, </w:t>
      </w:r>
      <w:r w:rsidRPr="007B0520">
        <w:rPr>
          <w:lang w:eastAsia="zh-CN"/>
        </w:rPr>
        <w:t>RLOS</w:t>
      </w:r>
      <w:r w:rsidRPr="007B0520">
        <w:t xml:space="preserve"> as described in 3GPP TS 24.229 [5] may be supported over the roaming II-NNI.</w:t>
      </w:r>
    </w:p>
    <w:p w14:paraId="38474B61" w14:textId="3FA8DE66" w:rsidR="00673082" w:rsidRPr="007B0520" w:rsidRDefault="00411CF7">
      <w:r w:rsidRPr="007B0520">
        <w:t xml:space="preserve">If </w:t>
      </w:r>
      <w:r w:rsidRPr="007B0520">
        <w:rPr>
          <w:lang w:eastAsia="zh-CN"/>
        </w:rPr>
        <w:t>RLOS is</w:t>
      </w:r>
      <w:r w:rsidRPr="007B0520">
        <w:t xml:space="preserve"> supported, a REGISTER request with a "+g.3gpp.rlos" Contact header field parameter, as defined in 3GPP TS 24.229 [5] </w:t>
      </w:r>
      <w:r w:rsidR="007B0520">
        <w:t>clause</w:t>
      </w:r>
      <w:r w:rsidRPr="007B0520">
        <w:t> 7.9.</w:t>
      </w:r>
      <w:r w:rsidRPr="007B0520">
        <w:rPr>
          <w:lang w:val="de-DE"/>
        </w:rPr>
        <w:t>9</w:t>
      </w:r>
      <w:r w:rsidRPr="007B0520">
        <w:t xml:space="preserve"> shall be supported at the roaming II-NNI.</w:t>
      </w:r>
    </w:p>
    <w:p w14:paraId="22239857" w14:textId="4C68CAB1" w:rsidR="00673082" w:rsidRPr="007B0520" w:rsidRDefault="00411CF7">
      <w:r w:rsidRPr="007B0520">
        <w:t>An initial request for a dialog or a request for a standalone transaction with the Request-</w:t>
      </w:r>
      <w:smartTag w:uri="urn:schemas-microsoft-com:office:smarttags" w:element="stockticker">
        <w:r w:rsidRPr="007B0520">
          <w:t>URI</w:t>
        </w:r>
      </w:smartTag>
      <w:r w:rsidRPr="007B0520">
        <w:t xml:space="preserve"> containing the dummy MSISDN value as defined in 3GPP TS 23.003 [35] or a RLOS service specific dial string and a P-Preferred-Service header </w:t>
      </w:r>
      <w:r w:rsidRPr="007B0520">
        <w:rPr>
          <w:rFonts w:eastAsia="游明朝" w:hint="eastAsia"/>
          <w:lang w:eastAsia="ja-JP"/>
        </w:rPr>
        <w:t>f</w:t>
      </w:r>
      <w:r w:rsidRPr="007B0520">
        <w:rPr>
          <w:rFonts w:eastAsia="游明朝"/>
          <w:lang w:eastAsia="ja-JP"/>
        </w:rPr>
        <w:t xml:space="preserve">ield </w:t>
      </w:r>
      <w:r w:rsidRPr="007B0520">
        <w:rPr>
          <w:rFonts w:eastAsia="ＭＳ 明朝"/>
        </w:rPr>
        <w:t>set to "</w:t>
      </w:r>
      <w:r w:rsidRPr="007B0520">
        <w:t xml:space="preserve">urn:urn-7:3gpp-service.ims.icsi.rlos", as defined in 3GPP TS 24.229 [5] </w:t>
      </w:r>
      <w:r w:rsidR="007B0520">
        <w:t>clause</w:t>
      </w:r>
      <w:r w:rsidRPr="007B0520">
        <w:t> 7.11.</w:t>
      </w:r>
      <w:r w:rsidRPr="007B0520">
        <w:rPr>
          <w:lang w:val="de-DE"/>
        </w:rPr>
        <w:t xml:space="preserve">2 </w:t>
      </w:r>
      <w:r w:rsidRPr="007B0520">
        <w:t>shall be supported at the roaming II-NNI.</w:t>
      </w:r>
    </w:p>
    <w:p w14:paraId="4A97FBC0" w14:textId="77777777" w:rsidR="00673082" w:rsidRPr="007B0520" w:rsidRDefault="00411CF7">
      <w:pPr>
        <w:pStyle w:val="Heading1"/>
      </w:pPr>
      <w:bookmarkStart w:id="1766" w:name="_Toc51748114"/>
      <w:bookmarkStart w:id="1767" w:name="_Toc51748331"/>
      <w:bookmarkStart w:id="1768" w:name="_Toc59014610"/>
      <w:bookmarkStart w:id="1769" w:name="_Toc68165243"/>
      <w:bookmarkStart w:id="1770" w:name="_Toc209270760"/>
      <w:r w:rsidRPr="007B0520">
        <w:t>32</w:t>
      </w:r>
      <w:r w:rsidRPr="007B0520">
        <w:tab/>
        <w:t>3GPP PS data off extension</w:t>
      </w:r>
      <w:bookmarkEnd w:id="1766"/>
      <w:bookmarkEnd w:id="1767"/>
      <w:bookmarkEnd w:id="1768"/>
      <w:bookmarkEnd w:id="1769"/>
      <w:bookmarkEnd w:id="1770"/>
    </w:p>
    <w:p w14:paraId="43A1CCCA" w14:textId="77777777" w:rsidR="00673082" w:rsidRPr="007B0520" w:rsidRDefault="00411CF7">
      <w:r w:rsidRPr="007B0520">
        <w:t xml:space="preserve">Based on inter-operator agreement, 3GPP </w:t>
      </w:r>
      <w:r w:rsidRPr="007B0520">
        <w:rPr>
          <w:lang w:eastAsia="zh-CN"/>
        </w:rPr>
        <w:t xml:space="preserve">PS data off extension </w:t>
      </w:r>
      <w:r w:rsidRPr="007B0520">
        <w:t>as described in 3GPP TS 24.229 [5] may be supported over the roaming II-NNI.</w:t>
      </w:r>
    </w:p>
    <w:p w14:paraId="313A4BA2" w14:textId="77777777" w:rsidR="00673082" w:rsidRPr="007B0520" w:rsidRDefault="00411CF7">
      <w:r w:rsidRPr="007B0520">
        <w:t>If the 3GPP PS data off extension is supported, "+g.3gpp.ps-data-off" media feature tag in the Contact header field parameter of the REGISTER request shall be supported at the roaming II-NNI.</w:t>
      </w:r>
    </w:p>
    <w:p w14:paraId="387520D9" w14:textId="77777777" w:rsidR="0090728F" w:rsidRPr="00E67CFB" w:rsidRDefault="0090728F" w:rsidP="0090728F">
      <w:pPr>
        <w:pStyle w:val="Heading1"/>
      </w:pPr>
      <w:bookmarkStart w:id="1771" w:name="_Toc209270761"/>
      <w:bookmarkStart w:id="1772" w:name="_Toc27994562"/>
      <w:bookmarkStart w:id="1773" w:name="_Toc36035093"/>
      <w:bookmarkStart w:id="1774" w:name="_Toc44588682"/>
      <w:bookmarkStart w:id="1775" w:name="_Toc45131892"/>
      <w:bookmarkStart w:id="1776" w:name="_Toc51748115"/>
      <w:bookmarkStart w:id="1777" w:name="_Toc51748332"/>
      <w:bookmarkStart w:id="1778" w:name="_Toc59014611"/>
      <w:bookmarkStart w:id="1779" w:name="_Toc68165244"/>
      <w:r w:rsidRPr="00E67CFB">
        <w:t>33</w:t>
      </w:r>
      <w:r w:rsidRPr="00E67CFB">
        <w:tab/>
        <w:t>IMS data channel</w:t>
      </w:r>
      <w:bookmarkEnd w:id="1771"/>
    </w:p>
    <w:p w14:paraId="007A0857" w14:textId="77777777" w:rsidR="0090728F" w:rsidRDefault="0090728F" w:rsidP="00230000">
      <w:pPr>
        <w:pStyle w:val="Heading2"/>
        <w:rPr>
          <w:lang w:eastAsia="zh-CN"/>
        </w:rPr>
      </w:pPr>
      <w:bookmarkStart w:id="1780" w:name="_Toc209270762"/>
      <w:r>
        <w:rPr>
          <w:lang w:eastAsia="zh-CN"/>
        </w:rPr>
        <w:t>33.1</w:t>
      </w:r>
      <w:r>
        <w:rPr>
          <w:lang w:eastAsia="zh-CN"/>
        </w:rPr>
        <w:tab/>
      </w:r>
      <w:r>
        <w:rPr>
          <w:rFonts w:hint="eastAsia"/>
          <w:lang w:eastAsia="zh-CN"/>
        </w:rPr>
        <w:t>G</w:t>
      </w:r>
      <w:r>
        <w:rPr>
          <w:lang w:eastAsia="zh-CN"/>
        </w:rPr>
        <w:t>eneral</w:t>
      </w:r>
      <w:bookmarkEnd w:id="1780"/>
    </w:p>
    <w:p w14:paraId="6C05D345" w14:textId="6E0F0199" w:rsidR="00274A7F" w:rsidRPr="00E67CFB" w:rsidRDefault="00274A7F" w:rsidP="00274A7F">
      <w:r w:rsidRPr="00E67CFB">
        <w:t xml:space="preserve">Based on inter-operator agreement, </w:t>
      </w:r>
      <w:bookmarkStart w:id="1781" w:name="_Hlk69165908"/>
      <w:r>
        <w:t xml:space="preserve">the </w:t>
      </w:r>
      <w:r w:rsidRPr="00E67CFB">
        <w:rPr>
          <w:lang w:eastAsia="ko-KR"/>
        </w:rPr>
        <w:t>MMTEL</w:t>
      </w:r>
      <w:r w:rsidRPr="00E67CFB">
        <w:t xml:space="preserve"> service with IMS data channel </w:t>
      </w:r>
      <w:bookmarkEnd w:id="1781"/>
      <w:r w:rsidRPr="00E67CFB">
        <w:t>as described in 3GPP TS 23.228 [4], 3GPP TS 24.186 [222] and 3GPP TS 26.114 [11] may be supported at the II-NNI.</w:t>
      </w:r>
    </w:p>
    <w:p w14:paraId="3686F44E" w14:textId="070F2038" w:rsidR="00274A7F" w:rsidRPr="00E67CFB" w:rsidRDefault="00274A7F" w:rsidP="00274A7F">
      <w:r w:rsidRPr="00E67CFB">
        <w:t xml:space="preserve">If </w:t>
      </w:r>
      <w:r>
        <w:t xml:space="preserve">the </w:t>
      </w:r>
      <w:r w:rsidRPr="00E67CFB">
        <w:rPr>
          <w:lang w:eastAsia="ko-KR"/>
        </w:rPr>
        <w:t>MMTEL</w:t>
      </w:r>
      <w:r w:rsidRPr="00E67CFB">
        <w:t xml:space="preserve"> service with IMS data channel is supported, the procedures specified in 3GPP TS 24.186 [222] shall be applied and the capabilities below shall be provided at the II-NNI.</w:t>
      </w:r>
    </w:p>
    <w:p w14:paraId="72572016" w14:textId="77777777" w:rsidR="00274A7F" w:rsidRPr="00E67CFB" w:rsidRDefault="00274A7F" w:rsidP="00274A7F">
      <w:r w:rsidRPr="00E67CFB">
        <w:t>The "+</w:t>
      </w:r>
      <w:proofErr w:type="spellStart"/>
      <w:r w:rsidRPr="00E67CFB">
        <w:t>sip.app</w:t>
      </w:r>
      <w:proofErr w:type="spellEnd"/>
      <w:r w:rsidRPr="00E67CFB">
        <w:t>-subtype" media feature tag with a value of "</w:t>
      </w:r>
      <w:proofErr w:type="spellStart"/>
      <w:r w:rsidRPr="00E67CFB">
        <w:t>webrtc-datachannel</w:t>
      </w:r>
      <w:proofErr w:type="spellEnd"/>
      <w:r w:rsidRPr="00E67CFB">
        <w:t>" in the Contact header field parameter of the REGISTER request shall be supported at the roaming II-NNI.</w:t>
      </w:r>
    </w:p>
    <w:p w14:paraId="1376DE56" w14:textId="77777777" w:rsidR="00274A7F" w:rsidRDefault="00274A7F" w:rsidP="00274A7F">
      <w:bookmarkStart w:id="1782" w:name="_Hlk69165738"/>
      <w:r>
        <w:t xml:space="preserve">The </w:t>
      </w:r>
      <w:r w:rsidRPr="00107EEF">
        <w:rPr>
          <w:lang w:eastAsia="zh-CN"/>
        </w:rPr>
        <w:t xml:space="preserve">feature-capability indicator </w:t>
      </w:r>
      <w:r w:rsidRPr="00107EEF">
        <w:rPr>
          <w:szCs w:val="21"/>
        </w:rPr>
        <w:t>"</w:t>
      </w:r>
      <w:r w:rsidRPr="00107EEF">
        <w:rPr>
          <w:lang w:eastAsia="zh-CN"/>
        </w:rPr>
        <w:t>g.3gpp.datachannel</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1.1</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p>
    <w:p w14:paraId="523C43E9" w14:textId="77777777" w:rsidR="00274A7F" w:rsidRPr="00E67CFB" w:rsidRDefault="00274A7F" w:rsidP="00274A7F">
      <w:r w:rsidRPr="00E67CFB">
        <w:t>The "+</w:t>
      </w:r>
      <w:proofErr w:type="spellStart"/>
      <w:r w:rsidRPr="00E67CFB">
        <w:t>sip.app</w:t>
      </w:r>
      <w:proofErr w:type="spellEnd"/>
      <w:r w:rsidRPr="00E67CFB">
        <w:t>-subtype" media feature tag with a value of "</w:t>
      </w:r>
      <w:proofErr w:type="spellStart"/>
      <w:r w:rsidRPr="00E67CFB">
        <w:t>webrtc-datachannel</w:t>
      </w:r>
      <w:proofErr w:type="spellEnd"/>
      <w:r w:rsidRPr="00E67CFB">
        <w:t>" in the Contact header field parameter of INVITE and UPDATE requests and in 18x and 2xx responses to INVITE and UPDATE requests shall be supported at the II-NNI.</w:t>
      </w:r>
    </w:p>
    <w:bookmarkEnd w:id="1782"/>
    <w:p w14:paraId="6D062419" w14:textId="77777777" w:rsidR="00274A7F" w:rsidRPr="007B0520" w:rsidRDefault="00274A7F" w:rsidP="00274A7F">
      <w:pPr>
        <w:rPr>
          <w:lang w:eastAsia="ko-KR"/>
        </w:rPr>
      </w:pPr>
      <w:r w:rsidRPr="007B0520">
        <w:t>The "+</w:t>
      </w:r>
      <w:proofErr w:type="spellStart"/>
      <w:r w:rsidRPr="007B0520">
        <w:t>sip.app</w:t>
      </w:r>
      <w:proofErr w:type="spellEnd"/>
      <w:r w:rsidRPr="007B0520">
        <w:t xml:space="preserve">-subtype" media feature tag </w:t>
      </w:r>
      <w:r>
        <w:t>(</w:t>
      </w:r>
      <w:r w:rsidRPr="00107EEF">
        <w:t>defined in IETF RFC 5688 [</w:t>
      </w:r>
      <w:r>
        <w:t>81</w:t>
      </w:r>
      <w:r w:rsidRPr="00107EEF">
        <w:t>]</w:t>
      </w:r>
      <w:r>
        <w:t xml:space="preserve">) </w:t>
      </w:r>
      <w:r w:rsidRPr="007B0520">
        <w:t xml:space="preserve">with </w:t>
      </w:r>
      <w:r>
        <w:t>a</w:t>
      </w:r>
      <w:r w:rsidRPr="007B0520">
        <w:t xml:space="preserve"> value "</w:t>
      </w:r>
      <w:proofErr w:type="spellStart"/>
      <w:r w:rsidRPr="007B0520">
        <w:t>webrtc-datachannel</w:t>
      </w:r>
      <w:proofErr w:type="spellEnd"/>
      <w:r w:rsidRPr="007B0520">
        <w:t xml:space="preserve">" in the </w:t>
      </w:r>
      <w:r w:rsidRPr="007B0520">
        <w:rPr>
          <w:lang w:eastAsia="zh-CN"/>
        </w:rPr>
        <w:t>Accept-Contact header field</w:t>
      </w:r>
      <w:r w:rsidRPr="007B0520">
        <w:t xml:space="preserve"> parameter </w:t>
      </w:r>
      <w:r>
        <w:t xml:space="preserve">of initial </w:t>
      </w:r>
      <w:r w:rsidRPr="007B0520">
        <w:t xml:space="preserve">INVITE </w:t>
      </w:r>
      <w:r>
        <w:t>request may</w:t>
      </w:r>
      <w:r w:rsidRPr="007B0520">
        <w:t xml:space="preserve"> be supported at the II-NNI.</w:t>
      </w:r>
    </w:p>
    <w:p w14:paraId="1FA3C6D9" w14:textId="1D103214" w:rsidR="00274A7F" w:rsidRPr="00E67CFB" w:rsidRDefault="00274A7F" w:rsidP="00274A7F">
      <w:r w:rsidRPr="00E67CFB">
        <w:t>The "m</w:t>
      </w:r>
      <w:r w:rsidRPr="00E67CFB">
        <w:rPr>
          <w:lang w:eastAsia="zh-CN"/>
        </w:rPr>
        <w:t>=</w:t>
      </w:r>
      <w:r w:rsidRPr="00E67CFB">
        <w:t xml:space="preserve">" line set to "application &lt;port number&gt; UDP/DTLS/SCTP </w:t>
      </w:r>
      <w:proofErr w:type="spellStart"/>
      <w:r w:rsidRPr="00E67CFB">
        <w:t>webrtc-datachannel</w:t>
      </w:r>
      <w:proofErr w:type="spellEnd"/>
      <w:r w:rsidRPr="00E67CFB">
        <w:t>" and associated parameters in the media attribute line</w:t>
      </w:r>
      <w:r>
        <w:t>s</w:t>
      </w:r>
      <w:r w:rsidRPr="00E67CFB">
        <w:t xml:space="preserve"> "a=</w:t>
      </w:r>
      <w:proofErr w:type="spellStart"/>
      <w:r w:rsidRPr="00E67CFB">
        <w:t>dcmap</w:t>
      </w:r>
      <w:proofErr w:type="spellEnd"/>
      <w:r w:rsidRPr="00E67CFB">
        <w:t>"</w:t>
      </w:r>
      <w:r>
        <w:t>,</w:t>
      </w:r>
      <w:r w:rsidRPr="00E67CFB">
        <w:t xml:space="preserve"> "a=</w:t>
      </w:r>
      <w:r>
        <w:t>3gpp</w:t>
      </w:r>
      <w:r w:rsidRPr="00E67CFB">
        <w:t>-qos-hint"</w:t>
      </w:r>
      <w:r>
        <w:t xml:space="preserve">, </w:t>
      </w:r>
      <w:r w:rsidRPr="002B45C6">
        <w:rPr>
          <w:rFonts w:eastAsia="DengXian"/>
          <w:lang w:eastAsia="zh-CN"/>
        </w:rPr>
        <w:t>"</w:t>
      </w:r>
      <w:r w:rsidRPr="006C3306">
        <w:t>a=3gpp-req-app</w:t>
      </w:r>
      <w:r w:rsidRPr="002B45C6">
        <w:rPr>
          <w:rFonts w:eastAsia="DengXian"/>
          <w:lang w:eastAsia="zh-CN"/>
        </w:rPr>
        <w:t>"</w:t>
      </w:r>
      <w:r>
        <w:rPr>
          <w:rFonts w:eastAsia="DengXian"/>
          <w:lang w:eastAsia="zh-CN"/>
        </w:rPr>
        <w:t xml:space="preserve"> </w:t>
      </w:r>
      <w:r>
        <w:t xml:space="preserve">and </w:t>
      </w:r>
      <w:r w:rsidRPr="00E67CFB">
        <w:t>"</w:t>
      </w:r>
      <w:r w:rsidRPr="00013B9F">
        <w:rPr>
          <w:rFonts w:eastAsia="DengXian"/>
          <w:noProof/>
          <w:lang w:val="en-US" w:eastAsia="zh-CN"/>
        </w:rPr>
        <w:t>a=</w:t>
      </w:r>
      <w:r>
        <w:rPr>
          <w:rFonts w:eastAsia="DengXian"/>
          <w:noProof/>
          <w:lang w:val="en-US" w:eastAsia="zh-CN"/>
        </w:rPr>
        <w:t>3gpp-bdc-used-by</w:t>
      </w:r>
      <w:r w:rsidRPr="00E67CFB">
        <w:t xml:space="preserve">" of the SDP body shall be supported at the II-NNI. </w:t>
      </w:r>
      <w:r w:rsidRPr="00E67CFB">
        <w:rPr>
          <w:lang w:eastAsia="ko-KR"/>
        </w:rPr>
        <w:t xml:space="preserve">For the "bootstrap" data channel as </w:t>
      </w:r>
      <w:r w:rsidRPr="00E67CFB">
        <w:t>defined in table 6.2.10.1-2 of 3GPP TS 26.114 [11]</w:t>
      </w:r>
      <w:r w:rsidRPr="00E67CFB">
        <w:rPr>
          <w:lang w:eastAsia="ko-KR"/>
        </w:rPr>
        <w:t xml:space="preserve"> only </w:t>
      </w:r>
      <w:r w:rsidRPr="00E67CFB">
        <w:t xml:space="preserve">stream ID </w:t>
      </w:r>
      <w:r>
        <w:t xml:space="preserve">values </w:t>
      </w:r>
      <w:r w:rsidRPr="00E67CFB">
        <w:t>100 and 110 shall be supported at the II-NNI.</w:t>
      </w:r>
    </w:p>
    <w:p w14:paraId="69103EBB" w14:textId="115DE2E3" w:rsidR="00274A7F" w:rsidRPr="00E67CFB" w:rsidRDefault="00274A7F" w:rsidP="00274A7F">
      <w:pPr>
        <w:pStyle w:val="NO"/>
      </w:pPr>
      <w:r w:rsidRPr="00E67CFB">
        <w:t>NOTE:</w:t>
      </w:r>
      <w:r w:rsidRPr="00E67CFB">
        <w:tab/>
      </w:r>
      <w:r>
        <w:t xml:space="preserve">The </w:t>
      </w:r>
      <w:r w:rsidRPr="00E67CFB">
        <w:t xml:space="preserve">"bootstrap" data channels </w:t>
      </w:r>
      <w:r>
        <w:t>with s</w:t>
      </w:r>
      <w:r w:rsidRPr="00E67CFB">
        <w:t xml:space="preserve">tream ID </w:t>
      </w:r>
      <w:r>
        <w:t xml:space="preserve">values </w:t>
      </w:r>
      <w:r w:rsidRPr="00E67CFB">
        <w:t>0 and 10 are strictly local between the UE and its local network.</w:t>
      </w:r>
    </w:p>
    <w:p w14:paraId="66194E18" w14:textId="77777777" w:rsidR="0090728F" w:rsidRDefault="0090728F" w:rsidP="0090728F">
      <w:pPr>
        <w:pStyle w:val="Heading2"/>
        <w:rPr>
          <w:lang w:eastAsia="zh-CN"/>
        </w:rPr>
      </w:pPr>
      <w:bookmarkStart w:id="1783" w:name="_Toc209270763"/>
      <w:r>
        <w:rPr>
          <w:lang w:eastAsia="zh-CN"/>
        </w:rPr>
        <w:t>33.2</w:t>
      </w:r>
      <w:r>
        <w:rPr>
          <w:lang w:eastAsia="zh-CN"/>
        </w:rPr>
        <w:tab/>
        <w:t>Support of data channel multiplexing</w:t>
      </w:r>
      <w:bookmarkEnd w:id="1783"/>
    </w:p>
    <w:p w14:paraId="73D5CC87" w14:textId="77777777" w:rsidR="0090728F" w:rsidRDefault="0090728F" w:rsidP="0090728F">
      <w:r>
        <w:t>If the data channel multiplexing is supported, the procedures specified in 3GPP</w:t>
      </w:r>
      <w:r w:rsidRPr="00E67CFB">
        <w:t> TS 24.186 [222]</w:t>
      </w:r>
      <w:r>
        <w:t xml:space="preserve"> clause 9.2A, 9.3.2.2.7 and 9.3.3.2.6</w:t>
      </w:r>
      <w:r w:rsidRPr="00E67CFB">
        <w:t xml:space="preserve"> shall be applied and the capabilities below shall be provided at the II-NNI.</w:t>
      </w:r>
    </w:p>
    <w:p w14:paraId="6C1440C4" w14:textId="77777777" w:rsidR="0090728F" w:rsidRPr="00E67CFB" w:rsidRDefault="0090728F" w:rsidP="0090728F">
      <w:r w:rsidRPr="00E67CFB">
        <w:t>The "+</w:t>
      </w:r>
      <w:r>
        <w:t>g.3gpp.dc-mux</w:t>
      </w:r>
      <w:r w:rsidRPr="00E67CFB">
        <w:t xml:space="preserve">" media feature tag in the Contact header field </w:t>
      </w:r>
      <w:r>
        <w:t xml:space="preserve">(defined in </w:t>
      </w:r>
      <w:r w:rsidRPr="00E67CFB">
        <w:t>3GPP TS 26.114 [11]</w:t>
      </w:r>
      <w:r>
        <w:t xml:space="preserve"> </w:t>
      </w:r>
      <w:r>
        <w:rPr>
          <w:rFonts w:hint="eastAsia"/>
          <w:lang w:eastAsia="zh-CN"/>
        </w:rPr>
        <w:t>cl</w:t>
      </w:r>
      <w:r>
        <w:t>ause AB)</w:t>
      </w:r>
      <w:r w:rsidRPr="00E67CFB">
        <w:t xml:space="preserve"> of the REGISTER request shall be supported at the roaming II-NNI.</w:t>
      </w:r>
    </w:p>
    <w:p w14:paraId="6005846E" w14:textId="77777777" w:rsidR="0090728F" w:rsidRDefault="0090728F" w:rsidP="0090728F">
      <w:r>
        <w:t xml:space="preserve">The </w:t>
      </w:r>
      <w:r w:rsidRPr="00107EEF">
        <w:rPr>
          <w:lang w:eastAsia="zh-CN"/>
        </w:rPr>
        <w:t xml:space="preserve">feature-capability indicator </w:t>
      </w:r>
      <w:r w:rsidRPr="00107EEF">
        <w:rPr>
          <w:szCs w:val="21"/>
        </w:rPr>
        <w:t>"</w:t>
      </w:r>
      <w:r w:rsidRPr="00107EEF">
        <w:rPr>
          <w:lang w:eastAsia="zh-CN"/>
        </w:rPr>
        <w:t>g.3gpp.d</w:t>
      </w:r>
      <w:r>
        <w:rPr>
          <w:lang w:eastAsia="zh-CN"/>
        </w:rPr>
        <w:t>c-mux</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w:t>
      </w:r>
      <w:r>
        <w:rPr>
          <w:lang w:eastAsia="zh-CN"/>
        </w:rPr>
        <w:t>2</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p>
    <w:p w14:paraId="4EB65916" w14:textId="77777777" w:rsidR="0090728F" w:rsidRPr="00E67CFB" w:rsidRDefault="0090728F" w:rsidP="0090728F">
      <w:r w:rsidRPr="00E67CFB">
        <w:t>The "+</w:t>
      </w:r>
      <w:r>
        <w:t>g.3gpp.dc-mux</w:t>
      </w:r>
      <w:r w:rsidRPr="00E67CFB">
        <w:t>" media feature tag in the Contact header field parameter of INVITE and UPDATE requests and in 18x and 2xx responses to INVITE and UPDATE requests shall be supported at the II-NNI.</w:t>
      </w:r>
    </w:p>
    <w:p w14:paraId="707FB4A1" w14:textId="77777777" w:rsidR="00854BE8" w:rsidRPr="00C5358C" w:rsidRDefault="00854BE8" w:rsidP="00854BE8">
      <w:pPr>
        <w:pStyle w:val="Heading2"/>
        <w:rPr>
          <w:ins w:id="1784" w:author="CR1045" w:date="2025-11-21T20:23:00Z"/>
          <w:lang w:val="en-US" w:eastAsia="zh-CN"/>
        </w:rPr>
      </w:pPr>
      <w:bookmarkStart w:id="1785" w:name="_Toc209270764"/>
      <w:ins w:id="1786" w:author="CR1045" w:date="2025-11-21T20:23:00Z">
        <w:r>
          <w:rPr>
            <w:lang w:eastAsia="zh-CN"/>
          </w:rPr>
          <w:t>33.</w:t>
        </w:r>
        <w:r w:rsidRPr="00854BE8">
          <w:rPr>
            <w:lang w:eastAsia="zh-CN"/>
          </w:rPr>
          <w:t>3</w:t>
        </w:r>
        <w:r>
          <w:rPr>
            <w:lang w:eastAsia="zh-CN"/>
          </w:rPr>
          <w:tab/>
          <w:t xml:space="preserve">Support of data channel </w:t>
        </w:r>
        <w:r>
          <w:rPr>
            <w:lang w:val="en-US" w:eastAsia="zh-CN"/>
          </w:rPr>
          <w:t>info</w:t>
        </w:r>
      </w:ins>
    </w:p>
    <w:p w14:paraId="6E4173AE" w14:textId="77777777" w:rsidR="00854BE8" w:rsidRDefault="00854BE8" w:rsidP="00854BE8">
      <w:pPr>
        <w:rPr>
          <w:ins w:id="1787" w:author="CR1045" w:date="2025-11-21T20:23:00Z"/>
        </w:rPr>
      </w:pPr>
      <w:ins w:id="1788" w:author="CR1045" w:date="2025-11-21T20:23:00Z">
        <w:r>
          <w:t>If the data channel info is supported, the procedures specified in 3GPP</w:t>
        </w:r>
        <w:r w:rsidRPr="00E67CFB">
          <w:t> TS 24.186 [222]</w:t>
        </w:r>
        <w:r>
          <w:t xml:space="preserve"> clause 9.3.2.2.1</w:t>
        </w:r>
        <w:r>
          <w:rPr>
            <w:lang w:val="en-US" w:eastAsia="zh-CN"/>
          </w:rPr>
          <w:t>A</w:t>
        </w:r>
        <w:r>
          <w:t>, 9.3.2.2.2.4, 9.3.2.2.2.</w:t>
        </w:r>
        <w:r>
          <w:rPr>
            <w:lang w:val="en-US" w:eastAsia="zh-CN"/>
          </w:rPr>
          <w:t xml:space="preserve">6 and </w:t>
        </w:r>
        <w:r>
          <w:t>9.3.2.2.3</w:t>
        </w:r>
        <w:r w:rsidRPr="00E67CFB">
          <w:t xml:space="preserve"> shall be applied</w:t>
        </w:r>
        <w:r>
          <w:t>.</w:t>
        </w:r>
      </w:ins>
    </w:p>
    <w:p w14:paraId="5FFFC954" w14:textId="77777777" w:rsidR="00854BE8" w:rsidRDefault="00854BE8" w:rsidP="00854BE8">
      <w:pPr>
        <w:rPr>
          <w:ins w:id="1789" w:author="CR1045" w:date="2025-11-21T20:23:00Z"/>
        </w:rPr>
      </w:pPr>
      <w:ins w:id="1790" w:author="CR1045" w:date="2025-11-21T20:23:00Z">
        <w:r w:rsidRPr="007B0520">
          <w:t xml:space="preserve">The initial INVITE request </w:t>
        </w:r>
        <w:r>
          <w:t xml:space="preserve">and re-INVITE </w:t>
        </w:r>
        <w:r w:rsidRPr="007B0520">
          <w:t xml:space="preserve">including the </w:t>
        </w:r>
        <w:r>
          <w:t>DC-Info</w:t>
        </w:r>
        <w:r w:rsidRPr="007B0520">
          <w:t xml:space="preserve"> header field (defined in 3GPP TS 24.229 [5]) shall be supported at the II-NNI.</w:t>
        </w:r>
      </w:ins>
    </w:p>
    <w:p w14:paraId="72DB83BD" w14:textId="77777777" w:rsidR="00854BE8" w:rsidDel="00371C4F" w:rsidRDefault="00854BE8" w:rsidP="00854BE8">
      <w:pPr>
        <w:rPr>
          <w:del w:id="1791" w:author="CR1045" w:date="2025-11-21T20:23:00Z"/>
        </w:rPr>
      </w:pPr>
      <w:ins w:id="1792" w:author="CR1045" w:date="2025-11-21T20:23:00Z">
        <w:r w:rsidRPr="007B0520">
          <w:t xml:space="preserve">The </w:t>
        </w:r>
        <w:r>
          <w:t>BYE</w:t>
        </w:r>
        <w:r w:rsidRPr="007B0520">
          <w:t xml:space="preserve"> request including the </w:t>
        </w:r>
        <w:r>
          <w:t>DC-Info</w:t>
        </w:r>
        <w:r w:rsidRPr="007B0520">
          <w:t xml:space="preserve"> header field (defined in 3GPP TS 24.229 [5]) shall be supported at the roaming II-NNI.</w:t>
        </w:r>
      </w:ins>
    </w:p>
    <w:p w14:paraId="5AEBB0FF" w14:textId="77777777" w:rsidR="00673082" w:rsidRPr="007B0520" w:rsidRDefault="00411CF7">
      <w:pPr>
        <w:pStyle w:val="Heading1"/>
      </w:pPr>
      <w:r w:rsidRPr="007B0520">
        <w:t>34</w:t>
      </w:r>
      <w:r w:rsidRPr="007B0520">
        <w:tab/>
        <w:t>Support for signed attestation for emergency and priority IMS sessions</w:t>
      </w:r>
      <w:bookmarkEnd w:id="1785"/>
    </w:p>
    <w:p w14:paraId="1EF203A0" w14:textId="77777777" w:rsidR="00673082" w:rsidRPr="007B0520" w:rsidRDefault="00411CF7">
      <w:pPr>
        <w:pStyle w:val="Heading2"/>
      </w:pPr>
      <w:bookmarkStart w:id="1793" w:name="_Toc209270765"/>
      <w:r w:rsidRPr="007B0520">
        <w:t>34.1</w:t>
      </w:r>
      <w:r w:rsidRPr="007B0520">
        <w:tab/>
        <w:t>General</w:t>
      </w:r>
      <w:bookmarkEnd w:id="1793"/>
    </w:p>
    <w:p w14:paraId="4581D48F" w14:textId="47A8640F" w:rsidR="00673082" w:rsidRPr="007B0520" w:rsidRDefault="00411CF7">
      <w:r w:rsidRPr="007B0520">
        <w:t xml:space="preserve">Where a </w:t>
      </w:r>
      <w:bookmarkStart w:id="1794" w:name="_Hlk70598069"/>
      <w:r w:rsidRPr="007B0520">
        <w:t>network has requirements on a signed attestation for emergency IMS sessions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and </w:t>
      </w:r>
      <w:bookmarkStart w:id="1795" w:name="_Hlk70597903"/>
      <w:r w:rsidRPr="007B0520">
        <w:t>"Priority verification using assertion of priority information" feature</w:t>
      </w:r>
      <w:bookmarkEnd w:id="1795"/>
      <w:r w:rsidRPr="007B0520">
        <w:t xml:space="preserve">s </w:t>
      </w:r>
      <w:bookmarkEnd w:id="1794"/>
      <w:r w:rsidRPr="007B0520">
        <w:t>described in 3GPP TS 24.229 [5] need to be supported.</w:t>
      </w:r>
    </w:p>
    <w:p w14:paraId="0AE734D5" w14:textId="2F10BB0B" w:rsidR="00762586" w:rsidRPr="007B0520" w:rsidRDefault="00762586">
      <w:r w:rsidRPr="007B0520">
        <w:t xml:space="preserve">Where a network has requirements on a signed attestation for priority IMS sessions (e.g., MPS sessions) the "Priority verification using assertion of priority information" feature described in </w:t>
      </w:r>
      <w:r w:rsidR="0003259F" w:rsidRPr="007B0520">
        <w:t>3GPP </w:t>
      </w:r>
      <w:r w:rsidRPr="007B0520">
        <w:t xml:space="preserve">TS 24.229 [5] needs to be supported and the "Calling number verification using signature verification and attestation information" feature described in </w:t>
      </w:r>
      <w:r w:rsidR="0003259F" w:rsidRPr="007B0520">
        <w:t>3GPP </w:t>
      </w:r>
      <w:r w:rsidRPr="007B0520">
        <w:t>TS 24.229 [5] might need to be supported.</w:t>
      </w:r>
    </w:p>
    <w:p w14:paraId="20C45E13" w14:textId="5207A8E5" w:rsidR="00673082" w:rsidRPr="007B0520" w:rsidRDefault="00411CF7">
      <w:r w:rsidRPr="007B0520">
        <w:t xml:space="preserve">Based on inter-operator agreement, the signed attestation for emergency and priority IMS sessions may be supported over the II-NNI </w:t>
      </w:r>
      <w:r w:rsidRPr="007B0520">
        <w:rPr>
          <w:lang w:eastAsia="ja-JP"/>
        </w:rPr>
        <w:t>as further specified below</w:t>
      </w:r>
      <w:r w:rsidRPr="007B0520">
        <w:t>.</w:t>
      </w:r>
    </w:p>
    <w:p w14:paraId="2859B680" w14:textId="77777777" w:rsidR="00673082" w:rsidRPr="007B0520" w:rsidRDefault="00411CF7">
      <w:pPr>
        <w:pStyle w:val="Heading2"/>
      </w:pPr>
      <w:bookmarkStart w:id="1796" w:name="_Toc209270766"/>
      <w:r w:rsidRPr="007B0520">
        <w:t>34.2</w:t>
      </w:r>
      <w:r w:rsidRPr="007B0520">
        <w:tab/>
        <w:t>Calling number verification</w:t>
      </w:r>
      <w:r w:rsidRPr="007B0520">
        <w:rPr>
          <w:rFonts w:eastAsia="ＭＳ 明朝"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w:t>
      </w:r>
      <w:r w:rsidRPr="007B0520">
        <w:t xml:space="preserve"> information</w:t>
      </w:r>
      <w:bookmarkEnd w:id="1796"/>
    </w:p>
    <w:p w14:paraId="14BB1DCD" w14:textId="77777777" w:rsidR="00673082" w:rsidRPr="007B0520" w:rsidRDefault="00411CF7">
      <w:r w:rsidRPr="007B0520">
        <w:t>The requirements to support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w:t>
      </w:r>
      <w:r w:rsidRPr="007B0520">
        <w:rPr>
          <w:color w:val="000000"/>
        </w:rPr>
        <w:t xml:space="preserve"> functionality</w:t>
      </w:r>
      <w:r w:rsidRPr="007B0520">
        <w:t xml:space="preserve"> for emergency and priority IMS sessions over the II-NNI are the same as in clause 29.</w:t>
      </w:r>
    </w:p>
    <w:p w14:paraId="6972F805" w14:textId="77777777" w:rsidR="00673082" w:rsidRPr="007B0520" w:rsidRDefault="00411CF7">
      <w:pPr>
        <w:pStyle w:val="Heading2"/>
      </w:pPr>
      <w:bookmarkStart w:id="1797" w:name="_Toc209270767"/>
      <w:r w:rsidRPr="007B0520">
        <w:t>34.3</w:t>
      </w:r>
      <w:r w:rsidRPr="007B0520">
        <w:tab/>
        <w:t>Priority verification using assertion of priority information</w:t>
      </w:r>
      <w:bookmarkEnd w:id="1797"/>
    </w:p>
    <w:p w14:paraId="7AA1BAA5" w14:textId="77777777" w:rsidR="00673082" w:rsidRPr="007B0520" w:rsidRDefault="00411CF7">
      <w:r w:rsidRPr="007B0520">
        <w:t>"Priority verification using assertion of priority information"</w:t>
      </w:r>
      <w:r w:rsidRPr="007B0520">
        <w:rPr>
          <w:color w:val="000000"/>
        </w:rPr>
        <w:t xml:space="preserve"> functionality, as described in </w:t>
      </w:r>
      <w:r w:rsidRPr="007B0520">
        <w:t>3GPP TS 24.229 [5]</w:t>
      </w:r>
      <w:r w:rsidRPr="007B0520">
        <w:rPr>
          <w:color w:val="000000"/>
        </w:rPr>
        <w:t>,</w:t>
      </w:r>
      <w:r w:rsidRPr="007B0520">
        <w:t xml:space="preserve"> may be supported over the II-NNI.</w:t>
      </w:r>
    </w:p>
    <w:p w14:paraId="29823C30" w14:textId="77777777" w:rsidR="00673082" w:rsidRPr="007B0520" w:rsidRDefault="00411CF7">
      <w:r w:rsidRPr="007B0520">
        <w:t>If the "Priority verification using assertion of priority information" is supported, the related procedures in 3GPP TS 24.229 [5] shall be applied with the requirements in this clause.</w:t>
      </w:r>
    </w:p>
    <w:p w14:paraId="044BB4D0" w14:textId="77777777" w:rsidR="00673082" w:rsidRPr="007B0520" w:rsidRDefault="00411CF7">
      <w:r w:rsidRPr="007B0520">
        <w:t>An initial INVITE request containing:</w:t>
      </w:r>
    </w:p>
    <w:p w14:paraId="67644BF4" w14:textId="77777777" w:rsidR="00673082" w:rsidRPr="007B0520" w:rsidRDefault="00411CF7">
      <w:pPr>
        <w:pStyle w:val="B1"/>
      </w:pPr>
      <w:r w:rsidRPr="007B0520">
        <w:t>-</w:t>
      </w:r>
      <w:r w:rsidRPr="007B0520">
        <w:tab/>
        <w:t>a Resource-Priority header field; and</w:t>
      </w:r>
    </w:p>
    <w:p w14:paraId="0DC2B8EB" w14:textId="47DF764A" w:rsidR="00673082" w:rsidRPr="007B0520" w:rsidRDefault="00411CF7">
      <w:pPr>
        <w:pStyle w:val="B1"/>
      </w:pPr>
      <w:r w:rsidRPr="007B0520">
        <w:t>-</w:t>
      </w:r>
      <w:r w:rsidRPr="007B0520">
        <w:tab/>
      </w:r>
      <w:r w:rsidR="007F583E" w:rsidRPr="007B0520">
        <w:t xml:space="preserve">optionally, </w:t>
      </w:r>
      <w:r w:rsidRPr="007B0520">
        <w:t>a Priority header field with a "</w:t>
      </w:r>
      <w:proofErr w:type="spellStart"/>
      <w:r w:rsidRPr="007B0520">
        <w:t>psap</w:t>
      </w:r>
      <w:proofErr w:type="spellEnd"/>
      <w:r w:rsidRPr="007B0520">
        <w:t>-callback" header field value</w:t>
      </w:r>
      <w:r w:rsidR="007F583E" w:rsidRPr="007B0520">
        <w:t>, for emergency call-back cases</w:t>
      </w:r>
      <w:r w:rsidRPr="007B0520">
        <w:t>;</w:t>
      </w:r>
    </w:p>
    <w:p w14:paraId="023CCAB8" w14:textId="77777777" w:rsidR="00673082" w:rsidRPr="007B0520" w:rsidRDefault="00411CF7">
      <w:r w:rsidRPr="007B0520">
        <w:t>shall be supported at the II-NNI.</w:t>
      </w:r>
    </w:p>
    <w:p w14:paraId="7139A2EC" w14:textId="77777777" w:rsidR="00673082" w:rsidRPr="007B0520" w:rsidRDefault="00411CF7">
      <w:r w:rsidRPr="007B0520">
        <w:t>An initial INVITE request containing:</w:t>
      </w:r>
    </w:p>
    <w:p w14:paraId="4B2C2CC6" w14:textId="77777777" w:rsidR="00673082" w:rsidRPr="007B0520" w:rsidRDefault="00411CF7">
      <w:pPr>
        <w:pStyle w:val="B1"/>
      </w:pPr>
      <w:r w:rsidRPr="007B0520">
        <w:t>-</w:t>
      </w:r>
      <w:r w:rsidRPr="007B0520">
        <w:tab/>
        <w:t>an Identity header field (defined in IETF RFC 8224</w:t>
      </w:r>
      <w:r w:rsidRPr="007B0520">
        <w:rPr>
          <w:color w:val="000000"/>
        </w:rPr>
        <w:t> [206])</w:t>
      </w:r>
      <w:r w:rsidRPr="007B0520">
        <w:t>; and</w:t>
      </w:r>
    </w:p>
    <w:p w14:paraId="78BE8E34" w14:textId="77777777" w:rsidR="00673082" w:rsidRPr="007B0520" w:rsidRDefault="00411CF7">
      <w:pPr>
        <w:pStyle w:val="B1"/>
      </w:pPr>
      <w:r w:rsidRPr="007B0520">
        <w:t>-</w:t>
      </w:r>
      <w:r w:rsidRPr="007B0520">
        <w:tab/>
      </w:r>
      <w:r w:rsidRPr="007B0520">
        <w:rPr>
          <w:color w:val="000000"/>
        </w:rPr>
        <w:t xml:space="preserve">a </w:t>
      </w:r>
      <w:r w:rsidRPr="007B0520">
        <w:t>Priority-</w:t>
      </w:r>
      <w:proofErr w:type="spellStart"/>
      <w:r w:rsidRPr="007B0520">
        <w:t>Verstat</w:t>
      </w:r>
      <w:proofErr w:type="spellEnd"/>
      <w:r w:rsidRPr="007B0520">
        <w:rPr>
          <w:color w:val="000000"/>
        </w:rPr>
        <w:t xml:space="preserve"> </w:t>
      </w:r>
      <w:r w:rsidRPr="007B0520">
        <w:t>header field (defined in 3GPP TS 24.229 [5] clause 7.2.21)</w:t>
      </w:r>
    </w:p>
    <w:p w14:paraId="41625EC5" w14:textId="7437D962" w:rsidR="00673082" w:rsidRPr="007B0520" w:rsidRDefault="00411CF7">
      <w:r w:rsidRPr="007B0520">
        <w:t>shall be supported at the non-roaming II-NNI.</w:t>
      </w:r>
    </w:p>
    <w:p w14:paraId="57722F20" w14:textId="77777777" w:rsidR="00C5333D" w:rsidRPr="007B0520" w:rsidRDefault="00C5333D">
      <w:r w:rsidRPr="007B0520">
        <w:t>A re-INVITE request containing a Resource-Priority header field shall be supported at the II-NNI.</w:t>
      </w:r>
    </w:p>
    <w:p w14:paraId="1961B0BC" w14:textId="77777777" w:rsidR="00C5333D" w:rsidRPr="007B0520" w:rsidRDefault="00C5333D">
      <w:r w:rsidRPr="007B0520">
        <w:t>A re-INVITE request containing:</w:t>
      </w:r>
    </w:p>
    <w:p w14:paraId="6A6CA64F" w14:textId="74822AC9" w:rsidR="00C5333D" w:rsidRPr="007B0520" w:rsidRDefault="00C5333D" w:rsidP="00965F34">
      <w:pPr>
        <w:pStyle w:val="B1"/>
      </w:pPr>
      <w:r w:rsidRPr="007B0520">
        <w:t>-</w:t>
      </w:r>
      <w:r w:rsidRPr="007B0520">
        <w:tab/>
        <w:t>an Identity header field (defined in IETF</w:t>
      </w:r>
      <w:r w:rsidR="00BB6AED" w:rsidRPr="007B0520">
        <w:t> </w:t>
      </w:r>
      <w:r w:rsidRPr="007B0520">
        <w:t>RFC</w:t>
      </w:r>
      <w:r w:rsidR="00BB6AED" w:rsidRPr="007B0520">
        <w:t> </w:t>
      </w:r>
      <w:r w:rsidRPr="007B0520">
        <w:t>8224 [206]); and</w:t>
      </w:r>
    </w:p>
    <w:p w14:paraId="397A6C34" w14:textId="77777777" w:rsidR="0003259F" w:rsidRPr="007B0520" w:rsidRDefault="0003259F" w:rsidP="0003259F">
      <w:pPr>
        <w:pStyle w:val="B1"/>
      </w:pPr>
      <w:r w:rsidRPr="007B0520">
        <w:t>-</w:t>
      </w:r>
      <w:r w:rsidRPr="007B0520">
        <w:tab/>
      </w:r>
      <w:r w:rsidRPr="007B0520">
        <w:rPr>
          <w:color w:val="000000"/>
        </w:rPr>
        <w:t xml:space="preserve">a </w:t>
      </w:r>
      <w:r w:rsidRPr="007B0520">
        <w:t>Priority-</w:t>
      </w:r>
      <w:proofErr w:type="spellStart"/>
      <w:r w:rsidRPr="007B0520">
        <w:t>Verstat</w:t>
      </w:r>
      <w:proofErr w:type="spellEnd"/>
      <w:r w:rsidRPr="007B0520">
        <w:rPr>
          <w:color w:val="000000"/>
        </w:rPr>
        <w:t xml:space="preserve"> </w:t>
      </w:r>
      <w:r w:rsidRPr="007B0520">
        <w:t>header field (defined in 3GPP TS 24.229 [5] clause 7.2.21)</w:t>
      </w:r>
    </w:p>
    <w:p w14:paraId="1D9B8C99" w14:textId="31FAE2D9" w:rsidR="00C5333D" w:rsidRPr="007B0520" w:rsidRDefault="00C5333D">
      <w:r w:rsidRPr="007B0520">
        <w:t>shall be supported at the non-roaming II-NNI.</w:t>
      </w:r>
    </w:p>
    <w:p w14:paraId="2C42FECB" w14:textId="77777777" w:rsidR="00AB45F0" w:rsidRPr="00A746D1" w:rsidRDefault="00AB45F0" w:rsidP="00AB45F0">
      <w:pPr>
        <w:pStyle w:val="Heading1"/>
      </w:pPr>
      <w:bookmarkStart w:id="1798" w:name="_Toc209270768"/>
      <w:r>
        <w:t>35</w:t>
      </w:r>
      <w:r w:rsidRPr="00A746D1">
        <w:tab/>
      </w:r>
      <w:r>
        <w:t>Rich Call Data (RCD) authentication and</w:t>
      </w:r>
      <w:r w:rsidRPr="007B0520">
        <w:t xml:space="preserve"> verification</w:t>
      </w:r>
      <w:bookmarkEnd w:id="1798"/>
    </w:p>
    <w:p w14:paraId="21357389" w14:textId="77777777" w:rsidR="00AB45F0" w:rsidRPr="007B0520" w:rsidRDefault="00AB45F0" w:rsidP="00AB45F0">
      <w:pPr>
        <w:pStyle w:val="Heading2"/>
      </w:pPr>
      <w:bookmarkStart w:id="1799" w:name="_Toc209270769"/>
      <w:r w:rsidRPr="007B0520">
        <w:t>3</w:t>
      </w:r>
      <w:r>
        <w:t>5</w:t>
      </w:r>
      <w:r w:rsidRPr="007B0520">
        <w:t>.1</w:t>
      </w:r>
      <w:r w:rsidRPr="007B0520">
        <w:tab/>
        <w:t>General</w:t>
      </w:r>
      <w:bookmarkEnd w:id="1799"/>
    </w:p>
    <w:p w14:paraId="1A9E14AE" w14:textId="77777777" w:rsidR="00AB45F0" w:rsidRPr="007B0520" w:rsidRDefault="00AB45F0" w:rsidP="00AB45F0">
      <w:r w:rsidRPr="007B0520">
        <w:t xml:space="preserve">Based on inter-operator agreement, </w:t>
      </w:r>
      <w:r w:rsidRPr="00A746D1">
        <w:t xml:space="preserve">RCD </w:t>
      </w:r>
      <w:r>
        <w:t>authentication and</w:t>
      </w:r>
      <w:r w:rsidRPr="007B0520">
        <w:t xml:space="preserve"> verification</w:t>
      </w:r>
      <w:r w:rsidRPr="007B0520">
        <w:rPr>
          <w:color w:val="000000"/>
        </w:rPr>
        <w:t xml:space="preserve">, as described in </w:t>
      </w:r>
      <w:r w:rsidRPr="00A23AB5">
        <w:t>IETF</w:t>
      </w:r>
      <w:r w:rsidRPr="007B0520">
        <w:rPr>
          <w:color w:val="000000"/>
        </w:rPr>
        <w:t> </w:t>
      </w:r>
      <w:r w:rsidRPr="00A23AB5">
        <w:t>RFC 9</w:t>
      </w:r>
      <w:r>
        <w:t>796</w:t>
      </w:r>
      <w:r w:rsidRPr="007B0520">
        <w:rPr>
          <w:color w:val="000000"/>
        </w:rPr>
        <w:t> [206]</w:t>
      </w:r>
      <w:r>
        <w:rPr>
          <w:color w:val="000000"/>
        </w:rPr>
        <w:t xml:space="preserve"> </w:t>
      </w:r>
      <w:r w:rsidRPr="007B0520">
        <w:t>and 3GPP TS 24.229 [5]</w:t>
      </w:r>
      <w:r w:rsidRPr="007B0520">
        <w:rPr>
          <w:color w:val="000000"/>
        </w:rPr>
        <w:t>,</w:t>
      </w:r>
      <w:r w:rsidRPr="007B0520">
        <w:t xml:space="preserve"> may be supported over the II-NNI.</w:t>
      </w:r>
    </w:p>
    <w:p w14:paraId="3D8C1CBF" w14:textId="77777777" w:rsidR="00AB45F0" w:rsidRDefault="00AB45F0" w:rsidP="00AB45F0">
      <w:r>
        <w:t xml:space="preserve">As specified in </w:t>
      </w:r>
      <w:r w:rsidRPr="007B0520">
        <w:t>3GPP TS 24.229 [5]</w:t>
      </w:r>
      <w:r>
        <w:t xml:space="preserve"> the </w:t>
      </w:r>
      <w:r w:rsidRPr="00A03640">
        <w:t xml:space="preserve">RCD </w:t>
      </w:r>
      <w:r>
        <w:t>authentication and</w:t>
      </w:r>
      <w:r w:rsidRPr="007B0520">
        <w:t xml:space="preserve"> verification</w:t>
      </w:r>
      <w:r w:rsidRPr="00A03640">
        <w:t xml:space="preserve"> </w:t>
      </w:r>
      <w:r>
        <w:t xml:space="preserve">functionality </w:t>
      </w:r>
      <w:r w:rsidRPr="00A03640">
        <w:t>can be implemented</w:t>
      </w:r>
      <w:r>
        <w:t xml:space="preserve"> in two ways:</w:t>
      </w:r>
    </w:p>
    <w:p w14:paraId="43379471" w14:textId="77777777" w:rsidR="00AB45F0" w:rsidRDefault="00AB45F0" w:rsidP="00AB45F0">
      <w:pPr>
        <w:pStyle w:val="B1"/>
      </w:pPr>
      <w:r>
        <w:t>1</w:t>
      </w:r>
      <w:r>
        <w:rPr>
          <w:lang w:val="en-US"/>
        </w:rPr>
        <w:t>)</w:t>
      </w:r>
      <w:r>
        <w:tab/>
        <w:t xml:space="preserve">within </w:t>
      </w:r>
      <w:r w:rsidRPr="00A03640">
        <w:t xml:space="preserve">the </w:t>
      </w:r>
      <w:r>
        <w:t>"</w:t>
      </w:r>
      <w:r w:rsidRPr="00A03640">
        <w:t>Calling number verification using signature verification and attestation information</w:t>
      </w:r>
      <w:r>
        <w:t>" feature which is enhanced to authenticate and verify RCD info; or</w:t>
      </w:r>
    </w:p>
    <w:p w14:paraId="464690B6" w14:textId="77777777" w:rsidR="00AB45F0" w:rsidRPr="00A03640" w:rsidRDefault="00AB45F0" w:rsidP="00AB45F0">
      <w:pPr>
        <w:pStyle w:val="B1"/>
      </w:pPr>
      <w:r>
        <w:t>2)</w:t>
      </w:r>
      <w:r>
        <w:tab/>
        <w:t xml:space="preserve">as standalone </w:t>
      </w:r>
      <w:r w:rsidRPr="007B0520">
        <w:t>"</w:t>
      </w:r>
      <w:r w:rsidRPr="00A746D1">
        <w:t>RCD verification using assertion of RCD info</w:t>
      </w:r>
      <w:r w:rsidRPr="007B0520">
        <w:t>"</w:t>
      </w:r>
      <w:r>
        <w:t xml:space="preserve"> feature.</w:t>
      </w:r>
    </w:p>
    <w:p w14:paraId="1C2A71E8" w14:textId="77777777" w:rsidR="00AB45F0" w:rsidRPr="007B0520" w:rsidRDefault="00AB45F0" w:rsidP="00AB45F0">
      <w:pPr>
        <w:pStyle w:val="Heading2"/>
      </w:pPr>
      <w:bookmarkStart w:id="1800" w:name="_Toc209270770"/>
      <w:r w:rsidRPr="007B0520">
        <w:t>3</w:t>
      </w:r>
      <w:r>
        <w:t>5</w:t>
      </w:r>
      <w:r w:rsidRPr="007B0520">
        <w:t>.2</w:t>
      </w:r>
      <w:r w:rsidRPr="007B0520">
        <w:tab/>
        <w:t xml:space="preserve">Calling number </w:t>
      </w:r>
      <w:r>
        <w:t xml:space="preserve">and RCD </w:t>
      </w:r>
      <w:r w:rsidRPr="007B0520">
        <w:t>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800"/>
    </w:p>
    <w:p w14:paraId="23609851" w14:textId="77777777" w:rsidR="00AB45F0" w:rsidRPr="007B0520" w:rsidRDefault="00AB45F0" w:rsidP="00AB45F0">
      <w:r w:rsidRPr="007B0520">
        <w:t xml:space="preserve">If the </w:t>
      </w:r>
      <w:r>
        <w:t xml:space="preserve">RCD verification is supported within the </w:t>
      </w: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xml:space="preserve">" </w:t>
      </w:r>
      <w:r>
        <w:t>feature</w:t>
      </w:r>
      <w:r w:rsidRPr="007B0520">
        <w:t xml:space="preserve">, the related procedures in 3GPP TS 24.229 [5] shall be applied with the requirements </w:t>
      </w:r>
      <w:r>
        <w:t xml:space="preserve">defined in clause 29 and </w:t>
      </w:r>
      <w:r w:rsidRPr="007B0520">
        <w:t>this clause.</w:t>
      </w:r>
    </w:p>
    <w:p w14:paraId="4BC01665" w14:textId="77777777" w:rsidR="00AB45F0" w:rsidRPr="007B0520" w:rsidRDefault="00AB45F0" w:rsidP="00AB45F0">
      <w:r w:rsidRPr="007B0520">
        <w:t xml:space="preserve">An </w:t>
      </w:r>
      <w:r w:rsidRPr="007B0520">
        <w:rPr>
          <w:lang w:eastAsia="zh-CN"/>
        </w:rPr>
        <w:t xml:space="preserve">initial INVITE </w:t>
      </w:r>
      <w:r w:rsidRPr="007B0520">
        <w:t>request and a MESSAGE request</w:t>
      </w:r>
      <w:r>
        <w:t xml:space="preserve"> with a </w:t>
      </w:r>
      <w:r w:rsidRPr="007B0520">
        <w:t>Call-Info header field</w:t>
      </w:r>
      <w:r>
        <w:t xml:space="preserve">(s) containing RCD parameters </w:t>
      </w:r>
      <w:r w:rsidRPr="007B0520">
        <w:t>(defined in IETF RFC </w:t>
      </w:r>
      <w:r>
        <w:t>9796</w:t>
      </w:r>
      <w:r w:rsidRPr="007B0520">
        <w:rPr>
          <w:color w:val="000000"/>
        </w:rPr>
        <w:t> [2</w:t>
      </w:r>
      <w:r>
        <w:rPr>
          <w:color w:val="000000"/>
        </w:rPr>
        <w:t>23</w:t>
      </w:r>
      <w:r w:rsidRPr="007B0520">
        <w:rPr>
          <w:color w:val="000000"/>
        </w:rPr>
        <w:t>])</w:t>
      </w:r>
      <w:r>
        <w:rPr>
          <w:color w:val="000000"/>
        </w:rPr>
        <w:t xml:space="preserve"> </w:t>
      </w:r>
      <w:r w:rsidRPr="007B0520">
        <w:t>shall be supported at the non-roaming II-NNI.</w:t>
      </w:r>
    </w:p>
    <w:p w14:paraId="2327F8A9" w14:textId="77777777" w:rsidR="00AB45F0" w:rsidRPr="007B0520" w:rsidRDefault="00AB45F0" w:rsidP="00AB45F0">
      <w:pPr>
        <w:pStyle w:val="Heading2"/>
      </w:pPr>
      <w:bookmarkStart w:id="1801" w:name="_Toc209270771"/>
      <w:r w:rsidRPr="007B0520">
        <w:t>3</w:t>
      </w:r>
      <w:r>
        <w:t>5</w:t>
      </w:r>
      <w:r w:rsidRPr="007B0520">
        <w:t>.3</w:t>
      </w:r>
      <w:r w:rsidRPr="007B0520">
        <w:tab/>
      </w:r>
      <w:r w:rsidRPr="00A746D1">
        <w:t>RCD verification using assertion of RCD info</w:t>
      </w:r>
      <w:bookmarkEnd w:id="1801"/>
    </w:p>
    <w:p w14:paraId="4F7B2850" w14:textId="77777777" w:rsidR="00AB45F0" w:rsidRPr="007B0520" w:rsidRDefault="00AB45F0" w:rsidP="00AB45F0">
      <w:r w:rsidRPr="007B0520">
        <w:t xml:space="preserve">If the </w:t>
      </w:r>
      <w:r>
        <w:t xml:space="preserve">RCD verification is supported within the </w:t>
      </w:r>
      <w:r w:rsidRPr="007B0520">
        <w:t>"</w:t>
      </w:r>
      <w:r w:rsidRPr="00A746D1">
        <w:t>RCD verification using assertion of RCD info</w:t>
      </w:r>
      <w:r w:rsidRPr="007B0520">
        <w:t>"</w:t>
      </w:r>
      <w:r w:rsidRPr="007B0520">
        <w:rPr>
          <w:color w:val="000000"/>
        </w:rPr>
        <w:t xml:space="preserve"> </w:t>
      </w:r>
      <w:r>
        <w:rPr>
          <w:color w:val="000000"/>
        </w:rPr>
        <w:t>feature</w:t>
      </w:r>
      <w:r w:rsidRPr="007B0520">
        <w:rPr>
          <w:color w:val="000000"/>
        </w:rPr>
        <w:t xml:space="preserve">, </w:t>
      </w:r>
      <w:r w:rsidRPr="007B0520">
        <w:t xml:space="preserve">the related </w:t>
      </w:r>
    </w:p>
    <w:p w14:paraId="42C65263" w14:textId="77777777" w:rsidR="00AB45F0" w:rsidRPr="007B0520" w:rsidRDefault="00AB45F0" w:rsidP="00AB45F0">
      <w:r w:rsidRPr="007B0520">
        <w:t>An initial INVITE request and a MESSAGE request containing:</w:t>
      </w:r>
    </w:p>
    <w:p w14:paraId="4D538B30" w14:textId="77777777" w:rsidR="00AB45F0" w:rsidRPr="007B0520" w:rsidRDefault="00AB45F0" w:rsidP="00AB45F0">
      <w:pPr>
        <w:pStyle w:val="B1"/>
      </w:pPr>
      <w:r w:rsidRPr="007B0520">
        <w:t>-</w:t>
      </w:r>
      <w:r w:rsidRPr="007B0520">
        <w:tab/>
        <w:t>an Identity header field (defined in IETF RFC 8224</w:t>
      </w:r>
      <w:r w:rsidRPr="007B0520">
        <w:rPr>
          <w:color w:val="000000"/>
        </w:rPr>
        <w:t> [206]);</w:t>
      </w:r>
      <w:r>
        <w:rPr>
          <w:color w:val="000000"/>
        </w:rPr>
        <w:t xml:space="preserve"> and</w:t>
      </w:r>
    </w:p>
    <w:p w14:paraId="190F8782" w14:textId="77777777" w:rsidR="00AB45F0" w:rsidRPr="007B0520" w:rsidRDefault="00AB45F0" w:rsidP="00AB45F0">
      <w:pPr>
        <w:pStyle w:val="B1"/>
      </w:pPr>
      <w:r w:rsidRPr="007B0520">
        <w:t>-</w:t>
      </w:r>
      <w:r w:rsidRPr="007B0520">
        <w:tab/>
      </w:r>
      <w:r>
        <w:t xml:space="preserve">a </w:t>
      </w:r>
      <w:r w:rsidRPr="007B0520">
        <w:t>Call-Info header field</w:t>
      </w:r>
      <w:r>
        <w:t xml:space="preserve">(s) containing RCD parameters </w:t>
      </w:r>
      <w:r w:rsidRPr="007B0520">
        <w:t>(defined in IETF RFC </w:t>
      </w:r>
      <w:r>
        <w:t>9796</w:t>
      </w:r>
      <w:r w:rsidRPr="007B0520">
        <w:rPr>
          <w:color w:val="000000"/>
        </w:rPr>
        <w:t> [2</w:t>
      </w:r>
      <w:r>
        <w:rPr>
          <w:color w:val="000000"/>
        </w:rPr>
        <w:t>23</w:t>
      </w:r>
      <w:r w:rsidRPr="007B0520">
        <w:rPr>
          <w:color w:val="000000"/>
        </w:rPr>
        <w:t>])</w:t>
      </w:r>
      <w:r>
        <w:rPr>
          <w:color w:val="000000"/>
        </w:rPr>
        <w:t>,</w:t>
      </w:r>
    </w:p>
    <w:p w14:paraId="03CE3C41" w14:textId="77777777" w:rsidR="00AB45F0" w:rsidRPr="007B0520" w:rsidRDefault="00AB45F0" w:rsidP="00AB45F0">
      <w:r w:rsidRPr="007B0520">
        <w:t>shall be supported at the non-roaming II-NNI.</w:t>
      </w:r>
    </w:p>
    <w:p w14:paraId="1AD06883" w14:textId="77777777" w:rsidR="00AB45F0" w:rsidRDefault="00AB45F0">
      <w:pPr>
        <w:spacing w:after="0"/>
        <w:rPr>
          <w:rFonts w:ascii="Arial" w:hAnsi="Arial"/>
          <w:sz w:val="36"/>
        </w:rPr>
      </w:pPr>
      <w:r>
        <w:br w:type="page"/>
      </w:r>
    </w:p>
    <w:p w14:paraId="75DA8B66" w14:textId="049D1F8F" w:rsidR="00673082" w:rsidRPr="007B0520" w:rsidRDefault="00411CF7">
      <w:pPr>
        <w:pStyle w:val="Heading8"/>
      </w:pPr>
      <w:bookmarkStart w:id="1802" w:name="_Toc209270772"/>
      <w:r w:rsidRPr="007B0520">
        <w:t>Annex A (informative):</w:t>
      </w:r>
      <w:r w:rsidRPr="007B0520">
        <w:br/>
        <w:t>Summary of SIP header fields</w:t>
      </w:r>
      <w:bookmarkEnd w:id="1772"/>
      <w:bookmarkEnd w:id="1773"/>
      <w:bookmarkEnd w:id="1774"/>
      <w:bookmarkEnd w:id="1775"/>
      <w:bookmarkEnd w:id="1776"/>
      <w:bookmarkEnd w:id="1777"/>
      <w:bookmarkEnd w:id="1778"/>
      <w:bookmarkEnd w:id="1779"/>
      <w:bookmarkEnd w:id="1802"/>
    </w:p>
    <w:p w14:paraId="5C22AE1B" w14:textId="77777777" w:rsidR="00673082" w:rsidRPr="007B0520" w:rsidRDefault="00411CF7">
      <w:r w:rsidRPr="007B0520">
        <w:t xml:space="preserve">A summary of the SIP header fields to be used in case of interconnection by using II-NNI is proposed in </w:t>
      </w:r>
      <w:r w:rsidRPr="007B0520">
        <w:rPr>
          <w:lang w:eastAsia="ko-KR"/>
        </w:rPr>
        <w:t>t</w:t>
      </w:r>
      <w:r w:rsidRPr="007B0520">
        <w:t>able A.1.</w:t>
      </w:r>
    </w:p>
    <w:p w14:paraId="397E2AEF" w14:textId="62E0470C" w:rsidR="00673082" w:rsidRPr="007B0520" w:rsidRDefault="00411CF7">
      <w:r w:rsidRPr="007B0520">
        <w:t xml:space="preserve">The starting point is the sending behaviour described for proxy and UA roles in </w:t>
      </w:r>
      <w:r w:rsidR="005F1226" w:rsidRPr="007B0520">
        <w:rPr>
          <w:lang w:eastAsia="ko-KR"/>
        </w:rPr>
        <w:t>a</w:t>
      </w:r>
      <w:r w:rsidR="005F1226" w:rsidRPr="007B0520">
        <w:t>nnex</w:t>
      </w:r>
      <w:r w:rsidR="005F1226">
        <w:t> </w:t>
      </w:r>
      <w:r w:rsidRPr="007B0520">
        <w:t>A of 3GPP TS 24.229 [5]</w:t>
      </w:r>
      <w:r w:rsidRPr="007B0520">
        <w:rPr>
          <w:lang w:eastAsia="ko-KR"/>
        </w:rPr>
        <w:t>:</w:t>
      </w:r>
    </w:p>
    <w:p w14:paraId="3841E698" w14:textId="50EB8561" w:rsidR="00673082" w:rsidRPr="007B0520" w:rsidRDefault="00411CF7">
      <w:pPr>
        <w:pStyle w:val="B1"/>
        <w:rPr>
          <w:lang w:eastAsia="ko-KR"/>
        </w:rPr>
      </w:pPr>
      <w:r w:rsidRPr="007B0520">
        <w:rPr>
          <w:lang w:eastAsia="ko-KR"/>
        </w:rPr>
        <w:t>-</w:t>
      </w:r>
      <w:r w:rsidRPr="007B0520">
        <w:rPr>
          <w:lang w:eastAsia="ko-KR"/>
        </w:rPr>
        <w:tab/>
      </w:r>
      <w:r w:rsidRPr="007B0520">
        <w:t xml:space="preserve">In case of misalignment between </w:t>
      </w:r>
      <w:r w:rsidR="005F1226" w:rsidRPr="007B0520">
        <w:rPr>
          <w:lang w:eastAsia="ko-KR"/>
        </w:rPr>
        <w:t>t</w:t>
      </w:r>
      <w:r w:rsidR="005F1226" w:rsidRPr="007B0520">
        <w:t>able</w:t>
      </w:r>
      <w:r w:rsidR="005F1226">
        <w:t> </w:t>
      </w:r>
      <w:r w:rsidRPr="007B0520">
        <w:t>A.1 and the behaviour described in 3GPP TS 24.229 [5], the behaviour in 3GPP TS 24.229 [5] has the precedence.</w:t>
      </w:r>
    </w:p>
    <w:p w14:paraId="533831E7" w14:textId="77777777" w:rsidR="00673082" w:rsidRPr="007B0520" w:rsidRDefault="00411CF7">
      <w:pPr>
        <w:pStyle w:val="B1"/>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2DDF5F35" w14:textId="77777777" w:rsidR="00673082" w:rsidRPr="007B0520" w:rsidRDefault="00411CF7">
      <w:pPr>
        <w:pStyle w:val="B1"/>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6D544A7E" w14:textId="77777777" w:rsidR="00673082" w:rsidRPr="007B0520" w:rsidRDefault="00411CF7">
      <w:r w:rsidRPr="007B0520">
        <w:t>The definition of the notation codes used in table A.1 is provided in table A.2.</w:t>
      </w:r>
    </w:p>
    <w:p w14:paraId="55BAC699" w14:textId="77777777" w:rsidR="00673082" w:rsidRPr="007B0520" w:rsidRDefault="00411CF7">
      <w:pPr>
        <w:pStyle w:val="TH"/>
      </w:pPr>
      <w:r w:rsidRPr="007B0520">
        <w:t>Table A.1: Supported header fields</w:t>
      </w:r>
    </w:p>
    <w:tbl>
      <w:tblPr>
        <w:tblW w:w="97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673082" w:rsidRPr="007B0520" w14:paraId="60E4A3D8" w14:textId="77777777" w:rsidTr="00854BE8">
        <w:trPr>
          <w:gridAfter w:val="1"/>
          <w:wAfter w:w="113" w:type="dxa"/>
          <w:trHeight w:val="418"/>
          <w:tblHeader/>
          <w:jc w:val="center"/>
        </w:trPr>
        <w:tc>
          <w:tcPr>
            <w:tcW w:w="851" w:type="dxa"/>
            <w:gridSpan w:val="2"/>
            <w:shd w:val="clear" w:color="auto" w:fill="C0C0C0"/>
          </w:tcPr>
          <w:p w14:paraId="7961BB1D" w14:textId="77777777" w:rsidR="00673082" w:rsidRPr="007B0520" w:rsidRDefault="00411CF7">
            <w:pPr>
              <w:pStyle w:val="TAH"/>
            </w:pPr>
            <w:r w:rsidRPr="007B0520">
              <w:t>Item</w:t>
            </w:r>
          </w:p>
        </w:tc>
        <w:tc>
          <w:tcPr>
            <w:tcW w:w="2665" w:type="dxa"/>
            <w:gridSpan w:val="2"/>
            <w:shd w:val="clear" w:color="auto" w:fill="C0C0C0"/>
          </w:tcPr>
          <w:p w14:paraId="35543814" w14:textId="77777777" w:rsidR="00673082" w:rsidRPr="007B0520" w:rsidRDefault="00411CF7">
            <w:pPr>
              <w:pStyle w:val="TAH"/>
            </w:pPr>
            <w:r w:rsidRPr="007B0520">
              <w:t>Header field</w:t>
            </w:r>
          </w:p>
        </w:tc>
        <w:tc>
          <w:tcPr>
            <w:tcW w:w="1854" w:type="dxa"/>
            <w:gridSpan w:val="2"/>
            <w:shd w:val="clear" w:color="auto" w:fill="C0C0C0"/>
          </w:tcPr>
          <w:p w14:paraId="7AF82A82" w14:textId="77777777" w:rsidR="00673082" w:rsidRPr="007B0520" w:rsidRDefault="00411CF7">
            <w:pPr>
              <w:pStyle w:val="TAH"/>
            </w:pPr>
            <w:r w:rsidRPr="007B0520">
              <w:t>Ref.</w:t>
            </w:r>
          </w:p>
        </w:tc>
        <w:tc>
          <w:tcPr>
            <w:tcW w:w="4236" w:type="dxa"/>
            <w:gridSpan w:val="2"/>
            <w:shd w:val="clear" w:color="auto" w:fill="C0C0C0"/>
          </w:tcPr>
          <w:p w14:paraId="1D83B5DD" w14:textId="77777777" w:rsidR="00673082" w:rsidRPr="007B0520" w:rsidRDefault="00411CF7">
            <w:pPr>
              <w:pStyle w:val="TAH"/>
            </w:pPr>
            <w:r w:rsidRPr="007B0520">
              <w:t>II-NNI</w:t>
            </w:r>
          </w:p>
        </w:tc>
      </w:tr>
      <w:tr w:rsidR="00673082" w:rsidRPr="007B0520" w14:paraId="2B5C9E34" w14:textId="77777777" w:rsidTr="00854BE8">
        <w:trPr>
          <w:gridAfter w:val="1"/>
          <w:wAfter w:w="113" w:type="dxa"/>
          <w:jc w:val="center"/>
        </w:trPr>
        <w:tc>
          <w:tcPr>
            <w:tcW w:w="851" w:type="dxa"/>
            <w:gridSpan w:val="2"/>
          </w:tcPr>
          <w:p w14:paraId="3E6E7707" w14:textId="77777777" w:rsidR="00673082" w:rsidRPr="007B0520" w:rsidRDefault="00411CF7">
            <w:pPr>
              <w:pStyle w:val="TAL"/>
            </w:pPr>
            <w:r w:rsidRPr="007B0520">
              <w:t>1</w:t>
            </w:r>
          </w:p>
        </w:tc>
        <w:tc>
          <w:tcPr>
            <w:tcW w:w="2665" w:type="dxa"/>
            <w:gridSpan w:val="2"/>
          </w:tcPr>
          <w:p w14:paraId="2ED90E0D" w14:textId="77777777" w:rsidR="00673082" w:rsidRPr="007B0520" w:rsidRDefault="00411CF7">
            <w:pPr>
              <w:pStyle w:val="TAL"/>
            </w:pPr>
            <w:r w:rsidRPr="007B0520">
              <w:t>Accept</w:t>
            </w:r>
          </w:p>
        </w:tc>
        <w:tc>
          <w:tcPr>
            <w:tcW w:w="1854" w:type="dxa"/>
            <w:gridSpan w:val="2"/>
          </w:tcPr>
          <w:p w14:paraId="57FCDFA3" w14:textId="77777777" w:rsidR="00673082" w:rsidRPr="007B0520" w:rsidRDefault="00411CF7">
            <w:pPr>
              <w:pStyle w:val="TAL"/>
            </w:pPr>
            <w:r w:rsidRPr="007B0520">
              <w:t>[5]</w:t>
            </w:r>
          </w:p>
        </w:tc>
        <w:tc>
          <w:tcPr>
            <w:tcW w:w="4236" w:type="dxa"/>
            <w:gridSpan w:val="2"/>
          </w:tcPr>
          <w:p w14:paraId="1B1C6508" w14:textId="77777777" w:rsidR="00673082" w:rsidRPr="007B0520" w:rsidRDefault="00411CF7">
            <w:pPr>
              <w:pStyle w:val="TAL"/>
            </w:pPr>
            <w:r w:rsidRPr="007B0520">
              <w:t>m</w:t>
            </w:r>
          </w:p>
        </w:tc>
      </w:tr>
      <w:tr w:rsidR="00673082" w:rsidRPr="007B0520" w14:paraId="0435DB39" w14:textId="77777777" w:rsidTr="00854BE8">
        <w:trPr>
          <w:gridAfter w:val="1"/>
          <w:wAfter w:w="113" w:type="dxa"/>
          <w:jc w:val="center"/>
        </w:trPr>
        <w:tc>
          <w:tcPr>
            <w:tcW w:w="851" w:type="dxa"/>
            <w:gridSpan w:val="2"/>
          </w:tcPr>
          <w:p w14:paraId="1B2DF082" w14:textId="77777777" w:rsidR="00673082" w:rsidRPr="007B0520" w:rsidRDefault="00411CF7">
            <w:pPr>
              <w:pStyle w:val="TAL"/>
            </w:pPr>
            <w:r w:rsidRPr="007B0520">
              <w:t>2</w:t>
            </w:r>
          </w:p>
        </w:tc>
        <w:tc>
          <w:tcPr>
            <w:tcW w:w="2665" w:type="dxa"/>
            <w:gridSpan w:val="2"/>
          </w:tcPr>
          <w:p w14:paraId="4C7066DE" w14:textId="77777777" w:rsidR="00673082" w:rsidRPr="007B0520" w:rsidRDefault="00411CF7">
            <w:pPr>
              <w:pStyle w:val="TAL"/>
            </w:pPr>
            <w:r w:rsidRPr="007B0520">
              <w:t>Accept-Contact</w:t>
            </w:r>
          </w:p>
        </w:tc>
        <w:tc>
          <w:tcPr>
            <w:tcW w:w="1854" w:type="dxa"/>
            <w:gridSpan w:val="2"/>
          </w:tcPr>
          <w:p w14:paraId="0F2742F8" w14:textId="77777777" w:rsidR="00673082" w:rsidRPr="007B0520" w:rsidRDefault="00411CF7">
            <w:pPr>
              <w:pStyle w:val="TAL"/>
            </w:pPr>
            <w:r w:rsidRPr="007B0520">
              <w:t>[5]</w:t>
            </w:r>
          </w:p>
        </w:tc>
        <w:tc>
          <w:tcPr>
            <w:tcW w:w="4236" w:type="dxa"/>
            <w:gridSpan w:val="2"/>
          </w:tcPr>
          <w:p w14:paraId="7040E248" w14:textId="77777777" w:rsidR="00673082" w:rsidRPr="007B0520" w:rsidRDefault="00411CF7">
            <w:pPr>
              <w:pStyle w:val="TAL"/>
            </w:pPr>
            <w:r w:rsidRPr="007B0520">
              <w:t>m</w:t>
            </w:r>
          </w:p>
        </w:tc>
      </w:tr>
      <w:tr w:rsidR="00673082" w:rsidRPr="007B0520" w14:paraId="6F60E2F5" w14:textId="77777777" w:rsidTr="00854BE8">
        <w:trPr>
          <w:gridAfter w:val="1"/>
          <w:wAfter w:w="113" w:type="dxa"/>
          <w:jc w:val="center"/>
        </w:trPr>
        <w:tc>
          <w:tcPr>
            <w:tcW w:w="851" w:type="dxa"/>
            <w:gridSpan w:val="2"/>
          </w:tcPr>
          <w:p w14:paraId="2127BEF3" w14:textId="77777777" w:rsidR="00673082" w:rsidRPr="007B0520" w:rsidRDefault="00411CF7">
            <w:pPr>
              <w:pStyle w:val="TAL"/>
            </w:pPr>
            <w:r w:rsidRPr="007B0520">
              <w:t>3</w:t>
            </w:r>
          </w:p>
        </w:tc>
        <w:tc>
          <w:tcPr>
            <w:tcW w:w="2665" w:type="dxa"/>
            <w:gridSpan w:val="2"/>
          </w:tcPr>
          <w:p w14:paraId="0CD52E52" w14:textId="77777777" w:rsidR="00673082" w:rsidRPr="007B0520" w:rsidRDefault="00411CF7">
            <w:pPr>
              <w:pStyle w:val="TAL"/>
            </w:pPr>
            <w:r w:rsidRPr="007B0520">
              <w:t>Accept-Encoding</w:t>
            </w:r>
          </w:p>
        </w:tc>
        <w:tc>
          <w:tcPr>
            <w:tcW w:w="1854" w:type="dxa"/>
            <w:gridSpan w:val="2"/>
          </w:tcPr>
          <w:p w14:paraId="695EC28C" w14:textId="77777777" w:rsidR="00673082" w:rsidRPr="007B0520" w:rsidRDefault="00411CF7">
            <w:pPr>
              <w:pStyle w:val="TAL"/>
            </w:pPr>
            <w:r w:rsidRPr="007B0520">
              <w:t>[5]</w:t>
            </w:r>
          </w:p>
        </w:tc>
        <w:tc>
          <w:tcPr>
            <w:tcW w:w="4236" w:type="dxa"/>
            <w:gridSpan w:val="2"/>
          </w:tcPr>
          <w:p w14:paraId="735A6EFD" w14:textId="77777777" w:rsidR="00673082" w:rsidRPr="007B0520" w:rsidRDefault="00411CF7">
            <w:pPr>
              <w:pStyle w:val="TAL"/>
            </w:pPr>
            <w:r w:rsidRPr="007B0520">
              <w:t>m</w:t>
            </w:r>
          </w:p>
        </w:tc>
      </w:tr>
      <w:tr w:rsidR="00673082" w:rsidRPr="007B0520" w14:paraId="06BB1BA2" w14:textId="77777777" w:rsidTr="00854BE8">
        <w:trPr>
          <w:gridAfter w:val="1"/>
          <w:wAfter w:w="113" w:type="dxa"/>
          <w:jc w:val="center"/>
        </w:trPr>
        <w:tc>
          <w:tcPr>
            <w:tcW w:w="851" w:type="dxa"/>
            <w:gridSpan w:val="2"/>
          </w:tcPr>
          <w:p w14:paraId="72EFC55D" w14:textId="77777777" w:rsidR="00673082" w:rsidRPr="007B0520" w:rsidRDefault="00411CF7">
            <w:pPr>
              <w:pStyle w:val="TAL"/>
            </w:pPr>
            <w:r w:rsidRPr="007B0520">
              <w:t>4</w:t>
            </w:r>
          </w:p>
        </w:tc>
        <w:tc>
          <w:tcPr>
            <w:tcW w:w="2665" w:type="dxa"/>
            <w:gridSpan w:val="2"/>
          </w:tcPr>
          <w:p w14:paraId="7373846E" w14:textId="77777777" w:rsidR="00673082" w:rsidRPr="007B0520" w:rsidRDefault="00411CF7">
            <w:pPr>
              <w:pStyle w:val="TAL"/>
            </w:pPr>
            <w:r w:rsidRPr="007B0520">
              <w:t>Accept-Language</w:t>
            </w:r>
          </w:p>
        </w:tc>
        <w:tc>
          <w:tcPr>
            <w:tcW w:w="1854" w:type="dxa"/>
            <w:gridSpan w:val="2"/>
          </w:tcPr>
          <w:p w14:paraId="31AC75B6" w14:textId="77777777" w:rsidR="00673082" w:rsidRPr="007B0520" w:rsidRDefault="00411CF7">
            <w:pPr>
              <w:pStyle w:val="TAL"/>
            </w:pPr>
            <w:r w:rsidRPr="007B0520">
              <w:t>[5]</w:t>
            </w:r>
          </w:p>
        </w:tc>
        <w:tc>
          <w:tcPr>
            <w:tcW w:w="4236" w:type="dxa"/>
            <w:gridSpan w:val="2"/>
          </w:tcPr>
          <w:p w14:paraId="402C836F" w14:textId="77777777" w:rsidR="00673082" w:rsidRPr="007B0520" w:rsidRDefault="00411CF7">
            <w:pPr>
              <w:pStyle w:val="TAL"/>
            </w:pPr>
            <w:r w:rsidRPr="007B0520">
              <w:t>m</w:t>
            </w:r>
          </w:p>
        </w:tc>
      </w:tr>
      <w:tr w:rsidR="00673082" w:rsidRPr="007B0520" w14:paraId="204F1351" w14:textId="77777777" w:rsidTr="00854BE8">
        <w:trPr>
          <w:gridAfter w:val="1"/>
          <w:wAfter w:w="113" w:type="dxa"/>
          <w:jc w:val="center"/>
        </w:trPr>
        <w:tc>
          <w:tcPr>
            <w:tcW w:w="851" w:type="dxa"/>
            <w:gridSpan w:val="2"/>
          </w:tcPr>
          <w:p w14:paraId="531FD551" w14:textId="77777777" w:rsidR="00673082" w:rsidRPr="007B0520" w:rsidRDefault="00411CF7">
            <w:pPr>
              <w:pStyle w:val="TAL"/>
            </w:pPr>
            <w:r w:rsidRPr="007B0520">
              <w:t>4a</w:t>
            </w:r>
          </w:p>
        </w:tc>
        <w:tc>
          <w:tcPr>
            <w:tcW w:w="2665" w:type="dxa"/>
            <w:gridSpan w:val="2"/>
          </w:tcPr>
          <w:p w14:paraId="07475880" w14:textId="77777777" w:rsidR="00673082" w:rsidRPr="007B0520" w:rsidRDefault="00411CF7">
            <w:pPr>
              <w:pStyle w:val="TAL"/>
            </w:pPr>
            <w:r w:rsidRPr="007B0520">
              <w:t>Accept-Resource-Priority</w:t>
            </w:r>
          </w:p>
        </w:tc>
        <w:tc>
          <w:tcPr>
            <w:tcW w:w="1854" w:type="dxa"/>
            <w:gridSpan w:val="2"/>
          </w:tcPr>
          <w:p w14:paraId="571AD255" w14:textId="77777777" w:rsidR="00673082" w:rsidRPr="007B0520" w:rsidRDefault="00411CF7">
            <w:pPr>
              <w:pStyle w:val="TAL"/>
            </w:pPr>
            <w:r w:rsidRPr="007B0520">
              <w:t>[5]</w:t>
            </w:r>
          </w:p>
        </w:tc>
        <w:tc>
          <w:tcPr>
            <w:tcW w:w="4236" w:type="dxa"/>
            <w:gridSpan w:val="2"/>
          </w:tcPr>
          <w:p w14:paraId="3B03EAAF" w14:textId="77777777" w:rsidR="00673082" w:rsidRPr="007B0520" w:rsidRDefault="00411CF7">
            <w:pPr>
              <w:pStyle w:val="TAL"/>
            </w:pPr>
            <w:r w:rsidRPr="007B0520">
              <w:t>o</w:t>
            </w:r>
          </w:p>
        </w:tc>
      </w:tr>
      <w:tr w:rsidR="00673082" w:rsidRPr="007B0520" w14:paraId="67294EC2" w14:textId="77777777" w:rsidTr="00854BE8">
        <w:trPr>
          <w:gridAfter w:val="1"/>
          <w:wAfter w:w="113" w:type="dxa"/>
          <w:jc w:val="center"/>
        </w:trPr>
        <w:tc>
          <w:tcPr>
            <w:tcW w:w="851" w:type="dxa"/>
            <w:gridSpan w:val="2"/>
          </w:tcPr>
          <w:p w14:paraId="14A4D8CE" w14:textId="77777777" w:rsidR="00673082" w:rsidRPr="007B0520" w:rsidRDefault="00411CF7">
            <w:pPr>
              <w:pStyle w:val="TAL"/>
            </w:pPr>
            <w:r w:rsidRPr="007B0520">
              <w:t>4b</w:t>
            </w:r>
          </w:p>
        </w:tc>
        <w:tc>
          <w:tcPr>
            <w:tcW w:w="2665" w:type="dxa"/>
            <w:gridSpan w:val="2"/>
          </w:tcPr>
          <w:p w14:paraId="131E0A2A" w14:textId="77777777" w:rsidR="00673082" w:rsidRPr="007B0520" w:rsidRDefault="00411CF7">
            <w:pPr>
              <w:pStyle w:val="TAL"/>
            </w:pPr>
            <w:r w:rsidRPr="007B0520">
              <w:rPr>
                <w:rFonts w:eastAsia="SimSun"/>
                <w:lang w:eastAsia="zh-CN"/>
              </w:rPr>
              <w:t>Additional-Identity</w:t>
            </w:r>
          </w:p>
        </w:tc>
        <w:tc>
          <w:tcPr>
            <w:tcW w:w="1854" w:type="dxa"/>
            <w:gridSpan w:val="2"/>
          </w:tcPr>
          <w:p w14:paraId="0278B0FF" w14:textId="77777777" w:rsidR="00673082" w:rsidRPr="007B0520" w:rsidRDefault="00411CF7">
            <w:pPr>
              <w:pStyle w:val="TAL"/>
            </w:pPr>
            <w:r w:rsidRPr="007B0520">
              <w:t>[5], clause 6.1.1.3.1 (table 6.2, item 25) and clause 12.26.2</w:t>
            </w:r>
          </w:p>
        </w:tc>
        <w:tc>
          <w:tcPr>
            <w:tcW w:w="4236" w:type="dxa"/>
            <w:gridSpan w:val="2"/>
          </w:tcPr>
          <w:p w14:paraId="6B2AE1E7" w14:textId="77777777" w:rsidR="00673082" w:rsidRPr="007B0520" w:rsidRDefault="00411CF7">
            <w:pPr>
              <w:pStyle w:val="TAL"/>
            </w:pPr>
            <w:r w:rsidRPr="007B0520">
              <w:t>o in case of a trust relationship between the interconnected networks, else n/a</w:t>
            </w:r>
          </w:p>
        </w:tc>
      </w:tr>
      <w:tr w:rsidR="00673082" w:rsidRPr="007B0520" w14:paraId="5B3C12CA" w14:textId="77777777" w:rsidTr="00854BE8">
        <w:trPr>
          <w:gridAfter w:val="1"/>
          <w:wAfter w:w="113" w:type="dxa"/>
          <w:jc w:val="center"/>
        </w:trPr>
        <w:tc>
          <w:tcPr>
            <w:tcW w:w="851" w:type="dxa"/>
            <w:gridSpan w:val="2"/>
          </w:tcPr>
          <w:p w14:paraId="36BF525A" w14:textId="77777777" w:rsidR="00673082" w:rsidRPr="007B0520" w:rsidRDefault="00411CF7">
            <w:pPr>
              <w:pStyle w:val="TAL"/>
            </w:pPr>
            <w:r w:rsidRPr="007B0520">
              <w:t>5</w:t>
            </w:r>
          </w:p>
        </w:tc>
        <w:tc>
          <w:tcPr>
            <w:tcW w:w="2665" w:type="dxa"/>
            <w:gridSpan w:val="2"/>
          </w:tcPr>
          <w:p w14:paraId="64C7136C" w14:textId="77777777" w:rsidR="00673082" w:rsidRPr="007B0520" w:rsidRDefault="00411CF7">
            <w:pPr>
              <w:pStyle w:val="TAL"/>
            </w:pPr>
            <w:r w:rsidRPr="007B0520">
              <w:t>Alert-Info</w:t>
            </w:r>
          </w:p>
        </w:tc>
        <w:tc>
          <w:tcPr>
            <w:tcW w:w="1854" w:type="dxa"/>
            <w:gridSpan w:val="2"/>
          </w:tcPr>
          <w:p w14:paraId="4440F013" w14:textId="77777777" w:rsidR="00673082" w:rsidRPr="007B0520" w:rsidRDefault="00411CF7">
            <w:pPr>
              <w:pStyle w:val="TAL"/>
            </w:pPr>
            <w:r w:rsidRPr="007B0520">
              <w:t>[5]</w:t>
            </w:r>
          </w:p>
        </w:tc>
        <w:tc>
          <w:tcPr>
            <w:tcW w:w="4236" w:type="dxa"/>
            <w:gridSpan w:val="2"/>
          </w:tcPr>
          <w:p w14:paraId="0A46DA94" w14:textId="77777777" w:rsidR="00673082" w:rsidRPr="007B0520" w:rsidRDefault="00411CF7">
            <w:pPr>
              <w:pStyle w:val="TAL"/>
            </w:pPr>
            <w:r w:rsidRPr="007B0520">
              <w:t>o</w:t>
            </w:r>
          </w:p>
        </w:tc>
      </w:tr>
      <w:tr w:rsidR="00673082" w:rsidRPr="007B0520" w14:paraId="11D9BBF8" w14:textId="77777777" w:rsidTr="00854BE8">
        <w:trPr>
          <w:gridAfter w:val="1"/>
          <w:wAfter w:w="113" w:type="dxa"/>
          <w:jc w:val="center"/>
        </w:trPr>
        <w:tc>
          <w:tcPr>
            <w:tcW w:w="851" w:type="dxa"/>
            <w:gridSpan w:val="2"/>
          </w:tcPr>
          <w:p w14:paraId="2AA9C3F9" w14:textId="77777777" w:rsidR="00673082" w:rsidRPr="007B0520" w:rsidRDefault="00411CF7">
            <w:pPr>
              <w:pStyle w:val="TAL"/>
            </w:pPr>
            <w:r w:rsidRPr="007B0520">
              <w:t>6</w:t>
            </w:r>
          </w:p>
        </w:tc>
        <w:tc>
          <w:tcPr>
            <w:tcW w:w="2665" w:type="dxa"/>
            <w:gridSpan w:val="2"/>
          </w:tcPr>
          <w:p w14:paraId="4DCFF336" w14:textId="77777777" w:rsidR="00673082" w:rsidRPr="007B0520" w:rsidRDefault="00411CF7">
            <w:pPr>
              <w:pStyle w:val="TAL"/>
            </w:pPr>
            <w:r w:rsidRPr="007B0520">
              <w:t>Allow</w:t>
            </w:r>
          </w:p>
        </w:tc>
        <w:tc>
          <w:tcPr>
            <w:tcW w:w="1854" w:type="dxa"/>
            <w:gridSpan w:val="2"/>
          </w:tcPr>
          <w:p w14:paraId="3DB22A98" w14:textId="77777777" w:rsidR="00673082" w:rsidRPr="007B0520" w:rsidRDefault="00411CF7">
            <w:pPr>
              <w:pStyle w:val="TAL"/>
            </w:pPr>
            <w:r w:rsidRPr="007B0520">
              <w:t>[5]</w:t>
            </w:r>
          </w:p>
        </w:tc>
        <w:tc>
          <w:tcPr>
            <w:tcW w:w="4236" w:type="dxa"/>
            <w:gridSpan w:val="2"/>
          </w:tcPr>
          <w:p w14:paraId="7718EA19" w14:textId="77777777" w:rsidR="00673082" w:rsidRPr="007B0520" w:rsidRDefault="00411CF7">
            <w:pPr>
              <w:pStyle w:val="TAL"/>
            </w:pPr>
            <w:r w:rsidRPr="007B0520">
              <w:t>m</w:t>
            </w:r>
          </w:p>
        </w:tc>
      </w:tr>
      <w:tr w:rsidR="00673082" w:rsidRPr="007B0520" w14:paraId="2226F33B" w14:textId="77777777" w:rsidTr="00854BE8">
        <w:trPr>
          <w:gridAfter w:val="1"/>
          <w:wAfter w:w="113" w:type="dxa"/>
          <w:jc w:val="center"/>
        </w:trPr>
        <w:tc>
          <w:tcPr>
            <w:tcW w:w="851" w:type="dxa"/>
            <w:gridSpan w:val="2"/>
          </w:tcPr>
          <w:p w14:paraId="690CC85F" w14:textId="77777777" w:rsidR="00673082" w:rsidRPr="007B0520" w:rsidRDefault="00411CF7">
            <w:pPr>
              <w:pStyle w:val="TAL"/>
            </w:pPr>
            <w:r w:rsidRPr="007B0520">
              <w:t>7</w:t>
            </w:r>
          </w:p>
        </w:tc>
        <w:tc>
          <w:tcPr>
            <w:tcW w:w="2665" w:type="dxa"/>
            <w:gridSpan w:val="2"/>
          </w:tcPr>
          <w:p w14:paraId="2A6FD5F4" w14:textId="77777777" w:rsidR="00673082" w:rsidRPr="007B0520" w:rsidRDefault="00411CF7">
            <w:pPr>
              <w:pStyle w:val="TAL"/>
            </w:pPr>
            <w:r w:rsidRPr="007B0520">
              <w:t>Allow-Events</w:t>
            </w:r>
          </w:p>
        </w:tc>
        <w:tc>
          <w:tcPr>
            <w:tcW w:w="1854" w:type="dxa"/>
            <w:gridSpan w:val="2"/>
          </w:tcPr>
          <w:p w14:paraId="1F6FCBA2" w14:textId="77777777" w:rsidR="00673082" w:rsidRPr="007B0520" w:rsidRDefault="00411CF7">
            <w:pPr>
              <w:pStyle w:val="TAL"/>
            </w:pPr>
            <w:r w:rsidRPr="007B0520">
              <w:t>[5]</w:t>
            </w:r>
          </w:p>
        </w:tc>
        <w:tc>
          <w:tcPr>
            <w:tcW w:w="4236" w:type="dxa"/>
            <w:gridSpan w:val="2"/>
          </w:tcPr>
          <w:p w14:paraId="1EE3BF19" w14:textId="77777777" w:rsidR="00673082" w:rsidRPr="007B0520" w:rsidRDefault="00411CF7">
            <w:pPr>
              <w:pStyle w:val="TAL"/>
            </w:pPr>
            <w:r w:rsidRPr="007B0520">
              <w:t>m on roaming II-NNI, else o</w:t>
            </w:r>
          </w:p>
        </w:tc>
      </w:tr>
      <w:tr w:rsidR="00673082" w:rsidRPr="007B0520" w14:paraId="5A865060" w14:textId="77777777" w:rsidTr="00854BE8">
        <w:trPr>
          <w:gridAfter w:val="1"/>
          <w:wAfter w:w="113" w:type="dxa"/>
          <w:jc w:val="center"/>
        </w:trPr>
        <w:tc>
          <w:tcPr>
            <w:tcW w:w="851" w:type="dxa"/>
            <w:gridSpan w:val="2"/>
          </w:tcPr>
          <w:p w14:paraId="4B4DED68" w14:textId="77777777" w:rsidR="00673082" w:rsidRPr="007B0520" w:rsidRDefault="00411CF7">
            <w:pPr>
              <w:pStyle w:val="TAL"/>
            </w:pPr>
            <w:r w:rsidRPr="007B0520">
              <w:t>7a</w:t>
            </w:r>
          </w:p>
        </w:tc>
        <w:tc>
          <w:tcPr>
            <w:tcW w:w="2665" w:type="dxa"/>
            <w:gridSpan w:val="2"/>
          </w:tcPr>
          <w:p w14:paraId="079999DC" w14:textId="77777777" w:rsidR="00673082" w:rsidRPr="007B0520" w:rsidRDefault="00411CF7">
            <w:pPr>
              <w:pStyle w:val="TAL"/>
            </w:pPr>
            <w:r w:rsidRPr="007B0520">
              <w:rPr>
                <w:rFonts w:eastAsia="SimSun"/>
                <w:lang w:eastAsia="zh-CN"/>
              </w:rPr>
              <w:t>Attestation-Info</w:t>
            </w:r>
          </w:p>
        </w:tc>
        <w:tc>
          <w:tcPr>
            <w:tcW w:w="1854" w:type="dxa"/>
            <w:gridSpan w:val="2"/>
          </w:tcPr>
          <w:p w14:paraId="2AB02FB1" w14:textId="77777777" w:rsidR="00673082" w:rsidRPr="007B0520" w:rsidRDefault="00411CF7">
            <w:pPr>
              <w:pStyle w:val="TAL"/>
            </w:pPr>
            <w:r w:rsidRPr="007B0520">
              <w:t>[5], clause 6.1.1.3.1</w:t>
            </w:r>
          </w:p>
          <w:p w14:paraId="44225791" w14:textId="77777777" w:rsidR="00673082" w:rsidRPr="007B0520" w:rsidRDefault="00411CF7">
            <w:pPr>
              <w:pStyle w:val="TAL"/>
            </w:pPr>
            <w:r w:rsidRPr="007B0520">
              <w:t>(table 6.2, item 23) and clause 29</w:t>
            </w:r>
          </w:p>
        </w:tc>
        <w:tc>
          <w:tcPr>
            <w:tcW w:w="4236" w:type="dxa"/>
            <w:gridSpan w:val="2"/>
          </w:tcPr>
          <w:p w14:paraId="74862D57"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0866DEFA" w14:textId="77777777" w:rsidTr="00854BE8">
        <w:trPr>
          <w:gridAfter w:val="1"/>
          <w:wAfter w:w="113" w:type="dxa"/>
          <w:jc w:val="center"/>
        </w:trPr>
        <w:tc>
          <w:tcPr>
            <w:tcW w:w="851" w:type="dxa"/>
            <w:gridSpan w:val="2"/>
          </w:tcPr>
          <w:p w14:paraId="6DC650C2" w14:textId="77777777" w:rsidR="00673082" w:rsidRPr="007B0520" w:rsidRDefault="00411CF7">
            <w:pPr>
              <w:pStyle w:val="TAL"/>
            </w:pPr>
            <w:r w:rsidRPr="007B0520">
              <w:t>8</w:t>
            </w:r>
          </w:p>
        </w:tc>
        <w:tc>
          <w:tcPr>
            <w:tcW w:w="2665" w:type="dxa"/>
            <w:gridSpan w:val="2"/>
          </w:tcPr>
          <w:p w14:paraId="6C15132B" w14:textId="77777777" w:rsidR="00673082" w:rsidRPr="007B0520" w:rsidRDefault="00411CF7">
            <w:pPr>
              <w:pStyle w:val="TAL"/>
            </w:pPr>
            <w:r w:rsidRPr="007B0520">
              <w:t>Authentication-Info</w:t>
            </w:r>
          </w:p>
        </w:tc>
        <w:tc>
          <w:tcPr>
            <w:tcW w:w="1854" w:type="dxa"/>
            <w:gridSpan w:val="2"/>
          </w:tcPr>
          <w:p w14:paraId="7F8D39A6" w14:textId="77777777" w:rsidR="00673082" w:rsidRPr="007B0520" w:rsidRDefault="00411CF7">
            <w:pPr>
              <w:pStyle w:val="TAL"/>
            </w:pPr>
            <w:r w:rsidRPr="007B0520">
              <w:t>[5]</w:t>
            </w:r>
          </w:p>
        </w:tc>
        <w:tc>
          <w:tcPr>
            <w:tcW w:w="4236" w:type="dxa"/>
            <w:gridSpan w:val="2"/>
          </w:tcPr>
          <w:p w14:paraId="67E99E32" w14:textId="77777777" w:rsidR="00673082" w:rsidRPr="007B0520" w:rsidRDefault="00411CF7">
            <w:pPr>
              <w:pStyle w:val="TAL"/>
            </w:pPr>
            <w:r w:rsidRPr="007B0520">
              <w:t>m on roaming II-NNI, else n/a</w:t>
            </w:r>
          </w:p>
        </w:tc>
      </w:tr>
      <w:tr w:rsidR="00673082" w:rsidRPr="007B0520" w14:paraId="5BBA00A7" w14:textId="77777777" w:rsidTr="00854BE8">
        <w:trPr>
          <w:gridAfter w:val="1"/>
          <w:wAfter w:w="113" w:type="dxa"/>
          <w:jc w:val="center"/>
        </w:trPr>
        <w:tc>
          <w:tcPr>
            <w:tcW w:w="851" w:type="dxa"/>
            <w:gridSpan w:val="2"/>
          </w:tcPr>
          <w:p w14:paraId="6D84C521" w14:textId="77777777" w:rsidR="00673082" w:rsidRPr="007B0520" w:rsidRDefault="00411CF7">
            <w:pPr>
              <w:pStyle w:val="TAL"/>
            </w:pPr>
            <w:r w:rsidRPr="007B0520">
              <w:t>9</w:t>
            </w:r>
          </w:p>
        </w:tc>
        <w:tc>
          <w:tcPr>
            <w:tcW w:w="2665" w:type="dxa"/>
            <w:gridSpan w:val="2"/>
          </w:tcPr>
          <w:p w14:paraId="198B788E" w14:textId="77777777" w:rsidR="00673082" w:rsidRPr="007B0520" w:rsidRDefault="00411CF7">
            <w:pPr>
              <w:pStyle w:val="TAL"/>
            </w:pPr>
            <w:r w:rsidRPr="007B0520">
              <w:t>Authorization</w:t>
            </w:r>
          </w:p>
        </w:tc>
        <w:tc>
          <w:tcPr>
            <w:tcW w:w="1854" w:type="dxa"/>
            <w:gridSpan w:val="2"/>
          </w:tcPr>
          <w:p w14:paraId="169C92EA" w14:textId="77777777" w:rsidR="00673082" w:rsidRPr="007B0520" w:rsidRDefault="00411CF7">
            <w:pPr>
              <w:pStyle w:val="TAL"/>
            </w:pPr>
            <w:r w:rsidRPr="007B0520">
              <w:t>[5]</w:t>
            </w:r>
          </w:p>
        </w:tc>
        <w:tc>
          <w:tcPr>
            <w:tcW w:w="4236" w:type="dxa"/>
            <w:gridSpan w:val="2"/>
          </w:tcPr>
          <w:p w14:paraId="0FBCDEBF" w14:textId="77777777" w:rsidR="00673082" w:rsidRPr="007B0520" w:rsidRDefault="00411CF7">
            <w:pPr>
              <w:pStyle w:val="TAL"/>
            </w:pPr>
            <w:r w:rsidRPr="007B0520">
              <w:t>m on roaming II-NNI, else n/a</w:t>
            </w:r>
          </w:p>
        </w:tc>
      </w:tr>
      <w:tr w:rsidR="00673082" w:rsidRPr="007B0520" w14:paraId="080AD3E0" w14:textId="77777777" w:rsidTr="00854BE8">
        <w:trPr>
          <w:gridAfter w:val="1"/>
          <w:wAfter w:w="113" w:type="dxa"/>
          <w:jc w:val="center"/>
        </w:trPr>
        <w:tc>
          <w:tcPr>
            <w:tcW w:w="851" w:type="dxa"/>
            <w:gridSpan w:val="2"/>
          </w:tcPr>
          <w:p w14:paraId="09B7FA83" w14:textId="77777777" w:rsidR="00673082" w:rsidRPr="007B0520" w:rsidRDefault="00411CF7">
            <w:pPr>
              <w:pStyle w:val="TAL"/>
            </w:pPr>
            <w:r w:rsidRPr="007B0520">
              <w:t>9a</w:t>
            </w:r>
          </w:p>
        </w:tc>
        <w:tc>
          <w:tcPr>
            <w:tcW w:w="2665" w:type="dxa"/>
            <w:gridSpan w:val="2"/>
          </w:tcPr>
          <w:p w14:paraId="72122005" w14:textId="77777777" w:rsidR="00673082" w:rsidRPr="007B0520" w:rsidRDefault="00411CF7">
            <w:pPr>
              <w:pStyle w:val="TAL"/>
            </w:pPr>
            <w:r w:rsidRPr="007B0520">
              <w:t>Answer-Mode</w:t>
            </w:r>
          </w:p>
        </w:tc>
        <w:tc>
          <w:tcPr>
            <w:tcW w:w="1854" w:type="dxa"/>
            <w:gridSpan w:val="2"/>
          </w:tcPr>
          <w:p w14:paraId="3C635501" w14:textId="77777777" w:rsidR="00673082" w:rsidRPr="007B0520" w:rsidRDefault="00411CF7">
            <w:pPr>
              <w:pStyle w:val="TAL"/>
            </w:pPr>
            <w:r w:rsidRPr="007B0520">
              <w:t>[5]</w:t>
            </w:r>
          </w:p>
        </w:tc>
        <w:tc>
          <w:tcPr>
            <w:tcW w:w="4236" w:type="dxa"/>
            <w:gridSpan w:val="2"/>
          </w:tcPr>
          <w:p w14:paraId="49C0E480" w14:textId="77777777" w:rsidR="00673082" w:rsidRPr="007B0520" w:rsidRDefault="00411CF7">
            <w:pPr>
              <w:pStyle w:val="TAL"/>
            </w:pPr>
            <w:r w:rsidRPr="007B0520">
              <w:t>o</w:t>
            </w:r>
          </w:p>
        </w:tc>
      </w:tr>
      <w:tr w:rsidR="00673082" w:rsidRPr="007B0520" w14:paraId="2E384D1F" w14:textId="77777777" w:rsidTr="00854BE8">
        <w:trPr>
          <w:gridAfter w:val="1"/>
          <w:wAfter w:w="113" w:type="dxa"/>
          <w:jc w:val="center"/>
        </w:trPr>
        <w:tc>
          <w:tcPr>
            <w:tcW w:w="851" w:type="dxa"/>
            <w:gridSpan w:val="2"/>
          </w:tcPr>
          <w:p w14:paraId="226EF5E5" w14:textId="77777777" w:rsidR="00673082" w:rsidRPr="007B0520" w:rsidRDefault="00411CF7">
            <w:pPr>
              <w:pStyle w:val="TAL"/>
            </w:pPr>
            <w:r w:rsidRPr="007B0520">
              <w:t>10</w:t>
            </w:r>
          </w:p>
        </w:tc>
        <w:tc>
          <w:tcPr>
            <w:tcW w:w="2665" w:type="dxa"/>
            <w:gridSpan w:val="2"/>
          </w:tcPr>
          <w:p w14:paraId="15DC0A8A" w14:textId="77777777" w:rsidR="00673082" w:rsidRPr="007B0520" w:rsidRDefault="00411CF7">
            <w:pPr>
              <w:pStyle w:val="TAL"/>
            </w:pPr>
            <w:r w:rsidRPr="007B0520">
              <w:t>Call-ID</w:t>
            </w:r>
          </w:p>
        </w:tc>
        <w:tc>
          <w:tcPr>
            <w:tcW w:w="1854" w:type="dxa"/>
            <w:gridSpan w:val="2"/>
          </w:tcPr>
          <w:p w14:paraId="358D1A63" w14:textId="77777777" w:rsidR="00673082" w:rsidRPr="007B0520" w:rsidRDefault="00411CF7">
            <w:pPr>
              <w:pStyle w:val="TAL"/>
            </w:pPr>
            <w:r w:rsidRPr="007B0520">
              <w:t>[5]</w:t>
            </w:r>
          </w:p>
        </w:tc>
        <w:tc>
          <w:tcPr>
            <w:tcW w:w="4236" w:type="dxa"/>
            <w:gridSpan w:val="2"/>
          </w:tcPr>
          <w:p w14:paraId="013A2208" w14:textId="77777777" w:rsidR="00673082" w:rsidRPr="007B0520" w:rsidRDefault="00411CF7">
            <w:pPr>
              <w:pStyle w:val="TAL"/>
            </w:pPr>
            <w:r w:rsidRPr="007B0520">
              <w:t>m</w:t>
            </w:r>
          </w:p>
        </w:tc>
      </w:tr>
      <w:tr w:rsidR="00673082" w:rsidRPr="007B0520" w14:paraId="20A141E6" w14:textId="77777777" w:rsidTr="00854BE8">
        <w:trPr>
          <w:gridAfter w:val="1"/>
          <w:wAfter w:w="113" w:type="dxa"/>
          <w:jc w:val="center"/>
        </w:trPr>
        <w:tc>
          <w:tcPr>
            <w:tcW w:w="851" w:type="dxa"/>
            <w:gridSpan w:val="2"/>
          </w:tcPr>
          <w:p w14:paraId="40F36B4A" w14:textId="77777777" w:rsidR="00673082" w:rsidRPr="007B0520" w:rsidRDefault="00411CF7">
            <w:pPr>
              <w:pStyle w:val="TAL"/>
            </w:pPr>
            <w:r w:rsidRPr="007B0520">
              <w:t>11</w:t>
            </w:r>
          </w:p>
        </w:tc>
        <w:tc>
          <w:tcPr>
            <w:tcW w:w="2665" w:type="dxa"/>
            <w:gridSpan w:val="2"/>
          </w:tcPr>
          <w:p w14:paraId="5567D0BB" w14:textId="77777777" w:rsidR="00673082" w:rsidRPr="007B0520" w:rsidRDefault="00411CF7">
            <w:pPr>
              <w:pStyle w:val="TAL"/>
            </w:pPr>
            <w:r w:rsidRPr="007B0520">
              <w:t>Call-Info</w:t>
            </w:r>
          </w:p>
        </w:tc>
        <w:tc>
          <w:tcPr>
            <w:tcW w:w="1854" w:type="dxa"/>
            <w:gridSpan w:val="2"/>
          </w:tcPr>
          <w:p w14:paraId="0ABF8C2D" w14:textId="77777777" w:rsidR="00673082" w:rsidRPr="007B0520" w:rsidRDefault="00411CF7">
            <w:pPr>
              <w:pStyle w:val="TAL"/>
            </w:pPr>
            <w:r w:rsidRPr="007B0520">
              <w:t>[5]</w:t>
            </w:r>
          </w:p>
        </w:tc>
        <w:tc>
          <w:tcPr>
            <w:tcW w:w="4236" w:type="dxa"/>
            <w:gridSpan w:val="2"/>
          </w:tcPr>
          <w:p w14:paraId="71713F96" w14:textId="77777777" w:rsidR="00673082" w:rsidRPr="007B0520" w:rsidRDefault="00411CF7">
            <w:pPr>
              <w:pStyle w:val="TAL"/>
            </w:pPr>
            <w:r w:rsidRPr="007B0520">
              <w:t>m</w:t>
            </w:r>
          </w:p>
        </w:tc>
      </w:tr>
      <w:tr w:rsidR="00673082" w:rsidRPr="007B0520" w14:paraId="1E1D5554" w14:textId="77777777" w:rsidTr="00854BE8">
        <w:trPr>
          <w:gridAfter w:val="1"/>
          <w:wAfter w:w="113" w:type="dxa"/>
          <w:jc w:val="center"/>
        </w:trPr>
        <w:tc>
          <w:tcPr>
            <w:tcW w:w="851" w:type="dxa"/>
            <w:gridSpan w:val="2"/>
          </w:tcPr>
          <w:p w14:paraId="6569D750" w14:textId="77777777" w:rsidR="00673082" w:rsidRPr="007B0520" w:rsidRDefault="00411CF7">
            <w:pPr>
              <w:pStyle w:val="TAL"/>
            </w:pPr>
            <w:r w:rsidRPr="007B0520">
              <w:t>11a</w:t>
            </w:r>
          </w:p>
        </w:tc>
        <w:tc>
          <w:tcPr>
            <w:tcW w:w="2665" w:type="dxa"/>
            <w:gridSpan w:val="2"/>
          </w:tcPr>
          <w:p w14:paraId="28761233" w14:textId="77777777" w:rsidR="00673082" w:rsidRPr="007B0520" w:rsidRDefault="00411CF7">
            <w:pPr>
              <w:pStyle w:val="TAL"/>
            </w:pPr>
            <w:r w:rsidRPr="007B0520">
              <w:rPr>
                <w:lang w:eastAsia="zh-CN"/>
              </w:rPr>
              <w:t>Cellular-Network-Info</w:t>
            </w:r>
          </w:p>
        </w:tc>
        <w:tc>
          <w:tcPr>
            <w:tcW w:w="1854" w:type="dxa"/>
            <w:gridSpan w:val="2"/>
          </w:tcPr>
          <w:p w14:paraId="54A4E4D9" w14:textId="77777777" w:rsidR="00673082" w:rsidRPr="007B0520" w:rsidRDefault="00411CF7">
            <w:pPr>
              <w:pStyle w:val="TAL"/>
            </w:pPr>
            <w:r w:rsidRPr="007B0520">
              <w:t>clause 6.1.1.3.1</w:t>
            </w:r>
          </w:p>
          <w:p w14:paraId="54EC4D1F" w14:textId="77777777" w:rsidR="00673082" w:rsidRPr="007B0520" w:rsidRDefault="00411CF7">
            <w:pPr>
              <w:pStyle w:val="TAL"/>
            </w:pPr>
            <w:r w:rsidRPr="007B0520">
              <w:t>(table 6.2, item 21)</w:t>
            </w:r>
          </w:p>
        </w:tc>
        <w:tc>
          <w:tcPr>
            <w:tcW w:w="4236" w:type="dxa"/>
            <w:gridSpan w:val="2"/>
          </w:tcPr>
          <w:p w14:paraId="08577482" w14:textId="77777777" w:rsidR="00673082" w:rsidRPr="007B0520" w:rsidRDefault="00411CF7">
            <w:pPr>
              <w:pStyle w:val="TAL"/>
            </w:pPr>
            <w:r w:rsidRPr="007B0520">
              <w:t>o</w:t>
            </w:r>
          </w:p>
        </w:tc>
      </w:tr>
      <w:tr w:rsidR="00673082" w:rsidRPr="007B0520" w14:paraId="1793BB3F" w14:textId="77777777" w:rsidTr="00854BE8">
        <w:trPr>
          <w:gridAfter w:val="1"/>
          <w:wAfter w:w="113" w:type="dxa"/>
          <w:jc w:val="center"/>
        </w:trPr>
        <w:tc>
          <w:tcPr>
            <w:tcW w:w="851" w:type="dxa"/>
            <w:gridSpan w:val="2"/>
          </w:tcPr>
          <w:p w14:paraId="665F3089" w14:textId="77777777" w:rsidR="00673082" w:rsidRPr="007B0520" w:rsidRDefault="00411CF7">
            <w:pPr>
              <w:pStyle w:val="TAL"/>
            </w:pPr>
            <w:r w:rsidRPr="007B0520">
              <w:t>12</w:t>
            </w:r>
          </w:p>
        </w:tc>
        <w:tc>
          <w:tcPr>
            <w:tcW w:w="2665" w:type="dxa"/>
            <w:gridSpan w:val="2"/>
          </w:tcPr>
          <w:p w14:paraId="6CD5DA5F" w14:textId="77777777" w:rsidR="00673082" w:rsidRPr="007B0520" w:rsidRDefault="00411CF7">
            <w:pPr>
              <w:pStyle w:val="TAL"/>
            </w:pPr>
            <w:r w:rsidRPr="007B0520">
              <w:t>Contact</w:t>
            </w:r>
          </w:p>
        </w:tc>
        <w:tc>
          <w:tcPr>
            <w:tcW w:w="1854" w:type="dxa"/>
            <w:gridSpan w:val="2"/>
          </w:tcPr>
          <w:p w14:paraId="63277036" w14:textId="77777777" w:rsidR="00673082" w:rsidRPr="007B0520" w:rsidRDefault="00411CF7">
            <w:pPr>
              <w:pStyle w:val="TAL"/>
            </w:pPr>
            <w:r w:rsidRPr="007B0520">
              <w:t>[5]</w:t>
            </w:r>
          </w:p>
        </w:tc>
        <w:tc>
          <w:tcPr>
            <w:tcW w:w="4236" w:type="dxa"/>
            <w:gridSpan w:val="2"/>
          </w:tcPr>
          <w:p w14:paraId="7B08B1A3" w14:textId="77777777" w:rsidR="00673082" w:rsidRPr="007B0520" w:rsidRDefault="00411CF7">
            <w:pPr>
              <w:pStyle w:val="TAL"/>
            </w:pPr>
            <w:r w:rsidRPr="007B0520">
              <w:t>m</w:t>
            </w:r>
          </w:p>
        </w:tc>
      </w:tr>
      <w:tr w:rsidR="00673082" w:rsidRPr="007B0520" w14:paraId="3766ACC6" w14:textId="77777777" w:rsidTr="00854BE8">
        <w:trPr>
          <w:gridAfter w:val="1"/>
          <w:wAfter w:w="113" w:type="dxa"/>
          <w:jc w:val="center"/>
        </w:trPr>
        <w:tc>
          <w:tcPr>
            <w:tcW w:w="851" w:type="dxa"/>
            <w:gridSpan w:val="2"/>
          </w:tcPr>
          <w:p w14:paraId="19830B46" w14:textId="77777777" w:rsidR="00673082" w:rsidRPr="007B0520" w:rsidRDefault="00411CF7">
            <w:pPr>
              <w:pStyle w:val="TAL"/>
            </w:pPr>
            <w:r w:rsidRPr="007B0520">
              <w:t>13</w:t>
            </w:r>
          </w:p>
        </w:tc>
        <w:tc>
          <w:tcPr>
            <w:tcW w:w="2665" w:type="dxa"/>
            <w:gridSpan w:val="2"/>
          </w:tcPr>
          <w:p w14:paraId="5354366C" w14:textId="77777777" w:rsidR="00673082" w:rsidRPr="007B0520" w:rsidRDefault="00411CF7">
            <w:pPr>
              <w:pStyle w:val="TAL"/>
            </w:pPr>
            <w:r w:rsidRPr="007B0520">
              <w:t>Content-Disposition</w:t>
            </w:r>
          </w:p>
        </w:tc>
        <w:tc>
          <w:tcPr>
            <w:tcW w:w="1854" w:type="dxa"/>
            <w:gridSpan w:val="2"/>
          </w:tcPr>
          <w:p w14:paraId="60B8BDB3" w14:textId="77777777" w:rsidR="00673082" w:rsidRPr="007B0520" w:rsidRDefault="00411CF7">
            <w:pPr>
              <w:pStyle w:val="TAL"/>
            </w:pPr>
            <w:r w:rsidRPr="007B0520">
              <w:t>[5]</w:t>
            </w:r>
          </w:p>
        </w:tc>
        <w:tc>
          <w:tcPr>
            <w:tcW w:w="4236" w:type="dxa"/>
            <w:gridSpan w:val="2"/>
          </w:tcPr>
          <w:p w14:paraId="2A526E85" w14:textId="77777777" w:rsidR="00673082" w:rsidRPr="007B0520" w:rsidRDefault="00411CF7">
            <w:pPr>
              <w:pStyle w:val="TAL"/>
            </w:pPr>
            <w:r w:rsidRPr="007B0520">
              <w:t>m</w:t>
            </w:r>
          </w:p>
        </w:tc>
      </w:tr>
      <w:tr w:rsidR="00673082" w:rsidRPr="007B0520" w14:paraId="53E927A2" w14:textId="77777777" w:rsidTr="00854BE8">
        <w:trPr>
          <w:gridAfter w:val="1"/>
          <w:wAfter w:w="113" w:type="dxa"/>
          <w:jc w:val="center"/>
        </w:trPr>
        <w:tc>
          <w:tcPr>
            <w:tcW w:w="851" w:type="dxa"/>
            <w:gridSpan w:val="2"/>
          </w:tcPr>
          <w:p w14:paraId="78FEF434" w14:textId="77777777" w:rsidR="00673082" w:rsidRPr="007B0520" w:rsidRDefault="00411CF7">
            <w:pPr>
              <w:pStyle w:val="TAL"/>
            </w:pPr>
            <w:r w:rsidRPr="007B0520">
              <w:t>14</w:t>
            </w:r>
          </w:p>
        </w:tc>
        <w:tc>
          <w:tcPr>
            <w:tcW w:w="2665" w:type="dxa"/>
            <w:gridSpan w:val="2"/>
          </w:tcPr>
          <w:p w14:paraId="67EB6BA5" w14:textId="77777777" w:rsidR="00673082" w:rsidRPr="007B0520" w:rsidRDefault="00411CF7">
            <w:pPr>
              <w:pStyle w:val="TAL"/>
            </w:pPr>
            <w:r w:rsidRPr="007B0520">
              <w:t>Content-Encoding</w:t>
            </w:r>
          </w:p>
        </w:tc>
        <w:tc>
          <w:tcPr>
            <w:tcW w:w="1854" w:type="dxa"/>
            <w:gridSpan w:val="2"/>
          </w:tcPr>
          <w:p w14:paraId="4D8D836A" w14:textId="77777777" w:rsidR="00673082" w:rsidRPr="007B0520" w:rsidRDefault="00411CF7">
            <w:pPr>
              <w:pStyle w:val="TAL"/>
            </w:pPr>
            <w:r w:rsidRPr="007B0520">
              <w:t>[5]</w:t>
            </w:r>
          </w:p>
        </w:tc>
        <w:tc>
          <w:tcPr>
            <w:tcW w:w="4236" w:type="dxa"/>
            <w:gridSpan w:val="2"/>
          </w:tcPr>
          <w:p w14:paraId="48F7579E" w14:textId="77777777" w:rsidR="00673082" w:rsidRPr="007B0520" w:rsidRDefault="00411CF7">
            <w:pPr>
              <w:pStyle w:val="TAL"/>
            </w:pPr>
            <w:r w:rsidRPr="007B0520">
              <w:t>m</w:t>
            </w:r>
          </w:p>
        </w:tc>
      </w:tr>
      <w:tr w:rsidR="00673082" w:rsidRPr="007B0520" w14:paraId="608E44BD" w14:textId="77777777" w:rsidTr="00854BE8">
        <w:trPr>
          <w:gridAfter w:val="1"/>
          <w:wAfter w:w="113" w:type="dxa"/>
          <w:jc w:val="center"/>
        </w:trPr>
        <w:tc>
          <w:tcPr>
            <w:tcW w:w="851" w:type="dxa"/>
            <w:gridSpan w:val="2"/>
          </w:tcPr>
          <w:p w14:paraId="32A24686" w14:textId="77777777" w:rsidR="00673082" w:rsidRPr="007B0520" w:rsidRDefault="00411CF7">
            <w:pPr>
              <w:pStyle w:val="TAL"/>
            </w:pPr>
            <w:r w:rsidRPr="007B0520">
              <w:t>14a</w:t>
            </w:r>
          </w:p>
        </w:tc>
        <w:tc>
          <w:tcPr>
            <w:tcW w:w="2665" w:type="dxa"/>
            <w:gridSpan w:val="2"/>
          </w:tcPr>
          <w:p w14:paraId="16783FE6" w14:textId="77777777" w:rsidR="00673082" w:rsidRPr="007B0520" w:rsidRDefault="00411CF7">
            <w:pPr>
              <w:pStyle w:val="TAL"/>
            </w:pPr>
            <w:r w:rsidRPr="007B0520">
              <w:t>Content-ID</w:t>
            </w:r>
          </w:p>
        </w:tc>
        <w:tc>
          <w:tcPr>
            <w:tcW w:w="1854" w:type="dxa"/>
            <w:gridSpan w:val="2"/>
          </w:tcPr>
          <w:p w14:paraId="1E381D65" w14:textId="77777777" w:rsidR="00673082" w:rsidRPr="007B0520" w:rsidRDefault="00411CF7">
            <w:pPr>
              <w:pStyle w:val="TAL"/>
            </w:pPr>
            <w:r w:rsidRPr="007B0520">
              <w:t>[5]</w:t>
            </w:r>
          </w:p>
        </w:tc>
        <w:tc>
          <w:tcPr>
            <w:tcW w:w="4236" w:type="dxa"/>
            <w:gridSpan w:val="2"/>
          </w:tcPr>
          <w:p w14:paraId="69CC6010" w14:textId="77777777" w:rsidR="00673082" w:rsidRPr="007B0520" w:rsidRDefault="00411CF7">
            <w:pPr>
              <w:pStyle w:val="TAL"/>
            </w:pPr>
            <w:r w:rsidRPr="007B0520">
              <w:t>o</w:t>
            </w:r>
          </w:p>
        </w:tc>
      </w:tr>
      <w:tr w:rsidR="00673082" w:rsidRPr="007B0520" w14:paraId="086B454D" w14:textId="77777777" w:rsidTr="00854BE8">
        <w:trPr>
          <w:gridAfter w:val="1"/>
          <w:wAfter w:w="113" w:type="dxa"/>
          <w:jc w:val="center"/>
        </w:trPr>
        <w:tc>
          <w:tcPr>
            <w:tcW w:w="851" w:type="dxa"/>
            <w:gridSpan w:val="2"/>
          </w:tcPr>
          <w:p w14:paraId="4CEFFB53" w14:textId="77777777" w:rsidR="00673082" w:rsidRPr="007B0520" w:rsidRDefault="00411CF7">
            <w:pPr>
              <w:pStyle w:val="TAL"/>
            </w:pPr>
            <w:r w:rsidRPr="007B0520">
              <w:t>15</w:t>
            </w:r>
          </w:p>
        </w:tc>
        <w:tc>
          <w:tcPr>
            <w:tcW w:w="2665" w:type="dxa"/>
            <w:gridSpan w:val="2"/>
          </w:tcPr>
          <w:p w14:paraId="2D8971E0" w14:textId="77777777" w:rsidR="00673082" w:rsidRPr="007B0520" w:rsidRDefault="00411CF7">
            <w:pPr>
              <w:pStyle w:val="TAL"/>
            </w:pPr>
            <w:r w:rsidRPr="007B0520">
              <w:t>Content-Language</w:t>
            </w:r>
          </w:p>
        </w:tc>
        <w:tc>
          <w:tcPr>
            <w:tcW w:w="1854" w:type="dxa"/>
            <w:gridSpan w:val="2"/>
          </w:tcPr>
          <w:p w14:paraId="0CE2663C" w14:textId="77777777" w:rsidR="00673082" w:rsidRPr="007B0520" w:rsidRDefault="00411CF7">
            <w:pPr>
              <w:pStyle w:val="TAL"/>
            </w:pPr>
            <w:r w:rsidRPr="007B0520">
              <w:t>[5]</w:t>
            </w:r>
          </w:p>
        </w:tc>
        <w:tc>
          <w:tcPr>
            <w:tcW w:w="4236" w:type="dxa"/>
            <w:gridSpan w:val="2"/>
          </w:tcPr>
          <w:p w14:paraId="6478C6B0" w14:textId="77777777" w:rsidR="00673082" w:rsidRPr="007B0520" w:rsidRDefault="00411CF7">
            <w:pPr>
              <w:pStyle w:val="TAL"/>
            </w:pPr>
            <w:r w:rsidRPr="007B0520">
              <w:t>m</w:t>
            </w:r>
          </w:p>
        </w:tc>
      </w:tr>
      <w:tr w:rsidR="00673082" w:rsidRPr="007B0520" w14:paraId="576AE55F" w14:textId="77777777" w:rsidTr="00854BE8">
        <w:trPr>
          <w:gridAfter w:val="1"/>
          <w:wAfter w:w="113" w:type="dxa"/>
          <w:jc w:val="center"/>
        </w:trPr>
        <w:tc>
          <w:tcPr>
            <w:tcW w:w="851" w:type="dxa"/>
            <w:gridSpan w:val="2"/>
          </w:tcPr>
          <w:p w14:paraId="164E5C03" w14:textId="77777777" w:rsidR="00673082" w:rsidRPr="007B0520" w:rsidRDefault="00411CF7">
            <w:pPr>
              <w:pStyle w:val="TAL"/>
            </w:pPr>
            <w:r w:rsidRPr="007B0520">
              <w:t>16</w:t>
            </w:r>
          </w:p>
        </w:tc>
        <w:tc>
          <w:tcPr>
            <w:tcW w:w="2665" w:type="dxa"/>
            <w:gridSpan w:val="2"/>
          </w:tcPr>
          <w:p w14:paraId="572CAC0A" w14:textId="77777777" w:rsidR="00673082" w:rsidRPr="007B0520" w:rsidRDefault="00411CF7">
            <w:pPr>
              <w:pStyle w:val="TAL"/>
            </w:pPr>
            <w:r w:rsidRPr="007B0520">
              <w:t>Content-Length</w:t>
            </w:r>
          </w:p>
        </w:tc>
        <w:tc>
          <w:tcPr>
            <w:tcW w:w="1854" w:type="dxa"/>
            <w:gridSpan w:val="2"/>
          </w:tcPr>
          <w:p w14:paraId="67D0EA60" w14:textId="77777777" w:rsidR="00673082" w:rsidRPr="007B0520" w:rsidRDefault="00411CF7">
            <w:pPr>
              <w:pStyle w:val="TAL"/>
            </w:pPr>
            <w:r w:rsidRPr="007B0520">
              <w:t>[5]</w:t>
            </w:r>
          </w:p>
        </w:tc>
        <w:tc>
          <w:tcPr>
            <w:tcW w:w="4236" w:type="dxa"/>
            <w:gridSpan w:val="2"/>
          </w:tcPr>
          <w:p w14:paraId="54BC508C" w14:textId="77777777" w:rsidR="00673082" w:rsidRPr="007B0520" w:rsidRDefault="00411CF7">
            <w:pPr>
              <w:pStyle w:val="TAL"/>
            </w:pPr>
            <w:r w:rsidRPr="007B0520">
              <w:t>m</w:t>
            </w:r>
          </w:p>
        </w:tc>
      </w:tr>
      <w:tr w:rsidR="00673082" w:rsidRPr="007B0520" w14:paraId="3B877CE1" w14:textId="77777777" w:rsidTr="00854BE8">
        <w:trPr>
          <w:gridAfter w:val="1"/>
          <w:wAfter w:w="113" w:type="dxa"/>
          <w:jc w:val="center"/>
        </w:trPr>
        <w:tc>
          <w:tcPr>
            <w:tcW w:w="851" w:type="dxa"/>
            <w:gridSpan w:val="2"/>
          </w:tcPr>
          <w:p w14:paraId="3AEE5789" w14:textId="77777777" w:rsidR="00673082" w:rsidRPr="007B0520" w:rsidRDefault="00411CF7">
            <w:pPr>
              <w:pStyle w:val="TAL"/>
            </w:pPr>
            <w:r w:rsidRPr="007B0520">
              <w:t>17</w:t>
            </w:r>
          </w:p>
        </w:tc>
        <w:tc>
          <w:tcPr>
            <w:tcW w:w="2665" w:type="dxa"/>
            <w:gridSpan w:val="2"/>
          </w:tcPr>
          <w:p w14:paraId="64A0FD6E" w14:textId="77777777" w:rsidR="00673082" w:rsidRPr="007B0520" w:rsidRDefault="00411CF7">
            <w:pPr>
              <w:pStyle w:val="TAL"/>
            </w:pPr>
            <w:r w:rsidRPr="007B0520">
              <w:t>Content-Type</w:t>
            </w:r>
          </w:p>
        </w:tc>
        <w:tc>
          <w:tcPr>
            <w:tcW w:w="1854" w:type="dxa"/>
            <w:gridSpan w:val="2"/>
          </w:tcPr>
          <w:p w14:paraId="0F275CED" w14:textId="77777777" w:rsidR="00673082" w:rsidRPr="007B0520" w:rsidRDefault="00411CF7">
            <w:pPr>
              <w:pStyle w:val="TAL"/>
            </w:pPr>
            <w:r w:rsidRPr="007B0520">
              <w:t>[5]</w:t>
            </w:r>
          </w:p>
        </w:tc>
        <w:tc>
          <w:tcPr>
            <w:tcW w:w="4236" w:type="dxa"/>
            <w:gridSpan w:val="2"/>
          </w:tcPr>
          <w:p w14:paraId="74249C27" w14:textId="77777777" w:rsidR="00673082" w:rsidRPr="007B0520" w:rsidRDefault="00411CF7">
            <w:pPr>
              <w:pStyle w:val="TAL"/>
            </w:pPr>
            <w:r w:rsidRPr="007B0520">
              <w:t>m</w:t>
            </w:r>
          </w:p>
        </w:tc>
      </w:tr>
      <w:tr w:rsidR="00673082" w:rsidRPr="007B0520" w14:paraId="5547F9AE" w14:textId="77777777" w:rsidTr="00854BE8">
        <w:trPr>
          <w:gridAfter w:val="1"/>
          <w:wAfter w:w="113" w:type="dxa"/>
          <w:jc w:val="center"/>
        </w:trPr>
        <w:tc>
          <w:tcPr>
            <w:tcW w:w="851" w:type="dxa"/>
            <w:gridSpan w:val="2"/>
          </w:tcPr>
          <w:p w14:paraId="57CE8F31" w14:textId="77777777" w:rsidR="00673082" w:rsidRPr="007B0520" w:rsidRDefault="00411CF7">
            <w:pPr>
              <w:pStyle w:val="TAL"/>
            </w:pPr>
            <w:r w:rsidRPr="007B0520">
              <w:t>18</w:t>
            </w:r>
          </w:p>
        </w:tc>
        <w:tc>
          <w:tcPr>
            <w:tcW w:w="2665" w:type="dxa"/>
            <w:gridSpan w:val="2"/>
          </w:tcPr>
          <w:p w14:paraId="2A582145" w14:textId="77777777" w:rsidR="00673082" w:rsidRPr="007B0520" w:rsidRDefault="00411CF7">
            <w:pPr>
              <w:pStyle w:val="TAL"/>
              <w:rPr>
                <w:lang w:eastAsia="ko-KR"/>
              </w:rPr>
            </w:pPr>
            <w:proofErr w:type="spellStart"/>
            <w:r w:rsidRPr="007B0520">
              <w:rPr>
                <w:lang w:eastAsia="ko-KR"/>
              </w:rPr>
              <w:t>CSeq</w:t>
            </w:r>
            <w:proofErr w:type="spellEnd"/>
          </w:p>
        </w:tc>
        <w:tc>
          <w:tcPr>
            <w:tcW w:w="1854" w:type="dxa"/>
            <w:gridSpan w:val="2"/>
          </w:tcPr>
          <w:p w14:paraId="12011F13" w14:textId="77777777" w:rsidR="00673082" w:rsidRPr="007B0520" w:rsidRDefault="00411CF7">
            <w:pPr>
              <w:pStyle w:val="TAL"/>
            </w:pPr>
            <w:r w:rsidRPr="007B0520">
              <w:t>[5]</w:t>
            </w:r>
          </w:p>
        </w:tc>
        <w:tc>
          <w:tcPr>
            <w:tcW w:w="4236" w:type="dxa"/>
            <w:gridSpan w:val="2"/>
          </w:tcPr>
          <w:p w14:paraId="5011C88F" w14:textId="77777777" w:rsidR="00673082" w:rsidRPr="007B0520" w:rsidRDefault="00411CF7">
            <w:pPr>
              <w:pStyle w:val="TAL"/>
            </w:pPr>
            <w:r w:rsidRPr="007B0520">
              <w:t>m</w:t>
            </w:r>
          </w:p>
        </w:tc>
      </w:tr>
      <w:tr w:rsidR="00673082" w:rsidRPr="007B0520" w14:paraId="3F13CAAA" w14:textId="77777777" w:rsidTr="00854BE8">
        <w:trPr>
          <w:gridAfter w:val="1"/>
          <w:wAfter w:w="113" w:type="dxa"/>
          <w:jc w:val="center"/>
        </w:trPr>
        <w:tc>
          <w:tcPr>
            <w:tcW w:w="851" w:type="dxa"/>
            <w:gridSpan w:val="2"/>
          </w:tcPr>
          <w:p w14:paraId="454258FC" w14:textId="77777777" w:rsidR="00673082" w:rsidRPr="007B0520" w:rsidRDefault="00411CF7">
            <w:pPr>
              <w:pStyle w:val="TAL"/>
            </w:pPr>
            <w:r w:rsidRPr="007B0520">
              <w:t>19</w:t>
            </w:r>
          </w:p>
        </w:tc>
        <w:tc>
          <w:tcPr>
            <w:tcW w:w="2665" w:type="dxa"/>
            <w:gridSpan w:val="2"/>
          </w:tcPr>
          <w:p w14:paraId="1D5C8E0C" w14:textId="77777777" w:rsidR="00673082" w:rsidRPr="007B0520" w:rsidRDefault="00411CF7">
            <w:pPr>
              <w:pStyle w:val="TAL"/>
            </w:pPr>
            <w:r w:rsidRPr="007B0520">
              <w:t>Date</w:t>
            </w:r>
          </w:p>
        </w:tc>
        <w:tc>
          <w:tcPr>
            <w:tcW w:w="1854" w:type="dxa"/>
            <w:gridSpan w:val="2"/>
          </w:tcPr>
          <w:p w14:paraId="02C21551" w14:textId="77777777" w:rsidR="00673082" w:rsidRPr="007B0520" w:rsidRDefault="00411CF7">
            <w:pPr>
              <w:pStyle w:val="TAL"/>
            </w:pPr>
            <w:r w:rsidRPr="007B0520">
              <w:t>[5]</w:t>
            </w:r>
          </w:p>
        </w:tc>
        <w:tc>
          <w:tcPr>
            <w:tcW w:w="4236" w:type="dxa"/>
            <w:gridSpan w:val="2"/>
          </w:tcPr>
          <w:p w14:paraId="6AB86551" w14:textId="77777777" w:rsidR="00673082" w:rsidRPr="007B0520" w:rsidRDefault="00411CF7">
            <w:pPr>
              <w:pStyle w:val="TAL"/>
            </w:pPr>
            <w:r w:rsidRPr="007B0520">
              <w:t>m</w:t>
            </w:r>
          </w:p>
        </w:tc>
      </w:tr>
      <w:tr w:rsidR="00854BE8" w:rsidRPr="007B0520" w14:paraId="023C87A6" w14:textId="77777777" w:rsidTr="00854BE8">
        <w:trPr>
          <w:gridAfter w:val="1"/>
          <w:wAfter w:w="113" w:type="dxa"/>
          <w:jc w:val="center"/>
          <w:ins w:id="1803" w:author="CR1045" w:date="2025-11-22T06:46:00Z" w16du:dateUtc="2025-11-22T12:46:00Z"/>
        </w:trPr>
        <w:tc>
          <w:tcPr>
            <w:tcW w:w="851" w:type="dxa"/>
            <w:gridSpan w:val="2"/>
          </w:tcPr>
          <w:p w14:paraId="6F923B16" w14:textId="2FC233A2" w:rsidR="00854BE8" w:rsidRPr="007B0520" w:rsidRDefault="00854BE8" w:rsidP="00854BE8">
            <w:pPr>
              <w:pStyle w:val="TAL"/>
              <w:rPr>
                <w:ins w:id="1804" w:author="CR1045" w:date="2025-11-22T06:46:00Z" w16du:dateUtc="2025-11-22T12:46:00Z"/>
              </w:rPr>
            </w:pPr>
            <w:ins w:id="1805" w:author="CR1045" w:date="2025-11-22T06:46:00Z" w16du:dateUtc="2025-11-22T12:46:00Z">
              <w:r>
                <w:rPr>
                  <w:rFonts w:hint="eastAsia"/>
                </w:rPr>
                <w:t>1</w:t>
              </w:r>
              <w:r>
                <w:t>9a</w:t>
              </w:r>
            </w:ins>
          </w:p>
        </w:tc>
        <w:tc>
          <w:tcPr>
            <w:tcW w:w="2665" w:type="dxa"/>
            <w:gridSpan w:val="2"/>
          </w:tcPr>
          <w:p w14:paraId="57F19B6C" w14:textId="48439D93" w:rsidR="00854BE8" w:rsidRPr="007B0520" w:rsidRDefault="00854BE8" w:rsidP="00854BE8">
            <w:pPr>
              <w:pStyle w:val="TAL"/>
              <w:rPr>
                <w:ins w:id="1806" w:author="CR1045" w:date="2025-11-22T06:46:00Z" w16du:dateUtc="2025-11-22T12:46:00Z"/>
              </w:rPr>
            </w:pPr>
            <w:ins w:id="1807" w:author="CR1045" w:date="2025-11-22T06:46:00Z" w16du:dateUtc="2025-11-22T12:46:00Z">
              <w:r>
                <w:rPr>
                  <w:rFonts w:hint="eastAsia"/>
                  <w:lang w:val="en-US" w:eastAsia="zh-CN"/>
                </w:rPr>
                <w:t>DC-Info</w:t>
              </w:r>
            </w:ins>
          </w:p>
        </w:tc>
        <w:tc>
          <w:tcPr>
            <w:tcW w:w="1854" w:type="dxa"/>
            <w:gridSpan w:val="2"/>
          </w:tcPr>
          <w:p w14:paraId="6AE475BE" w14:textId="6500F46E" w:rsidR="00854BE8" w:rsidRPr="007B0520" w:rsidRDefault="00854BE8" w:rsidP="00854BE8">
            <w:pPr>
              <w:pStyle w:val="TAL"/>
              <w:rPr>
                <w:ins w:id="1808" w:author="CR1045" w:date="2025-11-22T06:46:00Z" w16du:dateUtc="2025-11-22T12:46:00Z"/>
              </w:rPr>
            </w:pPr>
            <w:ins w:id="1809" w:author="CR1045" w:date="2025-11-22T06:46:00Z" w16du:dateUtc="2025-11-22T12:46:00Z">
              <w:r w:rsidRPr="007B0520">
                <w:t>[5]</w:t>
              </w:r>
            </w:ins>
          </w:p>
        </w:tc>
        <w:tc>
          <w:tcPr>
            <w:tcW w:w="4236" w:type="dxa"/>
            <w:gridSpan w:val="2"/>
          </w:tcPr>
          <w:p w14:paraId="5985EF5C" w14:textId="70AE0C9B" w:rsidR="00854BE8" w:rsidRPr="007B0520" w:rsidRDefault="00854BE8" w:rsidP="00854BE8">
            <w:pPr>
              <w:pStyle w:val="TAL"/>
              <w:rPr>
                <w:ins w:id="1810" w:author="CR1045" w:date="2025-11-22T06:46:00Z" w16du:dateUtc="2025-11-22T12:46:00Z"/>
              </w:rPr>
            </w:pPr>
            <w:ins w:id="1811" w:author="CR1045" w:date="2025-11-22T06:46:00Z" w16du:dateUtc="2025-11-22T12:46:00Z">
              <w:r>
                <w:t xml:space="preserve">o </w:t>
              </w:r>
              <w:r w:rsidRPr="007B0520">
                <w:t>in case of a trust relationship between the interconnected networks</w:t>
              </w:r>
              <w:r>
                <w:t>, else n/a</w:t>
              </w:r>
            </w:ins>
          </w:p>
        </w:tc>
      </w:tr>
      <w:tr w:rsidR="00854BE8" w:rsidRPr="007B0520" w14:paraId="7D540EAC" w14:textId="77777777" w:rsidTr="00854BE8">
        <w:trPr>
          <w:gridAfter w:val="1"/>
          <w:wAfter w:w="113" w:type="dxa"/>
          <w:jc w:val="center"/>
        </w:trPr>
        <w:tc>
          <w:tcPr>
            <w:tcW w:w="851" w:type="dxa"/>
            <w:gridSpan w:val="2"/>
          </w:tcPr>
          <w:p w14:paraId="7552BE5C" w14:textId="77777777" w:rsidR="00854BE8" w:rsidRPr="007B0520" w:rsidRDefault="00854BE8" w:rsidP="00854BE8">
            <w:pPr>
              <w:pStyle w:val="TAL"/>
            </w:pPr>
            <w:r w:rsidRPr="007B0520">
              <w:t>20</w:t>
            </w:r>
          </w:p>
        </w:tc>
        <w:tc>
          <w:tcPr>
            <w:tcW w:w="2665" w:type="dxa"/>
            <w:gridSpan w:val="2"/>
          </w:tcPr>
          <w:p w14:paraId="025DD120" w14:textId="77777777" w:rsidR="00854BE8" w:rsidRPr="007B0520" w:rsidRDefault="00854BE8" w:rsidP="00854BE8">
            <w:pPr>
              <w:pStyle w:val="TAL"/>
            </w:pPr>
            <w:r w:rsidRPr="007B0520">
              <w:t>Error-Info</w:t>
            </w:r>
          </w:p>
        </w:tc>
        <w:tc>
          <w:tcPr>
            <w:tcW w:w="1854" w:type="dxa"/>
            <w:gridSpan w:val="2"/>
          </w:tcPr>
          <w:p w14:paraId="642C7C49" w14:textId="77777777" w:rsidR="00854BE8" w:rsidRPr="007B0520" w:rsidRDefault="00854BE8" w:rsidP="00854BE8">
            <w:pPr>
              <w:pStyle w:val="TAL"/>
            </w:pPr>
            <w:r w:rsidRPr="007B0520">
              <w:t>[5]</w:t>
            </w:r>
          </w:p>
        </w:tc>
        <w:tc>
          <w:tcPr>
            <w:tcW w:w="4236" w:type="dxa"/>
            <w:gridSpan w:val="2"/>
          </w:tcPr>
          <w:p w14:paraId="19A8D730" w14:textId="77777777" w:rsidR="00854BE8" w:rsidRPr="007B0520" w:rsidRDefault="00854BE8" w:rsidP="00854BE8">
            <w:pPr>
              <w:pStyle w:val="TAL"/>
            </w:pPr>
            <w:r w:rsidRPr="007B0520">
              <w:t>o</w:t>
            </w:r>
          </w:p>
        </w:tc>
      </w:tr>
      <w:tr w:rsidR="00854BE8" w:rsidRPr="007B0520" w14:paraId="29198569" w14:textId="77777777" w:rsidTr="00854BE8">
        <w:trPr>
          <w:gridAfter w:val="1"/>
          <w:wAfter w:w="113" w:type="dxa"/>
          <w:jc w:val="center"/>
        </w:trPr>
        <w:tc>
          <w:tcPr>
            <w:tcW w:w="851" w:type="dxa"/>
            <w:gridSpan w:val="2"/>
          </w:tcPr>
          <w:p w14:paraId="1CC3CC34" w14:textId="77777777" w:rsidR="00854BE8" w:rsidRPr="007B0520" w:rsidRDefault="00854BE8" w:rsidP="00854BE8">
            <w:pPr>
              <w:pStyle w:val="TAL"/>
            </w:pPr>
            <w:r w:rsidRPr="007B0520">
              <w:t>21</w:t>
            </w:r>
          </w:p>
        </w:tc>
        <w:tc>
          <w:tcPr>
            <w:tcW w:w="2665" w:type="dxa"/>
            <w:gridSpan w:val="2"/>
          </w:tcPr>
          <w:p w14:paraId="1E7DBA23" w14:textId="77777777" w:rsidR="00854BE8" w:rsidRPr="007B0520" w:rsidRDefault="00854BE8" w:rsidP="00854BE8">
            <w:pPr>
              <w:pStyle w:val="TAL"/>
            </w:pPr>
            <w:r w:rsidRPr="007B0520">
              <w:t>Expires</w:t>
            </w:r>
          </w:p>
        </w:tc>
        <w:tc>
          <w:tcPr>
            <w:tcW w:w="1854" w:type="dxa"/>
            <w:gridSpan w:val="2"/>
          </w:tcPr>
          <w:p w14:paraId="585AA2FC" w14:textId="77777777" w:rsidR="00854BE8" w:rsidRPr="007B0520" w:rsidRDefault="00854BE8" w:rsidP="00854BE8">
            <w:pPr>
              <w:pStyle w:val="TAL"/>
            </w:pPr>
            <w:r w:rsidRPr="007B0520">
              <w:t>[5]</w:t>
            </w:r>
          </w:p>
        </w:tc>
        <w:tc>
          <w:tcPr>
            <w:tcW w:w="4236" w:type="dxa"/>
            <w:gridSpan w:val="2"/>
          </w:tcPr>
          <w:p w14:paraId="282B8852" w14:textId="77777777" w:rsidR="00854BE8" w:rsidRPr="007B0520" w:rsidRDefault="00854BE8" w:rsidP="00854BE8">
            <w:pPr>
              <w:pStyle w:val="TAL"/>
            </w:pPr>
            <w:r w:rsidRPr="007B0520">
              <w:t>m</w:t>
            </w:r>
          </w:p>
        </w:tc>
      </w:tr>
      <w:tr w:rsidR="00854BE8" w:rsidRPr="007B0520" w14:paraId="7BD2C3D1" w14:textId="77777777" w:rsidTr="00854BE8">
        <w:trPr>
          <w:gridAfter w:val="1"/>
          <w:wAfter w:w="113" w:type="dxa"/>
          <w:jc w:val="center"/>
        </w:trPr>
        <w:tc>
          <w:tcPr>
            <w:tcW w:w="851" w:type="dxa"/>
            <w:gridSpan w:val="2"/>
          </w:tcPr>
          <w:p w14:paraId="531FDBE5" w14:textId="77777777" w:rsidR="00854BE8" w:rsidRPr="007B0520" w:rsidRDefault="00854BE8" w:rsidP="00854BE8">
            <w:pPr>
              <w:pStyle w:val="TAL"/>
            </w:pPr>
            <w:r w:rsidRPr="007B0520">
              <w:t>21a</w:t>
            </w:r>
          </w:p>
        </w:tc>
        <w:tc>
          <w:tcPr>
            <w:tcW w:w="2665" w:type="dxa"/>
            <w:gridSpan w:val="2"/>
          </w:tcPr>
          <w:p w14:paraId="0843B65D" w14:textId="77777777" w:rsidR="00854BE8" w:rsidRPr="007B0520" w:rsidRDefault="00854BE8" w:rsidP="00854BE8">
            <w:pPr>
              <w:pStyle w:val="TAL"/>
            </w:pPr>
            <w:r w:rsidRPr="007B0520">
              <w:t>Flow-Timer</w:t>
            </w:r>
          </w:p>
        </w:tc>
        <w:tc>
          <w:tcPr>
            <w:tcW w:w="1854" w:type="dxa"/>
            <w:gridSpan w:val="2"/>
          </w:tcPr>
          <w:p w14:paraId="28B7BCEB" w14:textId="77777777" w:rsidR="00854BE8" w:rsidRPr="007B0520" w:rsidRDefault="00854BE8" w:rsidP="00854BE8">
            <w:pPr>
              <w:pStyle w:val="TAL"/>
            </w:pPr>
            <w:r w:rsidRPr="007B0520">
              <w:t>[5]</w:t>
            </w:r>
          </w:p>
        </w:tc>
        <w:tc>
          <w:tcPr>
            <w:tcW w:w="4236" w:type="dxa"/>
            <w:gridSpan w:val="2"/>
          </w:tcPr>
          <w:p w14:paraId="2BD74084" w14:textId="77777777" w:rsidR="00854BE8" w:rsidRPr="007B0520" w:rsidRDefault="00854BE8" w:rsidP="00854BE8">
            <w:pPr>
              <w:pStyle w:val="TAL"/>
            </w:pPr>
            <w:r w:rsidRPr="007B0520">
              <w:t xml:space="preserve">m on roaming </w:t>
            </w:r>
            <w:r w:rsidRPr="007B0520">
              <w:rPr>
                <w:lang w:eastAsia="ko-KR"/>
              </w:rPr>
              <w:t>II-</w:t>
            </w:r>
            <w:r w:rsidRPr="007B0520">
              <w:t>NNI, else o</w:t>
            </w:r>
          </w:p>
        </w:tc>
      </w:tr>
      <w:tr w:rsidR="00854BE8" w:rsidRPr="007B0520" w14:paraId="6A2F55E5" w14:textId="77777777" w:rsidTr="00854BE8">
        <w:trPr>
          <w:gridAfter w:val="1"/>
          <w:wAfter w:w="113" w:type="dxa"/>
          <w:jc w:val="center"/>
        </w:trPr>
        <w:tc>
          <w:tcPr>
            <w:tcW w:w="851" w:type="dxa"/>
            <w:gridSpan w:val="2"/>
          </w:tcPr>
          <w:p w14:paraId="5FAF2E26" w14:textId="77777777" w:rsidR="00854BE8" w:rsidRPr="007B0520" w:rsidRDefault="00854BE8" w:rsidP="00854BE8">
            <w:pPr>
              <w:pStyle w:val="TAL"/>
              <w:rPr>
                <w:lang w:eastAsia="ko-KR"/>
              </w:rPr>
            </w:pPr>
            <w:r w:rsidRPr="007B0520">
              <w:rPr>
                <w:lang w:eastAsia="ko-KR"/>
              </w:rPr>
              <w:t>21b</w:t>
            </w:r>
          </w:p>
        </w:tc>
        <w:tc>
          <w:tcPr>
            <w:tcW w:w="2665" w:type="dxa"/>
            <w:gridSpan w:val="2"/>
          </w:tcPr>
          <w:p w14:paraId="5E8A4025" w14:textId="77777777" w:rsidR="00854BE8" w:rsidRPr="007B0520" w:rsidRDefault="00854BE8" w:rsidP="00854BE8">
            <w:pPr>
              <w:pStyle w:val="TAL"/>
            </w:pPr>
            <w:r w:rsidRPr="007B0520">
              <w:t>Feature-Caps</w:t>
            </w:r>
          </w:p>
        </w:tc>
        <w:tc>
          <w:tcPr>
            <w:tcW w:w="1854" w:type="dxa"/>
            <w:gridSpan w:val="2"/>
          </w:tcPr>
          <w:p w14:paraId="78CBAB32" w14:textId="77777777" w:rsidR="00854BE8" w:rsidRPr="007B0520" w:rsidRDefault="00854BE8" w:rsidP="00854BE8">
            <w:pPr>
              <w:pStyle w:val="TAL"/>
            </w:pPr>
            <w:r w:rsidRPr="007B0520">
              <w:t>clause 6.1.1.3.1</w:t>
            </w:r>
          </w:p>
          <w:p w14:paraId="3873A29D" w14:textId="77777777" w:rsidR="00854BE8" w:rsidRPr="007B0520" w:rsidRDefault="00854BE8" w:rsidP="00854BE8">
            <w:pPr>
              <w:pStyle w:val="TAL"/>
              <w:rPr>
                <w:lang w:eastAsia="ko-KR"/>
              </w:rPr>
            </w:pPr>
            <w:r w:rsidRPr="007B0520">
              <w:t>(table 6.2, item 13)</w:t>
            </w:r>
          </w:p>
        </w:tc>
        <w:tc>
          <w:tcPr>
            <w:tcW w:w="4236" w:type="dxa"/>
            <w:gridSpan w:val="2"/>
          </w:tcPr>
          <w:p w14:paraId="473227D8" w14:textId="77777777" w:rsidR="00854BE8" w:rsidRPr="007B0520" w:rsidRDefault="00854BE8" w:rsidP="00854BE8">
            <w:pPr>
              <w:pStyle w:val="TAL"/>
              <w:rPr>
                <w:lang w:eastAsia="ko-KR"/>
              </w:rPr>
            </w:pPr>
            <w:r w:rsidRPr="007B0520">
              <w:rPr>
                <w:lang w:eastAsia="ko-KR"/>
              </w:rPr>
              <w:t>o</w:t>
            </w:r>
          </w:p>
        </w:tc>
      </w:tr>
      <w:tr w:rsidR="00854BE8" w:rsidRPr="007B0520" w14:paraId="675A20E3" w14:textId="77777777" w:rsidTr="00854BE8">
        <w:trPr>
          <w:gridAfter w:val="1"/>
          <w:wAfter w:w="113" w:type="dxa"/>
          <w:jc w:val="center"/>
        </w:trPr>
        <w:tc>
          <w:tcPr>
            <w:tcW w:w="851" w:type="dxa"/>
            <w:gridSpan w:val="2"/>
          </w:tcPr>
          <w:p w14:paraId="34FF1685" w14:textId="77777777" w:rsidR="00854BE8" w:rsidRPr="007B0520" w:rsidRDefault="00854BE8" w:rsidP="00854BE8">
            <w:pPr>
              <w:pStyle w:val="TAL"/>
            </w:pPr>
            <w:r w:rsidRPr="007B0520">
              <w:t>22</w:t>
            </w:r>
          </w:p>
        </w:tc>
        <w:tc>
          <w:tcPr>
            <w:tcW w:w="2665" w:type="dxa"/>
            <w:gridSpan w:val="2"/>
          </w:tcPr>
          <w:p w14:paraId="390FCE79" w14:textId="77777777" w:rsidR="00854BE8" w:rsidRPr="007B0520" w:rsidRDefault="00854BE8" w:rsidP="00854BE8">
            <w:pPr>
              <w:pStyle w:val="TAL"/>
            </w:pPr>
            <w:r w:rsidRPr="007B0520">
              <w:t>Event</w:t>
            </w:r>
          </w:p>
        </w:tc>
        <w:tc>
          <w:tcPr>
            <w:tcW w:w="1854" w:type="dxa"/>
            <w:gridSpan w:val="2"/>
          </w:tcPr>
          <w:p w14:paraId="2E70CFD9" w14:textId="77777777" w:rsidR="00854BE8" w:rsidRPr="007B0520" w:rsidRDefault="00854BE8" w:rsidP="00854BE8">
            <w:pPr>
              <w:pStyle w:val="TAL"/>
            </w:pPr>
            <w:r w:rsidRPr="007B0520">
              <w:t>[5]</w:t>
            </w:r>
          </w:p>
        </w:tc>
        <w:tc>
          <w:tcPr>
            <w:tcW w:w="4236" w:type="dxa"/>
            <w:gridSpan w:val="2"/>
          </w:tcPr>
          <w:p w14:paraId="38E29425" w14:textId="77777777" w:rsidR="00854BE8" w:rsidRPr="007B0520" w:rsidRDefault="00854BE8" w:rsidP="00854BE8">
            <w:pPr>
              <w:pStyle w:val="TAL"/>
            </w:pPr>
            <w:r w:rsidRPr="007B0520">
              <w:t>m</w:t>
            </w:r>
          </w:p>
        </w:tc>
      </w:tr>
      <w:tr w:rsidR="00854BE8" w:rsidRPr="007B0520" w14:paraId="6C57DE24" w14:textId="77777777" w:rsidTr="00854BE8">
        <w:trPr>
          <w:gridAfter w:val="1"/>
          <w:wAfter w:w="113" w:type="dxa"/>
          <w:jc w:val="center"/>
        </w:trPr>
        <w:tc>
          <w:tcPr>
            <w:tcW w:w="851" w:type="dxa"/>
            <w:gridSpan w:val="2"/>
          </w:tcPr>
          <w:p w14:paraId="07AC8F51" w14:textId="77777777" w:rsidR="00854BE8" w:rsidRPr="007B0520" w:rsidRDefault="00854BE8" w:rsidP="00854BE8">
            <w:pPr>
              <w:pStyle w:val="TAL"/>
            </w:pPr>
            <w:r w:rsidRPr="007B0520">
              <w:t>23</w:t>
            </w:r>
          </w:p>
        </w:tc>
        <w:tc>
          <w:tcPr>
            <w:tcW w:w="2665" w:type="dxa"/>
            <w:gridSpan w:val="2"/>
          </w:tcPr>
          <w:p w14:paraId="0202CAA8" w14:textId="77777777" w:rsidR="00854BE8" w:rsidRPr="007B0520" w:rsidRDefault="00854BE8" w:rsidP="00854BE8">
            <w:pPr>
              <w:pStyle w:val="TAL"/>
            </w:pPr>
            <w:r w:rsidRPr="007B0520">
              <w:t>From</w:t>
            </w:r>
          </w:p>
        </w:tc>
        <w:tc>
          <w:tcPr>
            <w:tcW w:w="1854" w:type="dxa"/>
            <w:gridSpan w:val="2"/>
          </w:tcPr>
          <w:p w14:paraId="4025334C" w14:textId="77777777" w:rsidR="00854BE8" w:rsidRPr="007B0520" w:rsidRDefault="00854BE8" w:rsidP="00854BE8">
            <w:pPr>
              <w:pStyle w:val="TAL"/>
            </w:pPr>
            <w:r w:rsidRPr="007B0520">
              <w:t>[5]</w:t>
            </w:r>
          </w:p>
        </w:tc>
        <w:tc>
          <w:tcPr>
            <w:tcW w:w="4236" w:type="dxa"/>
            <w:gridSpan w:val="2"/>
          </w:tcPr>
          <w:p w14:paraId="6E2DC127" w14:textId="77777777" w:rsidR="00854BE8" w:rsidRPr="007B0520" w:rsidRDefault="00854BE8" w:rsidP="00854BE8">
            <w:pPr>
              <w:pStyle w:val="TAL"/>
            </w:pPr>
            <w:r w:rsidRPr="007B0520">
              <w:t>m</w:t>
            </w:r>
          </w:p>
        </w:tc>
      </w:tr>
      <w:tr w:rsidR="00854BE8" w:rsidRPr="007B0520" w14:paraId="0A187CD4" w14:textId="77777777" w:rsidTr="00854BE8">
        <w:trPr>
          <w:gridAfter w:val="1"/>
          <w:wAfter w:w="113" w:type="dxa"/>
          <w:jc w:val="center"/>
        </w:trPr>
        <w:tc>
          <w:tcPr>
            <w:tcW w:w="851" w:type="dxa"/>
            <w:gridSpan w:val="2"/>
          </w:tcPr>
          <w:p w14:paraId="01F1F75B" w14:textId="77777777" w:rsidR="00854BE8" w:rsidRPr="007B0520" w:rsidRDefault="00854BE8" w:rsidP="00854BE8">
            <w:pPr>
              <w:pStyle w:val="TAL"/>
            </w:pPr>
            <w:r w:rsidRPr="007B0520">
              <w:t>24</w:t>
            </w:r>
          </w:p>
        </w:tc>
        <w:tc>
          <w:tcPr>
            <w:tcW w:w="2665" w:type="dxa"/>
            <w:gridSpan w:val="2"/>
          </w:tcPr>
          <w:p w14:paraId="3AAAFD4E" w14:textId="77777777" w:rsidR="00854BE8" w:rsidRPr="007B0520" w:rsidRDefault="00854BE8" w:rsidP="00854BE8">
            <w:pPr>
              <w:pStyle w:val="TAL"/>
            </w:pPr>
            <w:r w:rsidRPr="007B0520">
              <w:t>Geolocation</w:t>
            </w:r>
          </w:p>
        </w:tc>
        <w:tc>
          <w:tcPr>
            <w:tcW w:w="1854" w:type="dxa"/>
            <w:gridSpan w:val="2"/>
          </w:tcPr>
          <w:p w14:paraId="4CC4695C" w14:textId="77777777" w:rsidR="00854BE8" w:rsidRPr="007B0520" w:rsidRDefault="00854BE8" w:rsidP="00854BE8">
            <w:pPr>
              <w:pStyle w:val="TAL"/>
            </w:pPr>
            <w:r w:rsidRPr="007B0520">
              <w:t>[5]</w:t>
            </w:r>
          </w:p>
        </w:tc>
        <w:tc>
          <w:tcPr>
            <w:tcW w:w="4236" w:type="dxa"/>
            <w:gridSpan w:val="2"/>
          </w:tcPr>
          <w:p w14:paraId="260ADEF7" w14:textId="77777777" w:rsidR="00854BE8" w:rsidRPr="007B0520" w:rsidRDefault="00854BE8" w:rsidP="00854BE8">
            <w:pPr>
              <w:pStyle w:val="TAL"/>
            </w:pPr>
            <w:r w:rsidRPr="007B0520">
              <w:t>m</w:t>
            </w:r>
          </w:p>
        </w:tc>
      </w:tr>
      <w:tr w:rsidR="00854BE8" w:rsidRPr="007B0520" w14:paraId="41F57597" w14:textId="77777777" w:rsidTr="00854BE8">
        <w:trPr>
          <w:gridAfter w:val="1"/>
          <w:wAfter w:w="113" w:type="dxa"/>
          <w:jc w:val="center"/>
        </w:trPr>
        <w:tc>
          <w:tcPr>
            <w:tcW w:w="851" w:type="dxa"/>
            <w:gridSpan w:val="2"/>
          </w:tcPr>
          <w:p w14:paraId="68799559" w14:textId="77777777" w:rsidR="00854BE8" w:rsidRPr="007B0520" w:rsidRDefault="00854BE8" w:rsidP="00854BE8">
            <w:pPr>
              <w:pStyle w:val="TAL"/>
            </w:pPr>
            <w:r w:rsidRPr="007B0520">
              <w:t>24a</w:t>
            </w:r>
          </w:p>
        </w:tc>
        <w:tc>
          <w:tcPr>
            <w:tcW w:w="2665" w:type="dxa"/>
            <w:gridSpan w:val="2"/>
          </w:tcPr>
          <w:p w14:paraId="1B636A59" w14:textId="77777777" w:rsidR="00854BE8" w:rsidRPr="007B0520" w:rsidRDefault="00854BE8" w:rsidP="00854BE8">
            <w:pPr>
              <w:pStyle w:val="TAL"/>
            </w:pPr>
            <w:r w:rsidRPr="007B0520">
              <w:t>Geolocation-Error</w:t>
            </w:r>
          </w:p>
        </w:tc>
        <w:tc>
          <w:tcPr>
            <w:tcW w:w="1854" w:type="dxa"/>
            <w:gridSpan w:val="2"/>
          </w:tcPr>
          <w:p w14:paraId="4FF3AB34" w14:textId="77777777" w:rsidR="00854BE8" w:rsidRPr="007B0520" w:rsidRDefault="00854BE8" w:rsidP="00854BE8">
            <w:pPr>
              <w:pStyle w:val="TAL"/>
            </w:pPr>
            <w:r w:rsidRPr="007B0520">
              <w:t>[5]</w:t>
            </w:r>
          </w:p>
        </w:tc>
        <w:tc>
          <w:tcPr>
            <w:tcW w:w="4236" w:type="dxa"/>
            <w:gridSpan w:val="2"/>
          </w:tcPr>
          <w:p w14:paraId="51FBBFAF" w14:textId="77777777" w:rsidR="00854BE8" w:rsidRPr="007B0520" w:rsidRDefault="00854BE8" w:rsidP="00854BE8">
            <w:pPr>
              <w:pStyle w:val="TAL"/>
            </w:pPr>
            <w:r w:rsidRPr="007B0520">
              <w:t>m</w:t>
            </w:r>
          </w:p>
        </w:tc>
      </w:tr>
      <w:tr w:rsidR="00854BE8" w:rsidRPr="007B0520" w14:paraId="7BF09B58" w14:textId="77777777" w:rsidTr="00854BE8">
        <w:trPr>
          <w:gridAfter w:val="1"/>
          <w:wAfter w:w="113" w:type="dxa"/>
          <w:jc w:val="center"/>
        </w:trPr>
        <w:tc>
          <w:tcPr>
            <w:tcW w:w="851" w:type="dxa"/>
            <w:gridSpan w:val="2"/>
          </w:tcPr>
          <w:p w14:paraId="00ACF39B" w14:textId="77777777" w:rsidR="00854BE8" w:rsidRPr="007B0520" w:rsidRDefault="00854BE8" w:rsidP="00854BE8">
            <w:pPr>
              <w:pStyle w:val="TAL"/>
            </w:pPr>
            <w:r w:rsidRPr="007B0520">
              <w:t>24b</w:t>
            </w:r>
          </w:p>
        </w:tc>
        <w:tc>
          <w:tcPr>
            <w:tcW w:w="2665" w:type="dxa"/>
            <w:gridSpan w:val="2"/>
          </w:tcPr>
          <w:p w14:paraId="060A3B4F" w14:textId="77777777" w:rsidR="00854BE8" w:rsidRPr="007B0520" w:rsidRDefault="00854BE8" w:rsidP="00854BE8">
            <w:pPr>
              <w:pStyle w:val="TAL"/>
            </w:pPr>
            <w:r w:rsidRPr="007B0520">
              <w:t>Geolocation-Routing</w:t>
            </w:r>
          </w:p>
        </w:tc>
        <w:tc>
          <w:tcPr>
            <w:tcW w:w="1854" w:type="dxa"/>
            <w:gridSpan w:val="2"/>
          </w:tcPr>
          <w:p w14:paraId="5191E971" w14:textId="77777777" w:rsidR="00854BE8" w:rsidRPr="007B0520" w:rsidRDefault="00854BE8" w:rsidP="00854BE8">
            <w:pPr>
              <w:pStyle w:val="TAL"/>
            </w:pPr>
            <w:r w:rsidRPr="007B0520">
              <w:t>[5]</w:t>
            </w:r>
          </w:p>
        </w:tc>
        <w:tc>
          <w:tcPr>
            <w:tcW w:w="4236" w:type="dxa"/>
            <w:gridSpan w:val="2"/>
          </w:tcPr>
          <w:p w14:paraId="65B56BAC" w14:textId="77777777" w:rsidR="00854BE8" w:rsidRPr="007B0520" w:rsidRDefault="00854BE8" w:rsidP="00854BE8">
            <w:pPr>
              <w:pStyle w:val="TAL"/>
            </w:pPr>
            <w:r w:rsidRPr="007B0520">
              <w:t>m</w:t>
            </w:r>
          </w:p>
        </w:tc>
      </w:tr>
      <w:tr w:rsidR="00854BE8" w:rsidRPr="007B0520" w14:paraId="24BF74E7" w14:textId="77777777" w:rsidTr="00854BE8">
        <w:trPr>
          <w:gridAfter w:val="1"/>
          <w:wAfter w:w="113" w:type="dxa"/>
          <w:jc w:val="center"/>
        </w:trPr>
        <w:tc>
          <w:tcPr>
            <w:tcW w:w="851" w:type="dxa"/>
            <w:gridSpan w:val="2"/>
          </w:tcPr>
          <w:p w14:paraId="58847475" w14:textId="77777777" w:rsidR="00854BE8" w:rsidRPr="007B0520" w:rsidRDefault="00854BE8" w:rsidP="00854BE8">
            <w:pPr>
              <w:pStyle w:val="TAL"/>
            </w:pPr>
            <w:r w:rsidRPr="007B0520">
              <w:t>25</w:t>
            </w:r>
          </w:p>
        </w:tc>
        <w:tc>
          <w:tcPr>
            <w:tcW w:w="2665" w:type="dxa"/>
            <w:gridSpan w:val="2"/>
          </w:tcPr>
          <w:p w14:paraId="6C747F26" w14:textId="77777777" w:rsidR="00854BE8" w:rsidRPr="007B0520" w:rsidRDefault="00854BE8" w:rsidP="00854BE8">
            <w:pPr>
              <w:pStyle w:val="TAL"/>
            </w:pPr>
            <w:r w:rsidRPr="007B0520">
              <w:t>History-Info</w:t>
            </w:r>
          </w:p>
        </w:tc>
        <w:tc>
          <w:tcPr>
            <w:tcW w:w="1854" w:type="dxa"/>
            <w:gridSpan w:val="2"/>
          </w:tcPr>
          <w:p w14:paraId="4C3EBC0E" w14:textId="77777777" w:rsidR="00854BE8" w:rsidRPr="007B0520" w:rsidRDefault="00854BE8" w:rsidP="00854BE8">
            <w:pPr>
              <w:pStyle w:val="TAL"/>
            </w:pPr>
            <w:r w:rsidRPr="007B0520">
              <w:t>clause 6.1.1.3.1</w:t>
            </w:r>
          </w:p>
          <w:p w14:paraId="1DC14A9E" w14:textId="77777777" w:rsidR="00854BE8" w:rsidRPr="007B0520" w:rsidRDefault="00854BE8" w:rsidP="00854BE8">
            <w:pPr>
              <w:pStyle w:val="TAL"/>
            </w:pPr>
            <w:r w:rsidRPr="007B0520">
              <w:t>(table 6.2, item 4)</w:t>
            </w:r>
          </w:p>
        </w:tc>
        <w:tc>
          <w:tcPr>
            <w:tcW w:w="4236" w:type="dxa"/>
            <w:gridSpan w:val="2"/>
          </w:tcPr>
          <w:p w14:paraId="1B584799" w14:textId="77777777" w:rsidR="00854BE8" w:rsidRPr="007B0520" w:rsidRDefault="00854BE8" w:rsidP="00854BE8">
            <w:pPr>
              <w:pStyle w:val="TAL"/>
              <w:rPr>
                <w:lang w:eastAsia="ko-KR"/>
              </w:rPr>
            </w:pPr>
            <w:r w:rsidRPr="007B0520">
              <w:rPr>
                <w:lang w:eastAsia="ko-KR"/>
              </w:rPr>
              <w:t>o</w:t>
            </w:r>
          </w:p>
        </w:tc>
      </w:tr>
      <w:tr w:rsidR="00854BE8" w:rsidRPr="007B0520" w14:paraId="1642D9DB" w14:textId="77777777" w:rsidTr="00854BE8">
        <w:trPr>
          <w:gridAfter w:val="1"/>
          <w:wAfter w:w="113" w:type="dxa"/>
          <w:jc w:val="center"/>
        </w:trPr>
        <w:tc>
          <w:tcPr>
            <w:tcW w:w="851" w:type="dxa"/>
            <w:gridSpan w:val="2"/>
          </w:tcPr>
          <w:p w14:paraId="5FF47DDC" w14:textId="77777777" w:rsidR="00854BE8" w:rsidRPr="007B0520" w:rsidRDefault="00854BE8" w:rsidP="00854BE8">
            <w:pPr>
              <w:pStyle w:val="TAL"/>
            </w:pPr>
            <w:r w:rsidRPr="007B0520">
              <w:t>25b</w:t>
            </w:r>
          </w:p>
        </w:tc>
        <w:tc>
          <w:tcPr>
            <w:tcW w:w="2665" w:type="dxa"/>
            <w:gridSpan w:val="2"/>
          </w:tcPr>
          <w:p w14:paraId="418D46C0" w14:textId="77777777" w:rsidR="00854BE8" w:rsidRPr="007B0520" w:rsidRDefault="00854BE8" w:rsidP="00854BE8">
            <w:pPr>
              <w:pStyle w:val="TAL"/>
            </w:pPr>
            <w:r w:rsidRPr="007B0520">
              <w:t>Identity</w:t>
            </w:r>
          </w:p>
        </w:tc>
        <w:tc>
          <w:tcPr>
            <w:tcW w:w="1854" w:type="dxa"/>
            <w:gridSpan w:val="2"/>
          </w:tcPr>
          <w:p w14:paraId="63E007D1" w14:textId="77777777" w:rsidR="00854BE8" w:rsidRPr="007B0520" w:rsidRDefault="00854BE8" w:rsidP="00854BE8">
            <w:pPr>
              <w:pStyle w:val="TAL"/>
            </w:pPr>
            <w:r w:rsidRPr="007B0520">
              <w:t>[206], clause 29 and clause 34</w:t>
            </w:r>
          </w:p>
        </w:tc>
        <w:tc>
          <w:tcPr>
            <w:tcW w:w="4236" w:type="dxa"/>
            <w:gridSpan w:val="2"/>
          </w:tcPr>
          <w:p w14:paraId="2498D57D" w14:textId="77777777" w:rsidR="00854BE8" w:rsidRPr="007B0520" w:rsidRDefault="00854BE8" w:rsidP="00854BE8">
            <w:pPr>
              <w:pStyle w:val="TAL"/>
              <w:rPr>
                <w:lang w:eastAsia="ko-KR"/>
              </w:rPr>
            </w:pPr>
            <w:r w:rsidRPr="007B0520">
              <w:t xml:space="preserve">o on non-roaming </w:t>
            </w:r>
            <w:r w:rsidRPr="007B0520">
              <w:rPr>
                <w:lang w:eastAsia="ko-KR"/>
              </w:rPr>
              <w:t>II-</w:t>
            </w:r>
            <w:r w:rsidRPr="007B0520">
              <w:t>NNI, else n/a</w:t>
            </w:r>
          </w:p>
        </w:tc>
      </w:tr>
      <w:tr w:rsidR="00854BE8" w:rsidRPr="007B0520" w14:paraId="164EC096" w14:textId="77777777" w:rsidTr="00854BE8">
        <w:trPr>
          <w:gridAfter w:val="1"/>
          <w:wAfter w:w="113" w:type="dxa"/>
          <w:jc w:val="center"/>
        </w:trPr>
        <w:tc>
          <w:tcPr>
            <w:tcW w:w="851" w:type="dxa"/>
            <w:gridSpan w:val="2"/>
          </w:tcPr>
          <w:p w14:paraId="1DAC57F0" w14:textId="77777777" w:rsidR="00854BE8" w:rsidRPr="007B0520" w:rsidRDefault="00854BE8" w:rsidP="00854BE8">
            <w:pPr>
              <w:pStyle w:val="TAL"/>
            </w:pPr>
            <w:r w:rsidRPr="007B0520">
              <w:t>25a</w:t>
            </w:r>
          </w:p>
        </w:tc>
        <w:tc>
          <w:tcPr>
            <w:tcW w:w="2665" w:type="dxa"/>
            <w:gridSpan w:val="2"/>
          </w:tcPr>
          <w:p w14:paraId="77B6608F" w14:textId="77777777" w:rsidR="00854BE8" w:rsidRPr="007B0520" w:rsidRDefault="00854BE8" w:rsidP="00854BE8">
            <w:pPr>
              <w:pStyle w:val="TAL"/>
            </w:pPr>
            <w:r w:rsidRPr="007B0520">
              <w:t>Info-Package</w:t>
            </w:r>
          </w:p>
        </w:tc>
        <w:tc>
          <w:tcPr>
            <w:tcW w:w="1854" w:type="dxa"/>
            <w:gridSpan w:val="2"/>
          </w:tcPr>
          <w:p w14:paraId="2AA34E01" w14:textId="77777777" w:rsidR="00854BE8" w:rsidRPr="007B0520" w:rsidRDefault="00854BE8" w:rsidP="00854BE8">
            <w:pPr>
              <w:pStyle w:val="TAL"/>
            </w:pPr>
            <w:r w:rsidRPr="007B0520">
              <w:t>[5]</w:t>
            </w:r>
          </w:p>
        </w:tc>
        <w:tc>
          <w:tcPr>
            <w:tcW w:w="4236" w:type="dxa"/>
            <w:gridSpan w:val="2"/>
          </w:tcPr>
          <w:p w14:paraId="55F4402C" w14:textId="77777777" w:rsidR="00854BE8" w:rsidRPr="007B0520" w:rsidRDefault="00854BE8" w:rsidP="00854BE8">
            <w:pPr>
              <w:pStyle w:val="TAL"/>
            </w:pPr>
            <w:r w:rsidRPr="007B0520">
              <w:t>o</w:t>
            </w:r>
          </w:p>
        </w:tc>
      </w:tr>
      <w:tr w:rsidR="00854BE8" w:rsidRPr="007B0520" w14:paraId="75E905E9" w14:textId="77777777" w:rsidTr="00854BE8">
        <w:trPr>
          <w:gridAfter w:val="1"/>
          <w:wAfter w:w="113" w:type="dxa"/>
          <w:jc w:val="center"/>
        </w:trPr>
        <w:tc>
          <w:tcPr>
            <w:tcW w:w="851" w:type="dxa"/>
            <w:gridSpan w:val="2"/>
          </w:tcPr>
          <w:p w14:paraId="663F03D8" w14:textId="77777777" w:rsidR="00854BE8" w:rsidRPr="007B0520" w:rsidRDefault="00854BE8" w:rsidP="00854BE8">
            <w:pPr>
              <w:pStyle w:val="TAL"/>
            </w:pPr>
            <w:r w:rsidRPr="007B0520">
              <w:t>26</w:t>
            </w:r>
          </w:p>
        </w:tc>
        <w:tc>
          <w:tcPr>
            <w:tcW w:w="2665" w:type="dxa"/>
            <w:gridSpan w:val="2"/>
          </w:tcPr>
          <w:p w14:paraId="1A836F01" w14:textId="77777777" w:rsidR="00854BE8" w:rsidRPr="007B0520" w:rsidRDefault="00854BE8" w:rsidP="00854BE8">
            <w:pPr>
              <w:pStyle w:val="TAL"/>
            </w:pPr>
            <w:r w:rsidRPr="007B0520">
              <w:t>In-Reply-To</w:t>
            </w:r>
          </w:p>
        </w:tc>
        <w:tc>
          <w:tcPr>
            <w:tcW w:w="1854" w:type="dxa"/>
            <w:gridSpan w:val="2"/>
          </w:tcPr>
          <w:p w14:paraId="3F4644AB" w14:textId="77777777" w:rsidR="00854BE8" w:rsidRPr="007B0520" w:rsidRDefault="00854BE8" w:rsidP="00854BE8">
            <w:pPr>
              <w:pStyle w:val="TAL"/>
            </w:pPr>
            <w:r w:rsidRPr="007B0520">
              <w:t>[5]</w:t>
            </w:r>
          </w:p>
        </w:tc>
        <w:tc>
          <w:tcPr>
            <w:tcW w:w="4236" w:type="dxa"/>
            <w:gridSpan w:val="2"/>
          </w:tcPr>
          <w:p w14:paraId="05C51CA8" w14:textId="77777777" w:rsidR="00854BE8" w:rsidRPr="007B0520" w:rsidRDefault="00854BE8" w:rsidP="00854BE8">
            <w:pPr>
              <w:pStyle w:val="TAL"/>
            </w:pPr>
            <w:r w:rsidRPr="007B0520">
              <w:t>o</w:t>
            </w:r>
          </w:p>
        </w:tc>
      </w:tr>
      <w:tr w:rsidR="00854BE8" w:rsidRPr="007B0520" w14:paraId="511F61CF" w14:textId="77777777" w:rsidTr="00854BE8">
        <w:trPr>
          <w:gridAfter w:val="1"/>
          <w:wAfter w:w="113" w:type="dxa"/>
          <w:jc w:val="center"/>
        </w:trPr>
        <w:tc>
          <w:tcPr>
            <w:tcW w:w="851" w:type="dxa"/>
            <w:gridSpan w:val="2"/>
          </w:tcPr>
          <w:p w14:paraId="0794B448" w14:textId="77777777" w:rsidR="00854BE8" w:rsidRPr="007B0520" w:rsidRDefault="00854BE8" w:rsidP="00854BE8">
            <w:pPr>
              <w:pStyle w:val="TAL"/>
            </w:pPr>
            <w:r w:rsidRPr="007B0520">
              <w:t>27</w:t>
            </w:r>
          </w:p>
        </w:tc>
        <w:tc>
          <w:tcPr>
            <w:tcW w:w="2665" w:type="dxa"/>
            <w:gridSpan w:val="2"/>
          </w:tcPr>
          <w:p w14:paraId="6ED4F2B7" w14:textId="77777777" w:rsidR="00854BE8" w:rsidRPr="007B0520" w:rsidRDefault="00854BE8" w:rsidP="00854BE8">
            <w:pPr>
              <w:pStyle w:val="TAL"/>
            </w:pPr>
            <w:r w:rsidRPr="007B0520">
              <w:t>Join</w:t>
            </w:r>
          </w:p>
        </w:tc>
        <w:tc>
          <w:tcPr>
            <w:tcW w:w="1854" w:type="dxa"/>
            <w:gridSpan w:val="2"/>
          </w:tcPr>
          <w:p w14:paraId="7A703809" w14:textId="77777777" w:rsidR="00854BE8" w:rsidRPr="007B0520" w:rsidRDefault="00854BE8" w:rsidP="00854BE8">
            <w:pPr>
              <w:pStyle w:val="TAL"/>
            </w:pPr>
            <w:r w:rsidRPr="007B0520">
              <w:t>[5]</w:t>
            </w:r>
          </w:p>
        </w:tc>
        <w:tc>
          <w:tcPr>
            <w:tcW w:w="4236" w:type="dxa"/>
            <w:gridSpan w:val="2"/>
          </w:tcPr>
          <w:p w14:paraId="3E229E4A" w14:textId="77777777" w:rsidR="00854BE8" w:rsidRPr="007B0520" w:rsidRDefault="00854BE8" w:rsidP="00854BE8">
            <w:pPr>
              <w:pStyle w:val="TAL"/>
            </w:pPr>
            <w:r w:rsidRPr="007B0520">
              <w:t>o</w:t>
            </w:r>
          </w:p>
        </w:tc>
      </w:tr>
      <w:tr w:rsidR="00854BE8" w:rsidRPr="007B0520" w14:paraId="40EBC881" w14:textId="77777777" w:rsidTr="00854BE8">
        <w:trPr>
          <w:gridAfter w:val="1"/>
          <w:wAfter w:w="113" w:type="dxa"/>
          <w:jc w:val="center"/>
        </w:trPr>
        <w:tc>
          <w:tcPr>
            <w:tcW w:w="851" w:type="dxa"/>
            <w:gridSpan w:val="2"/>
          </w:tcPr>
          <w:p w14:paraId="3BF835BD" w14:textId="77777777" w:rsidR="00854BE8" w:rsidRPr="007B0520" w:rsidRDefault="00854BE8" w:rsidP="00854BE8">
            <w:pPr>
              <w:pStyle w:val="TAL"/>
            </w:pPr>
            <w:r w:rsidRPr="007B0520">
              <w:t>27a</w:t>
            </w:r>
          </w:p>
        </w:tc>
        <w:tc>
          <w:tcPr>
            <w:tcW w:w="2665" w:type="dxa"/>
            <w:gridSpan w:val="2"/>
          </w:tcPr>
          <w:p w14:paraId="3C3270F2" w14:textId="77777777" w:rsidR="00854BE8" w:rsidRPr="007B0520" w:rsidRDefault="00854BE8" w:rsidP="00854BE8">
            <w:pPr>
              <w:pStyle w:val="TAL"/>
            </w:pPr>
            <w:r w:rsidRPr="007B0520">
              <w:t>Max-Breadth</w:t>
            </w:r>
          </w:p>
        </w:tc>
        <w:tc>
          <w:tcPr>
            <w:tcW w:w="1854" w:type="dxa"/>
            <w:gridSpan w:val="2"/>
          </w:tcPr>
          <w:p w14:paraId="7623D338" w14:textId="77777777" w:rsidR="00854BE8" w:rsidRPr="007B0520" w:rsidRDefault="00854BE8" w:rsidP="00854BE8">
            <w:pPr>
              <w:pStyle w:val="TAL"/>
            </w:pPr>
            <w:r w:rsidRPr="007B0520">
              <w:t>[5]</w:t>
            </w:r>
          </w:p>
        </w:tc>
        <w:tc>
          <w:tcPr>
            <w:tcW w:w="4236" w:type="dxa"/>
            <w:gridSpan w:val="2"/>
          </w:tcPr>
          <w:p w14:paraId="576B0D58" w14:textId="77777777" w:rsidR="00854BE8" w:rsidRPr="007B0520" w:rsidRDefault="00854BE8" w:rsidP="00854BE8">
            <w:pPr>
              <w:pStyle w:val="TAL"/>
              <w:rPr>
                <w:lang w:eastAsia="ko-KR"/>
              </w:rPr>
            </w:pPr>
            <w:r w:rsidRPr="007B0520">
              <w:rPr>
                <w:lang w:eastAsia="ko-KR"/>
              </w:rPr>
              <w:t>m</w:t>
            </w:r>
          </w:p>
        </w:tc>
      </w:tr>
      <w:tr w:rsidR="00854BE8" w:rsidRPr="007B0520" w14:paraId="10BD2F89" w14:textId="77777777" w:rsidTr="00854BE8">
        <w:trPr>
          <w:gridAfter w:val="1"/>
          <w:wAfter w:w="113" w:type="dxa"/>
          <w:jc w:val="center"/>
        </w:trPr>
        <w:tc>
          <w:tcPr>
            <w:tcW w:w="851" w:type="dxa"/>
            <w:gridSpan w:val="2"/>
          </w:tcPr>
          <w:p w14:paraId="3077C70B" w14:textId="77777777" w:rsidR="00854BE8" w:rsidRPr="007B0520" w:rsidRDefault="00854BE8" w:rsidP="00854BE8">
            <w:pPr>
              <w:pStyle w:val="TAL"/>
            </w:pPr>
            <w:r w:rsidRPr="007B0520">
              <w:t>28</w:t>
            </w:r>
          </w:p>
        </w:tc>
        <w:tc>
          <w:tcPr>
            <w:tcW w:w="2665" w:type="dxa"/>
            <w:gridSpan w:val="2"/>
          </w:tcPr>
          <w:p w14:paraId="7E1BC417" w14:textId="77777777" w:rsidR="00854BE8" w:rsidRPr="007B0520" w:rsidRDefault="00854BE8" w:rsidP="00854BE8">
            <w:pPr>
              <w:pStyle w:val="TAL"/>
            </w:pPr>
            <w:r w:rsidRPr="007B0520">
              <w:t>Max-Forwards</w:t>
            </w:r>
          </w:p>
        </w:tc>
        <w:tc>
          <w:tcPr>
            <w:tcW w:w="1854" w:type="dxa"/>
            <w:gridSpan w:val="2"/>
          </w:tcPr>
          <w:p w14:paraId="0A3E910F" w14:textId="77777777" w:rsidR="00854BE8" w:rsidRPr="007B0520" w:rsidRDefault="00854BE8" w:rsidP="00854BE8">
            <w:pPr>
              <w:pStyle w:val="TAL"/>
            </w:pPr>
            <w:r w:rsidRPr="007B0520">
              <w:t>[5]</w:t>
            </w:r>
          </w:p>
        </w:tc>
        <w:tc>
          <w:tcPr>
            <w:tcW w:w="4236" w:type="dxa"/>
            <w:gridSpan w:val="2"/>
          </w:tcPr>
          <w:p w14:paraId="1D4F92BD" w14:textId="77777777" w:rsidR="00854BE8" w:rsidRPr="007B0520" w:rsidRDefault="00854BE8" w:rsidP="00854BE8">
            <w:pPr>
              <w:pStyle w:val="TAL"/>
            </w:pPr>
            <w:r w:rsidRPr="007B0520">
              <w:t>m</w:t>
            </w:r>
          </w:p>
        </w:tc>
      </w:tr>
      <w:tr w:rsidR="00854BE8" w:rsidRPr="007B0520" w14:paraId="0E671B36" w14:textId="77777777" w:rsidTr="00854BE8">
        <w:trPr>
          <w:gridAfter w:val="1"/>
          <w:wAfter w:w="113" w:type="dxa"/>
          <w:jc w:val="center"/>
        </w:trPr>
        <w:tc>
          <w:tcPr>
            <w:tcW w:w="851" w:type="dxa"/>
            <w:gridSpan w:val="2"/>
          </w:tcPr>
          <w:p w14:paraId="44D54A33" w14:textId="77777777" w:rsidR="00854BE8" w:rsidRPr="007B0520" w:rsidRDefault="00854BE8" w:rsidP="00854BE8">
            <w:pPr>
              <w:pStyle w:val="TAL"/>
            </w:pPr>
            <w:r w:rsidRPr="007B0520">
              <w:t>29</w:t>
            </w:r>
          </w:p>
        </w:tc>
        <w:tc>
          <w:tcPr>
            <w:tcW w:w="2665" w:type="dxa"/>
            <w:gridSpan w:val="2"/>
          </w:tcPr>
          <w:p w14:paraId="458C5F8B" w14:textId="77777777" w:rsidR="00854BE8" w:rsidRPr="007B0520" w:rsidRDefault="00854BE8" w:rsidP="00854BE8">
            <w:pPr>
              <w:pStyle w:val="TAL"/>
            </w:pPr>
            <w:r w:rsidRPr="007B0520">
              <w:t>Min-Expires</w:t>
            </w:r>
          </w:p>
        </w:tc>
        <w:tc>
          <w:tcPr>
            <w:tcW w:w="1854" w:type="dxa"/>
            <w:gridSpan w:val="2"/>
          </w:tcPr>
          <w:p w14:paraId="353A293E" w14:textId="77777777" w:rsidR="00854BE8" w:rsidRPr="007B0520" w:rsidRDefault="00854BE8" w:rsidP="00854BE8">
            <w:pPr>
              <w:pStyle w:val="TAL"/>
            </w:pPr>
            <w:r w:rsidRPr="007B0520">
              <w:t>[5]</w:t>
            </w:r>
          </w:p>
        </w:tc>
        <w:tc>
          <w:tcPr>
            <w:tcW w:w="4236" w:type="dxa"/>
            <w:gridSpan w:val="2"/>
          </w:tcPr>
          <w:p w14:paraId="134D0FE2" w14:textId="77777777" w:rsidR="00854BE8" w:rsidRPr="007B0520" w:rsidRDefault="00854BE8" w:rsidP="00854BE8">
            <w:pPr>
              <w:pStyle w:val="TAL"/>
            </w:pPr>
            <w:r w:rsidRPr="007B0520">
              <w:t>m</w:t>
            </w:r>
          </w:p>
        </w:tc>
      </w:tr>
      <w:tr w:rsidR="00854BE8" w:rsidRPr="007B0520" w14:paraId="7352CFC3" w14:textId="77777777" w:rsidTr="00854BE8">
        <w:trPr>
          <w:gridAfter w:val="1"/>
          <w:wAfter w:w="113" w:type="dxa"/>
          <w:jc w:val="center"/>
        </w:trPr>
        <w:tc>
          <w:tcPr>
            <w:tcW w:w="851" w:type="dxa"/>
            <w:gridSpan w:val="2"/>
          </w:tcPr>
          <w:p w14:paraId="248B8C62" w14:textId="77777777" w:rsidR="00854BE8" w:rsidRPr="007B0520" w:rsidRDefault="00854BE8" w:rsidP="00854BE8">
            <w:pPr>
              <w:pStyle w:val="TAL"/>
            </w:pPr>
            <w:r w:rsidRPr="007B0520">
              <w:t>30</w:t>
            </w:r>
          </w:p>
        </w:tc>
        <w:tc>
          <w:tcPr>
            <w:tcW w:w="2665" w:type="dxa"/>
            <w:gridSpan w:val="2"/>
          </w:tcPr>
          <w:p w14:paraId="1895540F" w14:textId="77777777" w:rsidR="00854BE8" w:rsidRPr="007B0520" w:rsidRDefault="00854BE8" w:rsidP="00854BE8">
            <w:pPr>
              <w:pStyle w:val="TAL"/>
            </w:pPr>
            <w:r w:rsidRPr="007B0520">
              <w:t>MIME-Version</w:t>
            </w:r>
          </w:p>
        </w:tc>
        <w:tc>
          <w:tcPr>
            <w:tcW w:w="1854" w:type="dxa"/>
            <w:gridSpan w:val="2"/>
          </w:tcPr>
          <w:p w14:paraId="33C68FBA" w14:textId="77777777" w:rsidR="00854BE8" w:rsidRPr="007B0520" w:rsidRDefault="00854BE8" w:rsidP="00854BE8">
            <w:pPr>
              <w:pStyle w:val="TAL"/>
            </w:pPr>
            <w:r w:rsidRPr="007B0520">
              <w:t>[5]</w:t>
            </w:r>
          </w:p>
        </w:tc>
        <w:tc>
          <w:tcPr>
            <w:tcW w:w="4236" w:type="dxa"/>
            <w:gridSpan w:val="2"/>
          </w:tcPr>
          <w:p w14:paraId="6384A8F6" w14:textId="77777777" w:rsidR="00854BE8" w:rsidRPr="007B0520" w:rsidRDefault="00854BE8" w:rsidP="00854BE8">
            <w:pPr>
              <w:pStyle w:val="TAL"/>
            </w:pPr>
            <w:r w:rsidRPr="007B0520">
              <w:t>m</w:t>
            </w:r>
          </w:p>
        </w:tc>
      </w:tr>
      <w:tr w:rsidR="00854BE8" w:rsidRPr="007B0520" w14:paraId="53FBF799" w14:textId="77777777" w:rsidTr="00854BE8">
        <w:trPr>
          <w:gridAfter w:val="1"/>
          <w:wAfter w:w="113" w:type="dxa"/>
          <w:jc w:val="center"/>
        </w:trPr>
        <w:tc>
          <w:tcPr>
            <w:tcW w:w="851" w:type="dxa"/>
            <w:gridSpan w:val="2"/>
          </w:tcPr>
          <w:p w14:paraId="4AF96958" w14:textId="77777777" w:rsidR="00854BE8" w:rsidRPr="007B0520" w:rsidRDefault="00854BE8" w:rsidP="00854BE8">
            <w:pPr>
              <w:pStyle w:val="TAL"/>
            </w:pPr>
            <w:r w:rsidRPr="007B0520">
              <w:t>31</w:t>
            </w:r>
          </w:p>
        </w:tc>
        <w:tc>
          <w:tcPr>
            <w:tcW w:w="2665" w:type="dxa"/>
            <w:gridSpan w:val="2"/>
          </w:tcPr>
          <w:p w14:paraId="5D4B3866" w14:textId="77777777" w:rsidR="00854BE8" w:rsidRPr="007B0520" w:rsidRDefault="00854BE8" w:rsidP="00854BE8">
            <w:pPr>
              <w:pStyle w:val="TAL"/>
            </w:pPr>
            <w:r w:rsidRPr="007B0520">
              <w:t>Min-SE</w:t>
            </w:r>
          </w:p>
        </w:tc>
        <w:tc>
          <w:tcPr>
            <w:tcW w:w="1854" w:type="dxa"/>
            <w:gridSpan w:val="2"/>
          </w:tcPr>
          <w:p w14:paraId="29BF7C52" w14:textId="77777777" w:rsidR="00854BE8" w:rsidRPr="007B0520" w:rsidRDefault="00854BE8" w:rsidP="00854BE8">
            <w:pPr>
              <w:pStyle w:val="TAL"/>
            </w:pPr>
            <w:r w:rsidRPr="007B0520">
              <w:t>[5]</w:t>
            </w:r>
          </w:p>
        </w:tc>
        <w:tc>
          <w:tcPr>
            <w:tcW w:w="4236" w:type="dxa"/>
            <w:gridSpan w:val="2"/>
          </w:tcPr>
          <w:p w14:paraId="32111268" w14:textId="77777777" w:rsidR="00854BE8" w:rsidRPr="007B0520" w:rsidRDefault="00854BE8" w:rsidP="00854BE8">
            <w:pPr>
              <w:pStyle w:val="TAL"/>
            </w:pPr>
            <w:r w:rsidRPr="007B0520">
              <w:t>m</w:t>
            </w:r>
          </w:p>
        </w:tc>
      </w:tr>
      <w:tr w:rsidR="00854BE8" w:rsidRPr="007B0520" w14:paraId="0F3BC2BC" w14:textId="77777777" w:rsidTr="00854BE8">
        <w:trPr>
          <w:gridAfter w:val="1"/>
          <w:wAfter w:w="113" w:type="dxa"/>
          <w:jc w:val="center"/>
        </w:trPr>
        <w:tc>
          <w:tcPr>
            <w:tcW w:w="851" w:type="dxa"/>
            <w:gridSpan w:val="2"/>
          </w:tcPr>
          <w:p w14:paraId="04567DEE" w14:textId="77777777" w:rsidR="00854BE8" w:rsidRPr="007B0520" w:rsidRDefault="00854BE8" w:rsidP="00854BE8">
            <w:pPr>
              <w:pStyle w:val="TAL"/>
            </w:pPr>
            <w:r w:rsidRPr="007B0520">
              <w:t>32</w:t>
            </w:r>
          </w:p>
        </w:tc>
        <w:tc>
          <w:tcPr>
            <w:tcW w:w="2665" w:type="dxa"/>
            <w:gridSpan w:val="2"/>
          </w:tcPr>
          <w:p w14:paraId="0529C2AB" w14:textId="77777777" w:rsidR="00854BE8" w:rsidRPr="007B0520" w:rsidRDefault="00854BE8" w:rsidP="00854BE8">
            <w:pPr>
              <w:pStyle w:val="TAL"/>
            </w:pPr>
            <w:r w:rsidRPr="007B0520">
              <w:t>Organization</w:t>
            </w:r>
          </w:p>
        </w:tc>
        <w:tc>
          <w:tcPr>
            <w:tcW w:w="1854" w:type="dxa"/>
            <w:gridSpan w:val="2"/>
          </w:tcPr>
          <w:p w14:paraId="2E1DDE3B" w14:textId="77777777" w:rsidR="00854BE8" w:rsidRPr="007B0520" w:rsidRDefault="00854BE8" w:rsidP="00854BE8">
            <w:pPr>
              <w:pStyle w:val="TAL"/>
            </w:pPr>
            <w:r w:rsidRPr="007B0520">
              <w:t>[5]</w:t>
            </w:r>
          </w:p>
        </w:tc>
        <w:tc>
          <w:tcPr>
            <w:tcW w:w="4236" w:type="dxa"/>
            <w:gridSpan w:val="2"/>
          </w:tcPr>
          <w:p w14:paraId="4AE35B8B" w14:textId="77777777" w:rsidR="00854BE8" w:rsidRPr="007B0520" w:rsidRDefault="00854BE8" w:rsidP="00854BE8">
            <w:pPr>
              <w:pStyle w:val="TAL"/>
            </w:pPr>
            <w:r w:rsidRPr="007B0520">
              <w:t>m</w:t>
            </w:r>
          </w:p>
        </w:tc>
      </w:tr>
      <w:tr w:rsidR="00854BE8" w:rsidRPr="007B0520" w14:paraId="74736D32" w14:textId="77777777" w:rsidTr="00854BE8">
        <w:trPr>
          <w:gridAfter w:val="1"/>
          <w:wAfter w:w="113" w:type="dxa"/>
          <w:jc w:val="center"/>
        </w:trPr>
        <w:tc>
          <w:tcPr>
            <w:tcW w:w="851" w:type="dxa"/>
            <w:gridSpan w:val="2"/>
          </w:tcPr>
          <w:p w14:paraId="02AA549B" w14:textId="77777777" w:rsidR="00854BE8" w:rsidRPr="007B0520" w:rsidRDefault="00854BE8" w:rsidP="00854BE8">
            <w:pPr>
              <w:pStyle w:val="TAL"/>
            </w:pPr>
            <w:r w:rsidRPr="007B0520">
              <w:t>32a</w:t>
            </w:r>
          </w:p>
        </w:tc>
        <w:tc>
          <w:tcPr>
            <w:tcW w:w="2665" w:type="dxa"/>
            <w:gridSpan w:val="2"/>
          </w:tcPr>
          <w:p w14:paraId="5B7C7B86" w14:textId="77777777" w:rsidR="00854BE8" w:rsidRPr="007B0520" w:rsidRDefault="00854BE8" w:rsidP="00854BE8">
            <w:pPr>
              <w:pStyle w:val="TAL"/>
            </w:pPr>
            <w:r w:rsidRPr="007B0520">
              <w:rPr>
                <w:rFonts w:eastAsia="SimSun"/>
                <w:lang w:eastAsia="zh-CN"/>
              </w:rPr>
              <w:t>Origination-Id</w:t>
            </w:r>
          </w:p>
        </w:tc>
        <w:tc>
          <w:tcPr>
            <w:tcW w:w="1854" w:type="dxa"/>
            <w:gridSpan w:val="2"/>
          </w:tcPr>
          <w:p w14:paraId="519BACE1" w14:textId="77777777" w:rsidR="00854BE8" w:rsidRPr="007B0520" w:rsidRDefault="00854BE8" w:rsidP="00854BE8">
            <w:pPr>
              <w:pStyle w:val="TAL"/>
            </w:pPr>
            <w:r w:rsidRPr="007B0520">
              <w:t>[5], clause 6.1.1.3.1</w:t>
            </w:r>
          </w:p>
          <w:p w14:paraId="5C44257A" w14:textId="77777777" w:rsidR="00854BE8" w:rsidRPr="007B0520" w:rsidRDefault="00854BE8" w:rsidP="00854BE8">
            <w:pPr>
              <w:pStyle w:val="TAL"/>
            </w:pPr>
            <w:r w:rsidRPr="007B0520">
              <w:t>(table 6.2, item 24) and clause 29</w:t>
            </w:r>
          </w:p>
        </w:tc>
        <w:tc>
          <w:tcPr>
            <w:tcW w:w="4236" w:type="dxa"/>
            <w:gridSpan w:val="2"/>
          </w:tcPr>
          <w:p w14:paraId="3D5EAF2F" w14:textId="77777777" w:rsidR="00854BE8" w:rsidRPr="007B0520" w:rsidRDefault="00854BE8" w:rsidP="00854BE8">
            <w:pPr>
              <w:pStyle w:val="TAL"/>
            </w:pPr>
            <w:r w:rsidRPr="007B0520">
              <w:t xml:space="preserve">o on non-roaming </w:t>
            </w:r>
            <w:r w:rsidRPr="007B0520">
              <w:rPr>
                <w:lang w:eastAsia="ko-KR"/>
              </w:rPr>
              <w:t>II-</w:t>
            </w:r>
            <w:r w:rsidRPr="007B0520">
              <w:t>NNI, else n/a</w:t>
            </w:r>
          </w:p>
        </w:tc>
      </w:tr>
      <w:tr w:rsidR="00854BE8" w:rsidRPr="007B0520" w14:paraId="759080F5" w14:textId="77777777" w:rsidTr="00854BE8">
        <w:trPr>
          <w:gridAfter w:val="1"/>
          <w:wAfter w:w="113" w:type="dxa"/>
          <w:jc w:val="center"/>
        </w:trPr>
        <w:tc>
          <w:tcPr>
            <w:tcW w:w="851" w:type="dxa"/>
            <w:gridSpan w:val="2"/>
          </w:tcPr>
          <w:p w14:paraId="0B31102D" w14:textId="77777777" w:rsidR="00854BE8" w:rsidRPr="007B0520" w:rsidRDefault="00854BE8" w:rsidP="00854BE8">
            <w:pPr>
              <w:pStyle w:val="TAL"/>
            </w:pPr>
            <w:r w:rsidRPr="007B0520">
              <w:t>33</w:t>
            </w:r>
          </w:p>
        </w:tc>
        <w:tc>
          <w:tcPr>
            <w:tcW w:w="2665" w:type="dxa"/>
            <w:gridSpan w:val="2"/>
          </w:tcPr>
          <w:p w14:paraId="74464F4F" w14:textId="77777777" w:rsidR="00854BE8" w:rsidRPr="007B0520" w:rsidRDefault="00854BE8" w:rsidP="00854BE8">
            <w:pPr>
              <w:pStyle w:val="TAL"/>
            </w:pPr>
            <w:r w:rsidRPr="007B0520">
              <w:t>P-Access-Network-Info</w:t>
            </w:r>
          </w:p>
        </w:tc>
        <w:tc>
          <w:tcPr>
            <w:tcW w:w="1854" w:type="dxa"/>
            <w:gridSpan w:val="2"/>
          </w:tcPr>
          <w:p w14:paraId="485D760C" w14:textId="77777777" w:rsidR="00854BE8" w:rsidRPr="007B0520" w:rsidRDefault="00854BE8" w:rsidP="00854BE8">
            <w:pPr>
              <w:pStyle w:val="TAL"/>
            </w:pPr>
            <w:r w:rsidRPr="007B0520">
              <w:t>clause 6.1.1.3.1 (table 6.2, item 2)</w:t>
            </w:r>
          </w:p>
        </w:tc>
        <w:tc>
          <w:tcPr>
            <w:tcW w:w="4236" w:type="dxa"/>
            <w:gridSpan w:val="2"/>
          </w:tcPr>
          <w:p w14:paraId="44867703" w14:textId="77777777" w:rsidR="00854BE8" w:rsidRPr="007B0520" w:rsidRDefault="00854BE8" w:rsidP="00854BE8">
            <w:pPr>
              <w:pStyle w:val="TAL"/>
            </w:pPr>
            <w:r w:rsidRPr="007B0520">
              <w:t>m in case of a trust relationship between the interconnected networks, else n/a</w:t>
            </w:r>
          </w:p>
        </w:tc>
      </w:tr>
      <w:tr w:rsidR="00854BE8" w:rsidRPr="007B0520" w14:paraId="5FE6963E" w14:textId="77777777" w:rsidTr="00854BE8">
        <w:trPr>
          <w:gridAfter w:val="1"/>
          <w:wAfter w:w="113" w:type="dxa"/>
          <w:jc w:val="center"/>
        </w:trPr>
        <w:tc>
          <w:tcPr>
            <w:tcW w:w="851" w:type="dxa"/>
            <w:gridSpan w:val="2"/>
          </w:tcPr>
          <w:p w14:paraId="43B03329" w14:textId="77777777" w:rsidR="00854BE8" w:rsidRPr="007B0520" w:rsidRDefault="00854BE8" w:rsidP="00854BE8">
            <w:pPr>
              <w:pStyle w:val="TAL"/>
            </w:pPr>
            <w:r w:rsidRPr="007B0520">
              <w:t>33a</w:t>
            </w:r>
          </w:p>
        </w:tc>
        <w:tc>
          <w:tcPr>
            <w:tcW w:w="2665" w:type="dxa"/>
            <w:gridSpan w:val="2"/>
          </w:tcPr>
          <w:p w14:paraId="59A784FC" w14:textId="77777777" w:rsidR="00854BE8" w:rsidRPr="007B0520" w:rsidRDefault="00854BE8" w:rsidP="00854BE8">
            <w:pPr>
              <w:pStyle w:val="TAL"/>
            </w:pPr>
            <w:r w:rsidRPr="007B0520">
              <w:t>P-Answer-state</w:t>
            </w:r>
          </w:p>
        </w:tc>
        <w:tc>
          <w:tcPr>
            <w:tcW w:w="1854" w:type="dxa"/>
            <w:gridSpan w:val="2"/>
          </w:tcPr>
          <w:p w14:paraId="0AA59044" w14:textId="77777777" w:rsidR="00854BE8" w:rsidRPr="007B0520" w:rsidRDefault="00854BE8" w:rsidP="00854BE8">
            <w:pPr>
              <w:pStyle w:val="TAL"/>
            </w:pPr>
            <w:r w:rsidRPr="007B0520">
              <w:t>[5]</w:t>
            </w:r>
          </w:p>
        </w:tc>
        <w:tc>
          <w:tcPr>
            <w:tcW w:w="4236" w:type="dxa"/>
            <w:gridSpan w:val="2"/>
          </w:tcPr>
          <w:p w14:paraId="0C9C3694" w14:textId="77777777" w:rsidR="00854BE8" w:rsidRPr="007B0520" w:rsidRDefault="00854BE8" w:rsidP="00854BE8">
            <w:pPr>
              <w:pStyle w:val="TAL"/>
            </w:pPr>
            <w:r w:rsidRPr="007B0520">
              <w:t>o</w:t>
            </w:r>
          </w:p>
        </w:tc>
      </w:tr>
      <w:tr w:rsidR="00854BE8" w:rsidRPr="007B0520" w14:paraId="77F785AD" w14:textId="77777777" w:rsidTr="00854BE8">
        <w:trPr>
          <w:gridAfter w:val="1"/>
          <w:wAfter w:w="113" w:type="dxa"/>
          <w:jc w:val="center"/>
        </w:trPr>
        <w:tc>
          <w:tcPr>
            <w:tcW w:w="851" w:type="dxa"/>
            <w:gridSpan w:val="2"/>
          </w:tcPr>
          <w:p w14:paraId="2C1EB77E" w14:textId="77777777" w:rsidR="00854BE8" w:rsidRPr="007B0520" w:rsidRDefault="00854BE8" w:rsidP="00854BE8">
            <w:pPr>
              <w:pStyle w:val="TAL"/>
            </w:pPr>
            <w:r w:rsidRPr="007B0520">
              <w:t>34</w:t>
            </w:r>
          </w:p>
        </w:tc>
        <w:tc>
          <w:tcPr>
            <w:tcW w:w="2665" w:type="dxa"/>
            <w:gridSpan w:val="2"/>
          </w:tcPr>
          <w:p w14:paraId="317236FD" w14:textId="77777777" w:rsidR="00854BE8" w:rsidRPr="007B0520" w:rsidRDefault="00854BE8" w:rsidP="00854BE8">
            <w:pPr>
              <w:pStyle w:val="TAL"/>
            </w:pPr>
            <w:r w:rsidRPr="007B0520">
              <w:t>P-Asserted-Identity</w:t>
            </w:r>
          </w:p>
        </w:tc>
        <w:tc>
          <w:tcPr>
            <w:tcW w:w="1854" w:type="dxa"/>
            <w:gridSpan w:val="2"/>
          </w:tcPr>
          <w:p w14:paraId="05B45610" w14:textId="77777777" w:rsidR="00854BE8" w:rsidRPr="007B0520" w:rsidRDefault="00854BE8" w:rsidP="00854BE8">
            <w:pPr>
              <w:pStyle w:val="TAL"/>
            </w:pPr>
            <w:r w:rsidRPr="007B0520">
              <w:t>clause 6.1.1.3.1 (table 6.2, item 1)</w:t>
            </w:r>
          </w:p>
        </w:tc>
        <w:tc>
          <w:tcPr>
            <w:tcW w:w="4236" w:type="dxa"/>
            <w:gridSpan w:val="2"/>
          </w:tcPr>
          <w:p w14:paraId="72566898" w14:textId="77777777" w:rsidR="00854BE8" w:rsidRPr="007B0520" w:rsidRDefault="00854BE8" w:rsidP="00854BE8">
            <w:pPr>
              <w:pStyle w:val="TAL"/>
            </w:pPr>
            <w:r w:rsidRPr="007B0520">
              <w:t>m in case of a trust relationship between the interconnected networks, else n/a</w:t>
            </w:r>
          </w:p>
        </w:tc>
      </w:tr>
      <w:tr w:rsidR="00854BE8" w:rsidRPr="007B0520" w14:paraId="568CA39D" w14:textId="77777777" w:rsidTr="00854BE8">
        <w:trPr>
          <w:gridAfter w:val="1"/>
          <w:wAfter w:w="113" w:type="dxa"/>
          <w:jc w:val="center"/>
        </w:trPr>
        <w:tc>
          <w:tcPr>
            <w:tcW w:w="851" w:type="dxa"/>
            <w:gridSpan w:val="2"/>
          </w:tcPr>
          <w:p w14:paraId="6DD044CB" w14:textId="77777777" w:rsidR="00854BE8" w:rsidRPr="007B0520" w:rsidRDefault="00854BE8" w:rsidP="00854BE8">
            <w:pPr>
              <w:pStyle w:val="TAL"/>
            </w:pPr>
            <w:r w:rsidRPr="007B0520">
              <w:t>35</w:t>
            </w:r>
          </w:p>
        </w:tc>
        <w:tc>
          <w:tcPr>
            <w:tcW w:w="2665" w:type="dxa"/>
            <w:gridSpan w:val="2"/>
          </w:tcPr>
          <w:p w14:paraId="69EBFED4" w14:textId="77777777" w:rsidR="00854BE8" w:rsidRPr="007B0520" w:rsidRDefault="00854BE8" w:rsidP="00854BE8">
            <w:pPr>
              <w:pStyle w:val="TAL"/>
            </w:pPr>
            <w:r w:rsidRPr="007B0520">
              <w:t>P-Asserted-Service</w:t>
            </w:r>
          </w:p>
        </w:tc>
        <w:tc>
          <w:tcPr>
            <w:tcW w:w="1854" w:type="dxa"/>
            <w:gridSpan w:val="2"/>
          </w:tcPr>
          <w:p w14:paraId="1D9BF830" w14:textId="77777777" w:rsidR="00854BE8" w:rsidRPr="007B0520" w:rsidRDefault="00854BE8" w:rsidP="00854BE8">
            <w:pPr>
              <w:pStyle w:val="TAL"/>
            </w:pPr>
            <w:r w:rsidRPr="007B0520">
              <w:t>clause 6.1.1.3.1 (table 6.2, item 5)</w:t>
            </w:r>
          </w:p>
        </w:tc>
        <w:tc>
          <w:tcPr>
            <w:tcW w:w="4236" w:type="dxa"/>
            <w:gridSpan w:val="2"/>
          </w:tcPr>
          <w:p w14:paraId="038D15DE" w14:textId="77777777" w:rsidR="00854BE8" w:rsidRPr="007B0520" w:rsidRDefault="00854BE8" w:rsidP="00854BE8">
            <w:pPr>
              <w:pStyle w:val="TAL"/>
              <w:rPr>
                <w:lang w:eastAsia="ko-KR"/>
              </w:rPr>
            </w:pPr>
            <w:r w:rsidRPr="007B0520">
              <w:rPr>
                <w:lang w:eastAsia="ko-KR"/>
              </w:rPr>
              <w:t>o</w:t>
            </w:r>
          </w:p>
        </w:tc>
      </w:tr>
      <w:tr w:rsidR="00854BE8" w:rsidRPr="007B0520" w14:paraId="77EC386B" w14:textId="77777777" w:rsidTr="00854BE8">
        <w:trPr>
          <w:gridAfter w:val="1"/>
          <w:wAfter w:w="113" w:type="dxa"/>
          <w:jc w:val="center"/>
        </w:trPr>
        <w:tc>
          <w:tcPr>
            <w:tcW w:w="851" w:type="dxa"/>
            <w:gridSpan w:val="2"/>
          </w:tcPr>
          <w:p w14:paraId="6C6DA030" w14:textId="77777777" w:rsidR="00854BE8" w:rsidRPr="007B0520" w:rsidRDefault="00854BE8" w:rsidP="00854BE8">
            <w:pPr>
              <w:pStyle w:val="TAL"/>
            </w:pPr>
            <w:r w:rsidRPr="007B0520">
              <w:t>35a</w:t>
            </w:r>
          </w:p>
        </w:tc>
        <w:tc>
          <w:tcPr>
            <w:tcW w:w="2665" w:type="dxa"/>
            <w:gridSpan w:val="2"/>
          </w:tcPr>
          <w:p w14:paraId="44A74FB1" w14:textId="77777777" w:rsidR="00854BE8" w:rsidRPr="007B0520" w:rsidRDefault="00854BE8" w:rsidP="00854BE8">
            <w:pPr>
              <w:pStyle w:val="TAL"/>
            </w:pPr>
            <w:r w:rsidRPr="007B0520">
              <w:t>P-Associated-URI</w:t>
            </w:r>
          </w:p>
        </w:tc>
        <w:tc>
          <w:tcPr>
            <w:tcW w:w="1854" w:type="dxa"/>
            <w:gridSpan w:val="2"/>
          </w:tcPr>
          <w:p w14:paraId="61A915B0" w14:textId="77777777" w:rsidR="00854BE8" w:rsidRPr="007B0520" w:rsidRDefault="00854BE8" w:rsidP="00854BE8">
            <w:pPr>
              <w:pStyle w:val="TAL"/>
            </w:pPr>
            <w:r w:rsidRPr="007B0520">
              <w:t>[5]</w:t>
            </w:r>
          </w:p>
        </w:tc>
        <w:tc>
          <w:tcPr>
            <w:tcW w:w="4236" w:type="dxa"/>
            <w:gridSpan w:val="2"/>
          </w:tcPr>
          <w:p w14:paraId="2EB1D95B"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5E647326" w14:textId="77777777" w:rsidTr="00854BE8">
        <w:trPr>
          <w:gridAfter w:val="1"/>
          <w:wAfter w:w="113" w:type="dxa"/>
          <w:jc w:val="center"/>
        </w:trPr>
        <w:tc>
          <w:tcPr>
            <w:tcW w:w="851" w:type="dxa"/>
            <w:gridSpan w:val="2"/>
          </w:tcPr>
          <w:p w14:paraId="3C3D6233" w14:textId="77777777" w:rsidR="00854BE8" w:rsidRPr="007B0520" w:rsidRDefault="00854BE8" w:rsidP="00854BE8">
            <w:pPr>
              <w:pStyle w:val="TAL"/>
            </w:pPr>
            <w:r w:rsidRPr="007B0520">
              <w:t>36</w:t>
            </w:r>
          </w:p>
        </w:tc>
        <w:tc>
          <w:tcPr>
            <w:tcW w:w="2665" w:type="dxa"/>
            <w:gridSpan w:val="2"/>
          </w:tcPr>
          <w:p w14:paraId="19ED05C9" w14:textId="77777777" w:rsidR="00854BE8" w:rsidRPr="007B0520" w:rsidRDefault="00854BE8" w:rsidP="00854BE8">
            <w:pPr>
              <w:pStyle w:val="TAL"/>
            </w:pPr>
            <w:r w:rsidRPr="007B0520">
              <w:t>P-Called-Party-ID</w:t>
            </w:r>
          </w:p>
        </w:tc>
        <w:tc>
          <w:tcPr>
            <w:tcW w:w="1854" w:type="dxa"/>
            <w:gridSpan w:val="2"/>
          </w:tcPr>
          <w:p w14:paraId="3503BFE5" w14:textId="77777777" w:rsidR="00854BE8" w:rsidRPr="007B0520" w:rsidRDefault="00854BE8" w:rsidP="00854BE8">
            <w:pPr>
              <w:pStyle w:val="TAL"/>
            </w:pPr>
            <w:r w:rsidRPr="007B0520">
              <w:t>[5]</w:t>
            </w:r>
          </w:p>
        </w:tc>
        <w:tc>
          <w:tcPr>
            <w:tcW w:w="4236" w:type="dxa"/>
            <w:gridSpan w:val="2"/>
          </w:tcPr>
          <w:p w14:paraId="6BE57FCB"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0965C9AF" w14:textId="77777777" w:rsidTr="00854BE8">
        <w:trPr>
          <w:gridAfter w:val="1"/>
          <w:wAfter w:w="113" w:type="dxa"/>
          <w:jc w:val="center"/>
        </w:trPr>
        <w:tc>
          <w:tcPr>
            <w:tcW w:w="851" w:type="dxa"/>
            <w:gridSpan w:val="2"/>
          </w:tcPr>
          <w:p w14:paraId="4EA261EE" w14:textId="77777777" w:rsidR="00854BE8" w:rsidRPr="007B0520" w:rsidRDefault="00854BE8" w:rsidP="00854BE8">
            <w:pPr>
              <w:pStyle w:val="TAL"/>
            </w:pPr>
            <w:r w:rsidRPr="007B0520">
              <w:t>37</w:t>
            </w:r>
          </w:p>
        </w:tc>
        <w:tc>
          <w:tcPr>
            <w:tcW w:w="2665" w:type="dxa"/>
            <w:gridSpan w:val="2"/>
          </w:tcPr>
          <w:p w14:paraId="4693BB3B" w14:textId="77777777" w:rsidR="00854BE8" w:rsidRPr="007B0520" w:rsidRDefault="00854BE8" w:rsidP="00854BE8">
            <w:pPr>
              <w:pStyle w:val="TAL"/>
            </w:pPr>
            <w:r w:rsidRPr="007B0520">
              <w:t>P-Charging-Function-Addresses</w:t>
            </w:r>
          </w:p>
        </w:tc>
        <w:tc>
          <w:tcPr>
            <w:tcW w:w="1854" w:type="dxa"/>
            <w:gridSpan w:val="2"/>
          </w:tcPr>
          <w:p w14:paraId="2C82A31F" w14:textId="77777777" w:rsidR="00854BE8" w:rsidRPr="007B0520" w:rsidRDefault="00854BE8" w:rsidP="00854BE8">
            <w:pPr>
              <w:pStyle w:val="TAL"/>
            </w:pPr>
            <w:r w:rsidRPr="007B0520">
              <w:t>clause 6.1.1.3.1 (table 6.2, item 7)</w:t>
            </w:r>
          </w:p>
        </w:tc>
        <w:tc>
          <w:tcPr>
            <w:tcW w:w="4236" w:type="dxa"/>
            <w:gridSpan w:val="2"/>
          </w:tcPr>
          <w:p w14:paraId="2AB8AA30" w14:textId="77777777" w:rsidR="00854BE8" w:rsidRPr="007B0520" w:rsidRDefault="00854BE8" w:rsidP="00854BE8">
            <w:pPr>
              <w:pStyle w:val="TAL"/>
            </w:pPr>
            <w:r w:rsidRPr="007B0520">
              <w:t>n/a</w:t>
            </w:r>
          </w:p>
        </w:tc>
      </w:tr>
      <w:tr w:rsidR="00854BE8" w:rsidRPr="007B0520" w14:paraId="738F9CB5" w14:textId="77777777" w:rsidTr="00854BE8">
        <w:trPr>
          <w:gridAfter w:val="1"/>
          <w:wAfter w:w="113" w:type="dxa"/>
          <w:jc w:val="center"/>
        </w:trPr>
        <w:tc>
          <w:tcPr>
            <w:tcW w:w="851" w:type="dxa"/>
            <w:gridSpan w:val="2"/>
          </w:tcPr>
          <w:p w14:paraId="20F6F4AD" w14:textId="77777777" w:rsidR="00854BE8" w:rsidRPr="007B0520" w:rsidRDefault="00854BE8" w:rsidP="00854BE8">
            <w:pPr>
              <w:pStyle w:val="TAL"/>
            </w:pPr>
            <w:r w:rsidRPr="007B0520">
              <w:t>38</w:t>
            </w:r>
          </w:p>
        </w:tc>
        <w:tc>
          <w:tcPr>
            <w:tcW w:w="2665" w:type="dxa"/>
            <w:gridSpan w:val="2"/>
          </w:tcPr>
          <w:p w14:paraId="3D1549DE" w14:textId="77777777" w:rsidR="00854BE8" w:rsidRPr="007B0520" w:rsidRDefault="00854BE8" w:rsidP="00854BE8">
            <w:pPr>
              <w:pStyle w:val="TAL"/>
            </w:pPr>
            <w:r w:rsidRPr="007B0520">
              <w:t>P-Charging-Vector</w:t>
            </w:r>
          </w:p>
        </w:tc>
        <w:tc>
          <w:tcPr>
            <w:tcW w:w="1854" w:type="dxa"/>
            <w:gridSpan w:val="2"/>
          </w:tcPr>
          <w:p w14:paraId="74BFAC40" w14:textId="77777777" w:rsidR="00854BE8" w:rsidRPr="007B0520" w:rsidRDefault="00854BE8" w:rsidP="00854BE8">
            <w:pPr>
              <w:pStyle w:val="TAL"/>
            </w:pPr>
            <w:r w:rsidRPr="007B0520">
              <w:t>clause 6.1.1.3.1</w:t>
            </w:r>
          </w:p>
          <w:p w14:paraId="784014F3" w14:textId="77777777" w:rsidR="00854BE8" w:rsidRPr="007B0520" w:rsidRDefault="00854BE8" w:rsidP="00854BE8">
            <w:pPr>
              <w:pStyle w:val="TAL"/>
            </w:pPr>
            <w:r w:rsidRPr="007B0520">
              <w:t>(table 6.2, item 6)</w:t>
            </w:r>
          </w:p>
        </w:tc>
        <w:tc>
          <w:tcPr>
            <w:tcW w:w="4236" w:type="dxa"/>
            <w:gridSpan w:val="2"/>
          </w:tcPr>
          <w:p w14:paraId="4D70984D" w14:textId="77777777" w:rsidR="00854BE8" w:rsidRPr="007B0520" w:rsidRDefault="00854BE8" w:rsidP="00854BE8">
            <w:pPr>
              <w:pStyle w:val="TAL"/>
            </w:pPr>
            <w:r w:rsidRPr="007B0520">
              <w:t>m on roaming II-NNI, else o</w:t>
            </w:r>
          </w:p>
        </w:tc>
      </w:tr>
      <w:tr w:rsidR="00854BE8" w:rsidRPr="007B0520" w14:paraId="727FB7D9" w14:textId="77777777" w:rsidTr="00854BE8">
        <w:trPr>
          <w:gridAfter w:val="1"/>
          <w:wAfter w:w="113" w:type="dxa"/>
          <w:jc w:val="center"/>
        </w:trPr>
        <w:tc>
          <w:tcPr>
            <w:tcW w:w="851" w:type="dxa"/>
            <w:gridSpan w:val="2"/>
          </w:tcPr>
          <w:p w14:paraId="677BCAAE" w14:textId="77777777" w:rsidR="00854BE8" w:rsidRPr="007B0520" w:rsidRDefault="00854BE8" w:rsidP="00854BE8">
            <w:pPr>
              <w:pStyle w:val="TAL"/>
            </w:pPr>
            <w:r w:rsidRPr="007B0520">
              <w:t>39</w:t>
            </w:r>
          </w:p>
        </w:tc>
        <w:tc>
          <w:tcPr>
            <w:tcW w:w="2665" w:type="dxa"/>
            <w:gridSpan w:val="2"/>
          </w:tcPr>
          <w:p w14:paraId="131B6A07" w14:textId="77777777" w:rsidR="00854BE8" w:rsidRPr="007B0520" w:rsidRDefault="00854BE8" w:rsidP="00854BE8">
            <w:pPr>
              <w:pStyle w:val="TAL"/>
            </w:pPr>
            <w:r w:rsidRPr="007B0520">
              <w:t>P-Early-Media</w:t>
            </w:r>
          </w:p>
        </w:tc>
        <w:tc>
          <w:tcPr>
            <w:tcW w:w="1854" w:type="dxa"/>
            <w:gridSpan w:val="2"/>
          </w:tcPr>
          <w:p w14:paraId="1DBF48D7" w14:textId="77777777" w:rsidR="00854BE8" w:rsidRPr="007B0520" w:rsidRDefault="00854BE8" w:rsidP="00854BE8">
            <w:pPr>
              <w:pStyle w:val="TAL"/>
            </w:pPr>
            <w:r w:rsidRPr="007B0520">
              <w:t>clause 6.1.1.3.1 (table 6.2, item 12)</w:t>
            </w:r>
          </w:p>
        </w:tc>
        <w:tc>
          <w:tcPr>
            <w:tcW w:w="4236" w:type="dxa"/>
            <w:gridSpan w:val="2"/>
          </w:tcPr>
          <w:p w14:paraId="4E5A1FB8" w14:textId="77777777" w:rsidR="00854BE8" w:rsidRPr="007B0520" w:rsidRDefault="00854BE8" w:rsidP="00854BE8">
            <w:pPr>
              <w:pStyle w:val="TAL"/>
            </w:pPr>
            <w:r w:rsidRPr="007B0520">
              <w:t>m in case of a trust relationship between the interconnected networks, else n/a</w:t>
            </w:r>
          </w:p>
        </w:tc>
      </w:tr>
      <w:tr w:rsidR="00854BE8" w:rsidRPr="007B0520" w14:paraId="5164AAC3" w14:textId="77777777" w:rsidTr="00854BE8">
        <w:trPr>
          <w:gridAfter w:val="1"/>
          <w:wAfter w:w="113" w:type="dxa"/>
          <w:jc w:val="center"/>
        </w:trPr>
        <w:tc>
          <w:tcPr>
            <w:tcW w:w="851" w:type="dxa"/>
            <w:gridSpan w:val="2"/>
          </w:tcPr>
          <w:p w14:paraId="28BCF027" w14:textId="77777777" w:rsidR="00854BE8" w:rsidRPr="007B0520" w:rsidRDefault="00854BE8" w:rsidP="00854BE8">
            <w:pPr>
              <w:pStyle w:val="TAL"/>
            </w:pPr>
            <w:r w:rsidRPr="007B0520">
              <w:t>40</w:t>
            </w:r>
          </w:p>
        </w:tc>
        <w:tc>
          <w:tcPr>
            <w:tcW w:w="2665" w:type="dxa"/>
            <w:gridSpan w:val="2"/>
          </w:tcPr>
          <w:p w14:paraId="7355C66E" w14:textId="77777777" w:rsidR="00854BE8" w:rsidRPr="007B0520" w:rsidRDefault="00854BE8" w:rsidP="00854BE8">
            <w:pPr>
              <w:pStyle w:val="TAL"/>
            </w:pPr>
            <w:r w:rsidRPr="007B0520">
              <w:t>P-Media-Authorization</w:t>
            </w:r>
          </w:p>
        </w:tc>
        <w:tc>
          <w:tcPr>
            <w:tcW w:w="1854" w:type="dxa"/>
            <w:gridSpan w:val="2"/>
          </w:tcPr>
          <w:p w14:paraId="3CAA67FE" w14:textId="77777777" w:rsidR="00854BE8" w:rsidRPr="007B0520" w:rsidRDefault="00854BE8" w:rsidP="00854BE8">
            <w:pPr>
              <w:pStyle w:val="TAL"/>
            </w:pPr>
            <w:r w:rsidRPr="007B0520">
              <w:t>[5]</w:t>
            </w:r>
          </w:p>
        </w:tc>
        <w:tc>
          <w:tcPr>
            <w:tcW w:w="4236" w:type="dxa"/>
            <w:gridSpan w:val="2"/>
          </w:tcPr>
          <w:p w14:paraId="706442D4" w14:textId="77777777" w:rsidR="00854BE8" w:rsidRPr="007B0520" w:rsidRDefault="00854BE8" w:rsidP="00854BE8">
            <w:pPr>
              <w:pStyle w:val="TAL"/>
            </w:pPr>
            <w:r w:rsidRPr="007B0520">
              <w:t>n/a</w:t>
            </w:r>
          </w:p>
        </w:tc>
      </w:tr>
      <w:tr w:rsidR="00854BE8" w:rsidRPr="007B0520" w14:paraId="3C527121" w14:textId="77777777" w:rsidTr="00854BE8">
        <w:trPr>
          <w:gridAfter w:val="1"/>
          <w:wAfter w:w="113" w:type="dxa"/>
          <w:jc w:val="center"/>
        </w:trPr>
        <w:tc>
          <w:tcPr>
            <w:tcW w:w="851" w:type="dxa"/>
            <w:gridSpan w:val="2"/>
          </w:tcPr>
          <w:p w14:paraId="1DF7DC79" w14:textId="77777777" w:rsidR="00854BE8" w:rsidRPr="007B0520" w:rsidRDefault="00854BE8" w:rsidP="00854BE8">
            <w:pPr>
              <w:pStyle w:val="TAL"/>
            </w:pPr>
            <w:r w:rsidRPr="007B0520">
              <w:t>41</w:t>
            </w:r>
          </w:p>
        </w:tc>
        <w:tc>
          <w:tcPr>
            <w:tcW w:w="2665" w:type="dxa"/>
            <w:gridSpan w:val="2"/>
          </w:tcPr>
          <w:p w14:paraId="48D1DB6F" w14:textId="77777777" w:rsidR="00854BE8" w:rsidRPr="007B0520" w:rsidRDefault="00854BE8" w:rsidP="00854BE8">
            <w:pPr>
              <w:pStyle w:val="TAL"/>
            </w:pPr>
            <w:r w:rsidRPr="007B0520">
              <w:t>P-Preferred-Identity</w:t>
            </w:r>
          </w:p>
        </w:tc>
        <w:tc>
          <w:tcPr>
            <w:tcW w:w="1854" w:type="dxa"/>
            <w:gridSpan w:val="2"/>
          </w:tcPr>
          <w:p w14:paraId="35DC041F" w14:textId="77777777" w:rsidR="00854BE8" w:rsidRPr="007B0520" w:rsidRDefault="00854BE8" w:rsidP="00854BE8">
            <w:pPr>
              <w:pStyle w:val="TAL"/>
            </w:pPr>
            <w:r w:rsidRPr="007B0520">
              <w:t>[5]</w:t>
            </w:r>
          </w:p>
        </w:tc>
        <w:tc>
          <w:tcPr>
            <w:tcW w:w="4236" w:type="dxa"/>
            <w:gridSpan w:val="2"/>
          </w:tcPr>
          <w:p w14:paraId="5496E816" w14:textId="77777777" w:rsidR="00854BE8" w:rsidRPr="007B0520" w:rsidRDefault="00854BE8" w:rsidP="00854BE8">
            <w:pPr>
              <w:pStyle w:val="TAL"/>
            </w:pPr>
            <w:r w:rsidRPr="007B0520">
              <w:t>n/a</w:t>
            </w:r>
          </w:p>
        </w:tc>
      </w:tr>
      <w:tr w:rsidR="00854BE8" w:rsidRPr="007B0520" w14:paraId="6BAD8F27" w14:textId="77777777" w:rsidTr="00854BE8">
        <w:trPr>
          <w:gridAfter w:val="1"/>
          <w:wAfter w:w="113" w:type="dxa"/>
          <w:jc w:val="center"/>
        </w:trPr>
        <w:tc>
          <w:tcPr>
            <w:tcW w:w="851" w:type="dxa"/>
            <w:gridSpan w:val="2"/>
          </w:tcPr>
          <w:p w14:paraId="41CAD05C" w14:textId="77777777" w:rsidR="00854BE8" w:rsidRPr="007B0520" w:rsidRDefault="00854BE8" w:rsidP="00854BE8">
            <w:pPr>
              <w:pStyle w:val="TAL"/>
            </w:pPr>
            <w:r w:rsidRPr="007B0520">
              <w:t>42</w:t>
            </w:r>
          </w:p>
        </w:tc>
        <w:tc>
          <w:tcPr>
            <w:tcW w:w="2665" w:type="dxa"/>
            <w:gridSpan w:val="2"/>
          </w:tcPr>
          <w:p w14:paraId="1CA83D4E" w14:textId="77777777" w:rsidR="00854BE8" w:rsidRPr="007B0520" w:rsidRDefault="00854BE8" w:rsidP="00854BE8">
            <w:pPr>
              <w:pStyle w:val="TAL"/>
            </w:pPr>
            <w:r w:rsidRPr="007B0520">
              <w:t>P-Preferred-Service</w:t>
            </w:r>
          </w:p>
        </w:tc>
        <w:tc>
          <w:tcPr>
            <w:tcW w:w="1854" w:type="dxa"/>
            <w:gridSpan w:val="2"/>
          </w:tcPr>
          <w:p w14:paraId="7D4491AE" w14:textId="77777777" w:rsidR="00854BE8" w:rsidRPr="007B0520" w:rsidRDefault="00854BE8" w:rsidP="00854BE8">
            <w:pPr>
              <w:pStyle w:val="TAL"/>
            </w:pPr>
            <w:r w:rsidRPr="007B0520">
              <w:t>[5]</w:t>
            </w:r>
          </w:p>
        </w:tc>
        <w:tc>
          <w:tcPr>
            <w:tcW w:w="4236" w:type="dxa"/>
            <w:gridSpan w:val="2"/>
          </w:tcPr>
          <w:p w14:paraId="4A95B0D4" w14:textId="77777777" w:rsidR="00854BE8" w:rsidRPr="007B0520" w:rsidRDefault="00854BE8" w:rsidP="00854BE8">
            <w:pPr>
              <w:pStyle w:val="TAL"/>
            </w:pPr>
            <w:r w:rsidRPr="007B0520">
              <w:t>m on roaming II-NNI, else n/a</w:t>
            </w:r>
          </w:p>
        </w:tc>
      </w:tr>
      <w:tr w:rsidR="00854BE8" w:rsidRPr="007B0520" w14:paraId="4C441FAC" w14:textId="77777777" w:rsidTr="00854BE8">
        <w:trPr>
          <w:gridAfter w:val="1"/>
          <w:wAfter w:w="113" w:type="dxa"/>
          <w:jc w:val="center"/>
        </w:trPr>
        <w:tc>
          <w:tcPr>
            <w:tcW w:w="851" w:type="dxa"/>
            <w:gridSpan w:val="2"/>
          </w:tcPr>
          <w:p w14:paraId="7C59B8B6" w14:textId="77777777" w:rsidR="00854BE8" w:rsidRPr="007B0520" w:rsidRDefault="00854BE8" w:rsidP="00854BE8">
            <w:pPr>
              <w:pStyle w:val="TAL"/>
            </w:pPr>
            <w:r w:rsidRPr="007B0520">
              <w:t>43</w:t>
            </w:r>
          </w:p>
        </w:tc>
        <w:tc>
          <w:tcPr>
            <w:tcW w:w="2665" w:type="dxa"/>
            <w:gridSpan w:val="2"/>
          </w:tcPr>
          <w:p w14:paraId="19100D8A" w14:textId="77777777" w:rsidR="00854BE8" w:rsidRPr="007B0520" w:rsidRDefault="00854BE8" w:rsidP="00854BE8">
            <w:pPr>
              <w:pStyle w:val="TAL"/>
            </w:pPr>
            <w:r w:rsidRPr="007B0520">
              <w:t>P-Private-Network-Indication</w:t>
            </w:r>
          </w:p>
        </w:tc>
        <w:tc>
          <w:tcPr>
            <w:tcW w:w="1854" w:type="dxa"/>
            <w:gridSpan w:val="2"/>
          </w:tcPr>
          <w:p w14:paraId="17E41E82" w14:textId="77777777" w:rsidR="00854BE8" w:rsidRPr="007B0520" w:rsidRDefault="00854BE8" w:rsidP="00854BE8">
            <w:pPr>
              <w:pStyle w:val="TAL"/>
            </w:pPr>
            <w:r w:rsidRPr="007B0520">
              <w:t>clause 6.1.1.3.1 (table 6.2, item 9)</w:t>
            </w:r>
          </w:p>
        </w:tc>
        <w:tc>
          <w:tcPr>
            <w:tcW w:w="4236" w:type="dxa"/>
            <w:gridSpan w:val="2"/>
          </w:tcPr>
          <w:p w14:paraId="25731D9F" w14:textId="77777777" w:rsidR="00854BE8" w:rsidRPr="007B0520" w:rsidRDefault="00854BE8" w:rsidP="00854BE8">
            <w:pPr>
              <w:pStyle w:val="TAL"/>
            </w:pPr>
            <w:r w:rsidRPr="007B0520">
              <w:t xml:space="preserve">m on roaming </w:t>
            </w:r>
            <w:r w:rsidRPr="007B0520">
              <w:rPr>
                <w:lang w:eastAsia="ko-KR"/>
              </w:rPr>
              <w:t>II-</w:t>
            </w:r>
            <w:r w:rsidRPr="007B0520">
              <w:t>NNI, else o</w:t>
            </w:r>
          </w:p>
        </w:tc>
      </w:tr>
      <w:tr w:rsidR="00854BE8" w:rsidRPr="007B0520" w14:paraId="2B522119" w14:textId="77777777" w:rsidTr="00854BE8">
        <w:trPr>
          <w:gridAfter w:val="1"/>
          <w:wAfter w:w="113" w:type="dxa"/>
          <w:jc w:val="center"/>
        </w:trPr>
        <w:tc>
          <w:tcPr>
            <w:tcW w:w="851" w:type="dxa"/>
            <w:gridSpan w:val="2"/>
          </w:tcPr>
          <w:p w14:paraId="6C7FEB30" w14:textId="77777777" w:rsidR="00854BE8" w:rsidRPr="007B0520" w:rsidRDefault="00854BE8" w:rsidP="00854BE8">
            <w:pPr>
              <w:pStyle w:val="TAL"/>
            </w:pPr>
            <w:r w:rsidRPr="007B0520">
              <w:t>44</w:t>
            </w:r>
          </w:p>
        </w:tc>
        <w:tc>
          <w:tcPr>
            <w:tcW w:w="2665" w:type="dxa"/>
            <w:gridSpan w:val="2"/>
          </w:tcPr>
          <w:p w14:paraId="026E8B40" w14:textId="77777777" w:rsidR="00854BE8" w:rsidRPr="007B0520" w:rsidRDefault="00854BE8" w:rsidP="00854BE8">
            <w:pPr>
              <w:pStyle w:val="TAL"/>
            </w:pPr>
            <w:r w:rsidRPr="007B0520">
              <w:t>P-Profile-Key</w:t>
            </w:r>
          </w:p>
        </w:tc>
        <w:tc>
          <w:tcPr>
            <w:tcW w:w="1854" w:type="dxa"/>
            <w:gridSpan w:val="2"/>
          </w:tcPr>
          <w:p w14:paraId="65E0BEA2" w14:textId="77777777" w:rsidR="00854BE8" w:rsidRPr="007B0520" w:rsidRDefault="00854BE8" w:rsidP="00854BE8">
            <w:pPr>
              <w:pStyle w:val="TAL"/>
            </w:pPr>
            <w:r w:rsidRPr="007B0520">
              <w:t>clause 6.1.1.3.1 (table 6.2, item 8)</w:t>
            </w:r>
          </w:p>
        </w:tc>
        <w:tc>
          <w:tcPr>
            <w:tcW w:w="4236" w:type="dxa"/>
            <w:gridSpan w:val="2"/>
          </w:tcPr>
          <w:p w14:paraId="79FE4962" w14:textId="77777777" w:rsidR="00854BE8" w:rsidRPr="007B0520" w:rsidRDefault="00854BE8" w:rsidP="00854BE8">
            <w:pPr>
              <w:pStyle w:val="TAL"/>
            </w:pPr>
            <w:r w:rsidRPr="007B0520">
              <w:t xml:space="preserve">o on roaming </w:t>
            </w:r>
            <w:r w:rsidRPr="007B0520">
              <w:rPr>
                <w:lang w:eastAsia="ko-KR"/>
              </w:rPr>
              <w:t>II-</w:t>
            </w:r>
            <w:r w:rsidRPr="007B0520">
              <w:t>NNI, else n/a</w:t>
            </w:r>
          </w:p>
        </w:tc>
      </w:tr>
      <w:tr w:rsidR="00854BE8" w:rsidRPr="007B0520" w14:paraId="28336353" w14:textId="77777777" w:rsidTr="00854BE8">
        <w:trPr>
          <w:gridAfter w:val="1"/>
          <w:wAfter w:w="113" w:type="dxa"/>
          <w:jc w:val="center"/>
        </w:trPr>
        <w:tc>
          <w:tcPr>
            <w:tcW w:w="851" w:type="dxa"/>
            <w:gridSpan w:val="2"/>
          </w:tcPr>
          <w:p w14:paraId="08CC9686" w14:textId="77777777" w:rsidR="00854BE8" w:rsidRPr="007B0520" w:rsidRDefault="00854BE8" w:rsidP="00854BE8">
            <w:pPr>
              <w:pStyle w:val="TAL"/>
              <w:rPr>
                <w:lang w:eastAsia="ko-KR"/>
              </w:rPr>
            </w:pPr>
            <w:r w:rsidRPr="007B0520">
              <w:rPr>
                <w:lang w:eastAsia="ko-KR"/>
              </w:rPr>
              <w:t>44a</w:t>
            </w:r>
          </w:p>
        </w:tc>
        <w:tc>
          <w:tcPr>
            <w:tcW w:w="2665" w:type="dxa"/>
            <w:gridSpan w:val="2"/>
          </w:tcPr>
          <w:p w14:paraId="2BB74F60" w14:textId="77777777" w:rsidR="00854BE8" w:rsidRPr="007B0520" w:rsidRDefault="00854BE8" w:rsidP="00854BE8">
            <w:pPr>
              <w:pStyle w:val="TAL"/>
            </w:pPr>
            <w:r w:rsidRPr="007B0520">
              <w:t>P-Refused-URI-List</w:t>
            </w:r>
          </w:p>
        </w:tc>
        <w:tc>
          <w:tcPr>
            <w:tcW w:w="1854" w:type="dxa"/>
            <w:gridSpan w:val="2"/>
          </w:tcPr>
          <w:p w14:paraId="326CCE4C" w14:textId="77777777" w:rsidR="00854BE8" w:rsidRPr="007B0520" w:rsidRDefault="00854BE8" w:rsidP="00854BE8">
            <w:pPr>
              <w:pStyle w:val="TAL"/>
              <w:rPr>
                <w:lang w:eastAsia="ko-KR"/>
              </w:rPr>
            </w:pPr>
            <w:r w:rsidRPr="007B0520">
              <w:rPr>
                <w:lang w:eastAsia="ko-KR"/>
              </w:rPr>
              <w:t>[5]</w:t>
            </w:r>
          </w:p>
        </w:tc>
        <w:tc>
          <w:tcPr>
            <w:tcW w:w="4236" w:type="dxa"/>
            <w:gridSpan w:val="2"/>
          </w:tcPr>
          <w:p w14:paraId="13330AD6" w14:textId="77777777" w:rsidR="00854BE8" w:rsidRPr="007B0520" w:rsidRDefault="00854BE8" w:rsidP="00854BE8">
            <w:pPr>
              <w:pStyle w:val="TAL"/>
            </w:pPr>
            <w:r w:rsidRPr="007B0520">
              <w:t>o on non-roaming II-NNI, else n/a</w:t>
            </w:r>
          </w:p>
        </w:tc>
      </w:tr>
      <w:tr w:rsidR="00854BE8" w:rsidRPr="007B0520" w14:paraId="000A0CB8" w14:textId="77777777" w:rsidTr="00854BE8">
        <w:trPr>
          <w:gridAfter w:val="1"/>
          <w:wAfter w:w="113" w:type="dxa"/>
          <w:jc w:val="center"/>
        </w:trPr>
        <w:tc>
          <w:tcPr>
            <w:tcW w:w="851" w:type="dxa"/>
            <w:gridSpan w:val="2"/>
          </w:tcPr>
          <w:p w14:paraId="567627BD" w14:textId="77777777" w:rsidR="00854BE8" w:rsidRPr="007B0520" w:rsidRDefault="00854BE8" w:rsidP="00854BE8">
            <w:pPr>
              <w:pStyle w:val="TAL"/>
            </w:pPr>
            <w:r w:rsidRPr="007B0520">
              <w:t>45</w:t>
            </w:r>
          </w:p>
        </w:tc>
        <w:tc>
          <w:tcPr>
            <w:tcW w:w="2665" w:type="dxa"/>
            <w:gridSpan w:val="2"/>
          </w:tcPr>
          <w:p w14:paraId="0DDF6D88" w14:textId="77777777" w:rsidR="00854BE8" w:rsidRPr="007B0520" w:rsidRDefault="00854BE8" w:rsidP="00854BE8">
            <w:pPr>
              <w:pStyle w:val="TAL"/>
            </w:pPr>
            <w:r w:rsidRPr="007B0520">
              <w:t>P-Served-User</w:t>
            </w:r>
          </w:p>
        </w:tc>
        <w:tc>
          <w:tcPr>
            <w:tcW w:w="1854" w:type="dxa"/>
            <w:gridSpan w:val="2"/>
          </w:tcPr>
          <w:p w14:paraId="4F79B526" w14:textId="77777777" w:rsidR="00854BE8" w:rsidRPr="007B0520" w:rsidRDefault="00854BE8" w:rsidP="00854BE8">
            <w:pPr>
              <w:pStyle w:val="TAL"/>
            </w:pPr>
            <w:r w:rsidRPr="007B0520">
              <w:t>clause 6.1.1.3.1 (</w:t>
            </w:r>
            <w:r w:rsidRPr="007B0520">
              <w:rPr>
                <w:lang w:eastAsia="ko-KR"/>
              </w:rPr>
              <w:t>t</w:t>
            </w:r>
            <w:r w:rsidRPr="007B0520">
              <w:t>able 6.2, item 10)</w:t>
            </w:r>
          </w:p>
        </w:tc>
        <w:tc>
          <w:tcPr>
            <w:tcW w:w="4236" w:type="dxa"/>
            <w:gridSpan w:val="2"/>
          </w:tcPr>
          <w:p w14:paraId="0B275C3B"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6593FC96" w14:textId="77777777" w:rsidTr="00854BE8">
        <w:trPr>
          <w:gridAfter w:val="1"/>
          <w:wAfter w:w="113" w:type="dxa"/>
          <w:jc w:val="center"/>
        </w:trPr>
        <w:tc>
          <w:tcPr>
            <w:tcW w:w="851" w:type="dxa"/>
            <w:gridSpan w:val="2"/>
          </w:tcPr>
          <w:p w14:paraId="1C9694AF" w14:textId="77777777" w:rsidR="00854BE8" w:rsidRPr="007B0520" w:rsidRDefault="00854BE8" w:rsidP="00854BE8">
            <w:pPr>
              <w:pStyle w:val="TAL"/>
            </w:pPr>
            <w:r w:rsidRPr="007B0520">
              <w:t>46</w:t>
            </w:r>
          </w:p>
        </w:tc>
        <w:tc>
          <w:tcPr>
            <w:tcW w:w="2665" w:type="dxa"/>
            <w:gridSpan w:val="2"/>
          </w:tcPr>
          <w:p w14:paraId="57D2CD00" w14:textId="77777777" w:rsidR="00854BE8" w:rsidRPr="007B0520" w:rsidRDefault="00854BE8" w:rsidP="00854BE8">
            <w:pPr>
              <w:pStyle w:val="TAL"/>
            </w:pPr>
            <w:r w:rsidRPr="007B0520">
              <w:t>P-User-Database</w:t>
            </w:r>
          </w:p>
        </w:tc>
        <w:tc>
          <w:tcPr>
            <w:tcW w:w="1854" w:type="dxa"/>
            <w:gridSpan w:val="2"/>
          </w:tcPr>
          <w:p w14:paraId="4D0F4ECB" w14:textId="77777777" w:rsidR="00854BE8" w:rsidRPr="007B0520" w:rsidRDefault="00854BE8" w:rsidP="00854BE8">
            <w:pPr>
              <w:pStyle w:val="TAL"/>
            </w:pPr>
            <w:r w:rsidRPr="007B0520">
              <w:t>[5]</w:t>
            </w:r>
          </w:p>
        </w:tc>
        <w:tc>
          <w:tcPr>
            <w:tcW w:w="4236" w:type="dxa"/>
            <w:gridSpan w:val="2"/>
          </w:tcPr>
          <w:p w14:paraId="5F4E9AC2" w14:textId="77777777" w:rsidR="00854BE8" w:rsidRPr="007B0520" w:rsidRDefault="00854BE8" w:rsidP="00854BE8">
            <w:pPr>
              <w:pStyle w:val="TAL"/>
            </w:pPr>
            <w:r w:rsidRPr="007B0520">
              <w:t>n/a</w:t>
            </w:r>
          </w:p>
        </w:tc>
      </w:tr>
      <w:tr w:rsidR="00854BE8" w:rsidRPr="007B0520" w14:paraId="5A3A4216" w14:textId="77777777" w:rsidTr="00854BE8">
        <w:trPr>
          <w:gridAfter w:val="1"/>
          <w:wAfter w:w="113" w:type="dxa"/>
          <w:jc w:val="center"/>
        </w:trPr>
        <w:tc>
          <w:tcPr>
            <w:tcW w:w="851" w:type="dxa"/>
            <w:gridSpan w:val="2"/>
          </w:tcPr>
          <w:p w14:paraId="794DE6D9" w14:textId="77777777" w:rsidR="00854BE8" w:rsidRPr="007B0520" w:rsidRDefault="00854BE8" w:rsidP="00854BE8">
            <w:pPr>
              <w:pStyle w:val="TAL"/>
            </w:pPr>
            <w:r w:rsidRPr="007B0520">
              <w:t>47</w:t>
            </w:r>
          </w:p>
        </w:tc>
        <w:tc>
          <w:tcPr>
            <w:tcW w:w="2665" w:type="dxa"/>
            <w:gridSpan w:val="2"/>
          </w:tcPr>
          <w:p w14:paraId="3C9E034D" w14:textId="77777777" w:rsidR="00854BE8" w:rsidRPr="007B0520" w:rsidRDefault="00854BE8" w:rsidP="00854BE8">
            <w:pPr>
              <w:pStyle w:val="TAL"/>
            </w:pPr>
            <w:r w:rsidRPr="007B0520">
              <w:t>P-Visited-Network-ID</w:t>
            </w:r>
          </w:p>
        </w:tc>
        <w:tc>
          <w:tcPr>
            <w:tcW w:w="1854" w:type="dxa"/>
            <w:gridSpan w:val="2"/>
          </w:tcPr>
          <w:p w14:paraId="14F16D2D" w14:textId="77777777" w:rsidR="00854BE8" w:rsidRPr="007B0520" w:rsidRDefault="00854BE8" w:rsidP="00854BE8">
            <w:pPr>
              <w:pStyle w:val="TAL"/>
            </w:pPr>
            <w:r w:rsidRPr="007B0520">
              <w:t>[5]</w:t>
            </w:r>
          </w:p>
        </w:tc>
        <w:tc>
          <w:tcPr>
            <w:tcW w:w="4236" w:type="dxa"/>
            <w:gridSpan w:val="2"/>
          </w:tcPr>
          <w:p w14:paraId="0CF626C6"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71808076" w14:textId="77777777" w:rsidTr="00854BE8">
        <w:trPr>
          <w:gridAfter w:val="1"/>
          <w:wAfter w:w="113" w:type="dxa"/>
          <w:jc w:val="center"/>
        </w:trPr>
        <w:tc>
          <w:tcPr>
            <w:tcW w:w="851" w:type="dxa"/>
            <w:gridSpan w:val="2"/>
          </w:tcPr>
          <w:p w14:paraId="08061CC3" w14:textId="77777777" w:rsidR="00854BE8" w:rsidRPr="007B0520" w:rsidRDefault="00854BE8" w:rsidP="00854BE8">
            <w:pPr>
              <w:pStyle w:val="TAL"/>
            </w:pPr>
            <w:r w:rsidRPr="007B0520">
              <w:t>47a</w:t>
            </w:r>
          </w:p>
        </w:tc>
        <w:tc>
          <w:tcPr>
            <w:tcW w:w="2665" w:type="dxa"/>
            <w:gridSpan w:val="2"/>
          </w:tcPr>
          <w:p w14:paraId="6D8A255A" w14:textId="77777777" w:rsidR="00854BE8" w:rsidRPr="007B0520" w:rsidRDefault="00854BE8" w:rsidP="00854BE8">
            <w:pPr>
              <w:pStyle w:val="TAL"/>
            </w:pPr>
            <w:r w:rsidRPr="007B0520">
              <w:t>Path</w:t>
            </w:r>
          </w:p>
        </w:tc>
        <w:tc>
          <w:tcPr>
            <w:tcW w:w="1854" w:type="dxa"/>
            <w:gridSpan w:val="2"/>
          </w:tcPr>
          <w:p w14:paraId="67C7D698" w14:textId="77777777" w:rsidR="00854BE8" w:rsidRPr="007B0520" w:rsidRDefault="00854BE8" w:rsidP="00854BE8">
            <w:pPr>
              <w:pStyle w:val="TAL"/>
            </w:pPr>
            <w:r w:rsidRPr="007B0520">
              <w:t>[5]</w:t>
            </w:r>
          </w:p>
        </w:tc>
        <w:tc>
          <w:tcPr>
            <w:tcW w:w="4236" w:type="dxa"/>
            <w:gridSpan w:val="2"/>
          </w:tcPr>
          <w:p w14:paraId="78806A72"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394956DF" w14:textId="77777777" w:rsidTr="00854BE8">
        <w:trPr>
          <w:gridAfter w:val="1"/>
          <w:wAfter w:w="113" w:type="dxa"/>
          <w:jc w:val="center"/>
        </w:trPr>
        <w:tc>
          <w:tcPr>
            <w:tcW w:w="851" w:type="dxa"/>
            <w:gridSpan w:val="2"/>
          </w:tcPr>
          <w:p w14:paraId="69CD222E" w14:textId="77777777" w:rsidR="00854BE8" w:rsidRPr="007B0520" w:rsidRDefault="00854BE8" w:rsidP="00854BE8">
            <w:pPr>
              <w:pStyle w:val="TAL"/>
            </w:pPr>
            <w:r w:rsidRPr="007B0520">
              <w:t>47b</w:t>
            </w:r>
          </w:p>
        </w:tc>
        <w:tc>
          <w:tcPr>
            <w:tcW w:w="2665" w:type="dxa"/>
            <w:gridSpan w:val="2"/>
          </w:tcPr>
          <w:p w14:paraId="7DA52D87" w14:textId="77777777" w:rsidR="00854BE8" w:rsidRPr="007B0520" w:rsidRDefault="00854BE8" w:rsidP="00854BE8">
            <w:pPr>
              <w:pStyle w:val="TAL"/>
            </w:pPr>
            <w:r w:rsidRPr="007B0520">
              <w:t>Permission-Missing</w:t>
            </w:r>
          </w:p>
        </w:tc>
        <w:tc>
          <w:tcPr>
            <w:tcW w:w="1854" w:type="dxa"/>
            <w:gridSpan w:val="2"/>
          </w:tcPr>
          <w:p w14:paraId="44D086AF" w14:textId="77777777" w:rsidR="00854BE8" w:rsidRPr="007B0520" w:rsidRDefault="00854BE8" w:rsidP="00854BE8">
            <w:pPr>
              <w:pStyle w:val="TAL"/>
            </w:pPr>
            <w:r w:rsidRPr="007B0520">
              <w:t>[5]</w:t>
            </w:r>
          </w:p>
        </w:tc>
        <w:tc>
          <w:tcPr>
            <w:tcW w:w="4236" w:type="dxa"/>
            <w:gridSpan w:val="2"/>
          </w:tcPr>
          <w:p w14:paraId="0ECBBE1F" w14:textId="77777777" w:rsidR="00854BE8" w:rsidRPr="007B0520" w:rsidRDefault="00854BE8" w:rsidP="00854BE8">
            <w:pPr>
              <w:pStyle w:val="TAL"/>
            </w:pPr>
            <w:r w:rsidRPr="007B0520">
              <w:t>o</w:t>
            </w:r>
          </w:p>
        </w:tc>
      </w:tr>
      <w:tr w:rsidR="00854BE8" w:rsidRPr="007B0520" w14:paraId="776004CC" w14:textId="77777777" w:rsidTr="00854BE8">
        <w:trPr>
          <w:gridAfter w:val="1"/>
          <w:wAfter w:w="113" w:type="dxa"/>
          <w:jc w:val="center"/>
        </w:trPr>
        <w:tc>
          <w:tcPr>
            <w:tcW w:w="851" w:type="dxa"/>
            <w:gridSpan w:val="2"/>
          </w:tcPr>
          <w:p w14:paraId="4D9677E9" w14:textId="77777777" w:rsidR="00854BE8" w:rsidRPr="007B0520" w:rsidRDefault="00854BE8" w:rsidP="00854BE8">
            <w:pPr>
              <w:pStyle w:val="TAL"/>
              <w:rPr>
                <w:lang w:eastAsia="ko-KR"/>
              </w:rPr>
            </w:pPr>
            <w:r w:rsidRPr="007B0520">
              <w:rPr>
                <w:lang w:eastAsia="ko-KR"/>
              </w:rPr>
              <w:t>47c</w:t>
            </w:r>
          </w:p>
        </w:tc>
        <w:tc>
          <w:tcPr>
            <w:tcW w:w="2665" w:type="dxa"/>
            <w:gridSpan w:val="2"/>
          </w:tcPr>
          <w:p w14:paraId="208309C0" w14:textId="77777777" w:rsidR="00854BE8" w:rsidRPr="007B0520" w:rsidRDefault="00854BE8" w:rsidP="00854BE8">
            <w:pPr>
              <w:pStyle w:val="TAL"/>
            </w:pPr>
            <w:r w:rsidRPr="007B0520">
              <w:t>Policy-Contact</w:t>
            </w:r>
          </w:p>
        </w:tc>
        <w:tc>
          <w:tcPr>
            <w:tcW w:w="1854" w:type="dxa"/>
            <w:gridSpan w:val="2"/>
          </w:tcPr>
          <w:p w14:paraId="5E19D800" w14:textId="77777777" w:rsidR="00854BE8" w:rsidRPr="007B0520" w:rsidRDefault="00854BE8" w:rsidP="00854BE8">
            <w:pPr>
              <w:pStyle w:val="TAL"/>
            </w:pPr>
            <w:r w:rsidRPr="007B0520">
              <w:t>[</w:t>
            </w:r>
            <w:r w:rsidRPr="007B0520">
              <w:rPr>
                <w:lang w:eastAsia="ko-KR"/>
              </w:rPr>
              <w:t>133</w:t>
            </w:r>
            <w:r w:rsidRPr="007B0520">
              <w:t>] and clause 15.6.2</w:t>
            </w:r>
          </w:p>
        </w:tc>
        <w:tc>
          <w:tcPr>
            <w:tcW w:w="4236" w:type="dxa"/>
            <w:gridSpan w:val="2"/>
          </w:tcPr>
          <w:p w14:paraId="20805C42" w14:textId="77777777" w:rsidR="00854BE8" w:rsidRPr="007B0520" w:rsidRDefault="00854BE8" w:rsidP="00854BE8">
            <w:pPr>
              <w:pStyle w:val="TAL"/>
              <w:rPr>
                <w:lang w:eastAsia="ko-KR"/>
              </w:rPr>
            </w:pPr>
            <w:r w:rsidRPr="007B0520">
              <w:rPr>
                <w:lang w:eastAsia="ko-KR"/>
              </w:rPr>
              <w:t>o</w:t>
            </w:r>
          </w:p>
        </w:tc>
      </w:tr>
      <w:tr w:rsidR="00854BE8" w:rsidRPr="007B0520" w14:paraId="39BB215B" w14:textId="77777777" w:rsidTr="00854BE8">
        <w:trPr>
          <w:gridAfter w:val="1"/>
          <w:wAfter w:w="113" w:type="dxa"/>
          <w:jc w:val="center"/>
        </w:trPr>
        <w:tc>
          <w:tcPr>
            <w:tcW w:w="851" w:type="dxa"/>
            <w:gridSpan w:val="2"/>
          </w:tcPr>
          <w:p w14:paraId="39A5087C" w14:textId="77777777" w:rsidR="00854BE8" w:rsidRPr="007B0520" w:rsidRDefault="00854BE8" w:rsidP="00854BE8">
            <w:pPr>
              <w:pStyle w:val="TAL"/>
            </w:pPr>
            <w:r w:rsidRPr="007B0520">
              <w:t>48</w:t>
            </w:r>
          </w:p>
        </w:tc>
        <w:tc>
          <w:tcPr>
            <w:tcW w:w="2665" w:type="dxa"/>
            <w:gridSpan w:val="2"/>
          </w:tcPr>
          <w:p w14:paraId="0B4358FD" w14:textId="77777777" w:rsidR="00854BE8" w:rsidRPr="007B0520" w:rsidRDefault="00854BE8" w:rsidP="00854BE8">
            <w:pPr>
              <w:pStyle w:val="TAL"/>
            </w:pPr>
            <w:r w:rsidRPr="007B0520">
              <w:t>Priority</w:t>
            </w:r>
          </w:p>
        </w:tc>
        <w:tc>
          <w:tcPr>
            <w:tcW w:w="1854" w:type="dxa"/>
            <w:gridSpan w:val="2"/>
          </w:tcPr>
          <w:p w14:paraId="31B99084" w14:textId="77777777" w:rsidR="00854BE8" w:rsidRPr="007B0520" w:rsidRDefault="00854BE8" w:rsidP="00854BE8">
            <w:pPr>
              <w:pStyle w:val="TAL"/>
            </w:pPr>
            <w:r w:rsidRPr="007B0520">
              <w:t>clause 6.1.1.3.1</w:t>
            </w:r>
          </w:p>
          <w:p w14:paraId="36E9F10B" w14:textId="77777777" w:rsidR="00854BE8" w:rsidRPr="007B0520" w:rsidRDefault="00854BE8" w:rsidP="00854BE8">
            <w:pPr>
              <w:pStyle w:val="TAL"/>
            </w:pPr>
            <w:r w:rsidRPr="007B0520">
              <w:t>(table 6.2, item 14)</w:t>
            </w:r>
          </w:p>
        </w:tc>
        <w:tc>
          <w:tcPr>
            <w:tcW w:w="4236" w:type="dxa"/>
            <w:gridSpan w:val="2"/>
          </w:tcPr>
          <w:p w14:paraId="47D10BB6" w14:textId="77777777" w:rsidR="00854BE8" w:rsidRPr="007B0520" w:rsidRDefault="00854BE8" w:rsidP="00854BE8">
            <w:pPr>
              <w:pStyle w:val="TAL"/>
            </w:pPr>
            <w:r w:rsidRPr="007B0520">
              <w:t>o</w:t>
            </w:r>
          </w:p>
        </w:tc>
      </w:tr>
      <w:tr w:rsidR="00854BE8" w:rsidRPr="007B0520" w14:paraId="06A1E6D5" w14:textId="77777777" w:rsidTr="00854BE8">
        <w:trPr>
          <w:gridAfter w:val="1"/>
          <w:wAfter w:w="113" w:type="dxa"/>
          <w:jc w:val="center"/>
        </w:trPr>
        <w:tc>
          <w:tcPr>
            <w:tcW w:w="851" w:type="dxa"/>
            <w:gridSpan w:val="2"/>
          </w:tcPr>
          <w:p w14:paraId="5AFB6A89" w14:textId="77777777" w:rsidR="00854BE8" w:rsidRPr="007B0520" w:rsidRDefault="00854BE8" w:rsidP="00854BE8">
            <w:pPr>
              <w:pStyle w:val="TAL"/>
            </w:pPr>
            <w:r w:rsidRPr="007B0520">
              <w:t>48b</w:t>
            </w:r>
          </w:p>
        </w:tc>
        <w:tc>
          <w:tcPr>
            <w:tcW w:w="2665" w:type="dxa"/>
            <w:gridSpan w:val="2"/>
          </w:tcPr>
          <w:p w14:paraId="7A32F8BC" w14:textId="77777777" w:rsidR="00854BE8" w:rsidRPr="007B0520" w:rsidRDefault="00854BE8" w:rsidP="00854BE8">
            <w:pPr>
              <w:pStyle w:val="TAL"/>
            </w:pPr>
            <w:r w:rsidRPr="007B0520">
              <w:t>Priority-Share</w:t>
            </w:r>
          </w:p>
        </w:tc>
        <w:tc>
          <w:tcPr>
            <w:tcW w:w="1854" w:type="dxa"/>
            <w:gridSpan w:val="2"/>
          </w:tcPr>
          <w:p w14:paraId="107D44E1" w14:textId="77777777" w:rsidR="00854BE8" w:rsidRPr="007B0520" w:rsidRDefault="00854BE8" w:rsidP="00854BE8">
            <w:pPr>
              <w:pStyle w:val="TAL"/>
            </w:pPr>
            <w:r w:rsidRPr="007B0520">
              <w:t>[5] clause 7.2.16</w:t>
            </w:r>
          </w:p>
        </w:tc>
        <w:tc>
          <w:tcPr>
            <w:tcW w:w="4236" w:type="dxa"/>
            <w:gridSpan w:val="2"/>
          </w:tcPr>
          <w:p w14:paraId="30C81387" w14:textId="77777777" w:rsidR="00854BE8" w:rsidRPr="007B0520" w:rsidRDefault="00854BE8" w:rsidP="00854BE8">
            <w:pPr>
              <w:pStyle w:val="TAL"/>
            </w:pPr>
            <w:r w:rsidRPr="007B0520">
              <w:rPr>
                <w:lang w:eastAsia="ko-KR"/>
              </w:rPr>
              <w:t>o</w:t>
            </w:r>
            <w:r w:rsidRPr="007B0520">
              <w:t xml:space="preserve"> on roaming </w:t>
            </w:r>
            <w:r w:rsidRPr="007B0520">
              <w:rPr>
                <w:lang w:eastAsia="ko-KR"/>
              </w:rPr>
              <w:t>II-</w:t>
            </w:r>
            <w:r w:rsidRPr="007B0520">
              <w:t>NNI, else n/a</w:t>
            </w:r>
          </w:p>
        </w:tc>
      </w:tr>
      <w:tr w:rsidR="00854BE8" w:rsidRPr="007B0520" w14:paraId="3735BFCE" w14:textId="77777777" w:rsidTr="00854BE8">
        <w:trPr>
          <w:gridBefore w:val="1"/>
          <w:wBefore w:w="113" w:type="dxa"/>
          <w:jc w:val="center"/>
        </w:trPr>
        <w:tc>
          <w:tcPr>
            <w:tcW w:w="851" w:type="dxa"/>
            <w:gridSpan w:val="2"/>
          </w:tcPr>
          <w:p w14:paraId="0C21231E" w14:textId="77777777" w:rsidR="00854BE8" w:rsidRPr="007B0520" w:rsidRDefault="00854BE8" w:rsidP="00854BE8">
            <w:pPr>
              <w:pStyle w:val="TAL"/>
            </w:pPr>
            <w:r w:rsidRPr="007B0520">
              <w:t>48c</w:t>
            </w:r>
          </w:p>
        </w:tc>
        <w:tc>
          <w:tcPr>
            <w:tcW w:w="2665" w:type="dxa"/>
            <w:gridSpan w:val="2"/>
          </w:tcPr>
          <w:p w14:paraId="6E4CF00A" w14:textId="77777777" w:rsidR="00854BE8" w:rsidRPr="007B0520" w:rsidRDefault="00854BE8" w:rsidP="00854BE8">
            <w:pPr>
              <w:pStyle w:val="TAL"/>
            </w:pPr>
            <w:r w:rsidRPr="007B0520">
              <w:t>Priority-</w:t>
            </w:r>
            <w:proofErr w:type="spellStart"/>
            <w:r w:rsidRPr="007B0520">
              <w:t>Verstat</w:t>
            </w:r>
            <w:proofErr w:type="spellEnd"/>
          </w:p>
        </w:tc>
        <w:tc>
          <w:tcPr>
            <w:tcW w:w="1854" w:type="dxa"/>
            <w:gridSpan w:val="2"/>
          </w:tcPr>
          <w:p w14:paraId="18A1AE0A" w14:textId="77777777" w:rsidR="00854BE8" w:rsidRPr="007B0520" w:rsidRDefault="00854BE8" w:rsidP="00854BE8">
            <w:pPr>
              <w:pStyle w:val="TAL"/>
            </w:pPr>
            <w:r w:rsidRPr="007B0520">
              <w:t>[5], clause 6.1.1.3.1</w:t>
            </w:r>
          </w:p>
          <w:p w14:paraId="0D9E7999" w14:textId="77777777" w:rsidR="00854BE8" w:rsidRPr="007B0520" w:rsidRDefault="00854BE8" w:rsidP="00854BE8">
            <w:pPr>
              <w:pStyle w:val="TAL"/>
            </w:pPr>
            <w:r w:rsidRPr="007B0520">
              <w:t>(table 6.2, item 26) and clause 34</w:t>
            </w:r>
          </w:p>
        </w:tc>
        <w:tc>
          <w:tcPr>
            <w:tcW w:w="4236" w:type="dxa"/>
            <w:gridSpan w:val="2"/>
          </w:tcPr>
          <w:p w14:paraId="13AB8C65" w14:textId="77777777" w:rsidR="00854BE8" w:rsidRPr="007B0520" w:rsidRDefault="00854BE8" w:rsidP="00854BE8">
            <w:pPr>
              <w:pStyle w:val="TAL"/>
              <w:rPr>
                <w:lang w:eastAsia="ko-KR"/>
              </w:rPr>
            </w:pPr>
            <w:r w:rsidRPr="007B0520">
              <w:t xml:space="preserve">o on non-roaming </w:t>
            </w:r>
            <w:r w:rsidRPr="007B0520">
              <w:rPr>
                <w:lang w:eastAsia="ko-KR"/>
              </w:rPr>
              <w:t>II-</w:t>
            </w:r>
            <w:r w:rsidRPr="007B0520">
              <w:t>NNI, else n/a</w:t>
            </w:r>
          </w:p>
        </w:tc>
      </w:tr>
      <w:tr w:rsidR="00854BE8" w:rsidRPr="007B0520" w14:paraId="65DCCB86" w14:textId="77777777" w:rsidTr="00854BE8">
        <w:trPr>
          <w:gridAfter w:val="1"/>
          <w:wAfter w:w="113" w:type="dxa"/>
          <w:jc w:val="center"/>
        </w:trPr>
        <w:tc>
          <w:tcPr>
            <w:tcW w:w="851" w:type="dxa"/>
            <w:gridSpan w:val="2"/>
          </w:tcPr>
          <w:p w14:paraId="240C15C2" w14:textId="77777777" w:rsidR="00854BE8" w:rsidRPr="007B0520" w:rsidRDefault="00854BE8" w:rsidP="00854BE8">
            <w:pPr>
              <w:pStyle w:val="TAL"/>
            </w:pPr>
            <w:r w:rsidRPr="007B0520">
              <w:t>48a</w:t>
            </w:r>
          </w:p>
        </w:tc>
        <w:tc>
          <w:tcPr>
            <w:tcW w:w="2665" w:type="dxa"/>
            <w:gridSpan w:val="2"/>
          </w:tcPr>
          <w:p w14:paraId="7EAB77BC" w14:textId="77777777" w:rsidR="00854BE8" w:rsidRPr="007B0520" w:rsidRDefault="00854BE8" w:rsidP="00854BE8">
            <w:pPr>
              <w:pStyle w:val="TAL"/>
            </w:pPr>
            <w:r w:rsidRPr="007B0520">
              <w:t>Priv-Answer-Mode</w:t>
            </w:r>
          </w:p>
        </w:tc>
        <w:tc>
          <w:tcPr>
            <w:tcW w:w="1854" w:type="dxa"/>
            <w:gridSpan w:val="2"/>
          </w:tcPr>
          <w:p w14:paraId="131D5359" w14:textId="77777777" w:rsidR="00854BE8" w:rsidRPr="007B0520" w:rsidRDefault="00854BE8" w:rsidP="00854BE8">
            <w:pPr>
              <w:pStyle w:val="TAL"/>
            </w:pPr>
            <w:r w:rsidRPr="007B0520">
              <w:t>[5]</w:t>
            </w:r>
          </w:p>
        </w:tc>
        <w:tc>
          <w:tcPr>
            <w:tcW w:w="4236" w:type="dxa"/>
            <w:gridSpan w:val="2"/>
          </w:tcPr>
          <w:p w14:paraId="67132E1C" w14:textId="77777777" w:rsidR="00854BE8" w:rsidRPr="007B0520" w:rsidRDefault="00854BE8" w:rsidP="00854BE8">
            <w:pPr>
              <w:pStyle w:val="TAL"/>
            </w:pPr>
            <w:r w:rsidRPr="007B0520">
              <w:t>o</w:t>
            </w:r>
          </w:p>
        </w:tc>
      </w:tr>
      <w:tr w:rsidR="00854BE8" w:rsidRPr="007B0520" w14:paraId="54FAF70D" w14:textId="77777777" w:rsidTr="00854BE8">
        <w:trPr>
          <w:gridAfter w:val="1"/>
          <w:wAfter w:w="113" w:type="dxa"/>
          <w:jc w:val="center"/>
        </w:trPr>
        <w:tc>
          <w:tcPr>
            <w:tcW w:w="851" w:type="dxa"/>
            <w:gridSpan w:val="2"/>
          </w:tcPr>
          <w:p w14:paraId="6278CE56" w14:textId="77777777" w:rsidR="00854BE8" w:rsidRPr="007B0520" w:rsidRDefault="00854BE8" w:rsidP="00854BE8">
            <w:pPr>
              <w:pStyle w:val="TAL"/>
            </w:pPr>
            <w:r w:rsidRPr="007B0520">
              <w:t>49</w:t>
            </w:r>
          </w:p>
        </w:tc>
        <w:tc>
          <w:tcPr>
            <w:tcW w:w="2665" w:type="dxa"/>
            <w:gridSpan w:val="2"/>
          </w:tcPr>
          <w:p w14:paraId="4F90A058" w14:textId="77777777" w:rsidR="00854BE8" w:rsidRPr="007B0520" w:rsidRDefault="00854BE8" w:rsidP="00854BE8">
            <w:pPr>
              <w:pStyle w:val="TAL"/>
            </w:pPr>
            <w:r w:rsidRPr="007B0520">
              <w:t>Privacy</w:t>
            </w:r>
          </w:p>
        </w:tc>
        <w:tc>
          <w:tcPr>
            <w:tcW w:w="1854" w:type="dxa"/>
            <w:gridSpan w:val="2"/>
          </w:tcPr>
          <w:p w14:paraId="7A642768" w14:textId="77777777" w:rsidR="00854BE8" w:rsidRPr="007B0520" w:rsidRDefault="00854BE8" w:rsidP="00854BE8">
            <w:pPr>
              <w:pStyle w:val="TAL"/>
            </w:pPr>
            <w:r w:rsidRPr="007B0520">
              <w:t>[5]</w:t>
            </w:r>
          </w:p>
        </w:tc>
        <w:tc>
          <w:tcPr>
            <w:tcW w:w="4236" w:type="dxa"/>
            <w:gridSpan w:val="2"/>
          </w:tcPr>
          <w:p w14:paraId="6F48C002" w14:textId="77777777" w:rsidR="00854BE8" w:rsidRPr="007B0520" w:rsidRDefault="00854BE8" w:rsidP="00854BE8">
            <w:pPr>
              <w:pStyle w:val="TAL"/>
            </w:pPr>
            <w:r w:rsidRPr="007B0520">
              <w:t>m</w:t>
            </w:r>
          </w:p>
        </w:tc>
      </w:tr>
      <w:tr w:rsidR="00854BE8" w:rsidRPr="007B0520" w14:paraId="11063C08" w14:textId="77777777" w:rsidTr="00854BE8">
        <w:trPr>
          <w:gridAfter w:val="1"/>
          <w:wAfter w:w="113" w:type="dxa"/>
          <w:jc w:val="center"/>
        </w:trPr>
        <w:tc>
          <w:tcPr>
            <w:tcW w:w="851" w:type="dxa"/>
            <w:gridSpan w:val="2"/>
          </w:tcPr>
          <w:p w14:paraId="3AE47DF9" w14:textId="77777777" w:rsidR="00854BE8" w:rsidRPr="007B0520" w:rsidRDefault="00854BE8" w:rsidP="00854BE8">
            <w:pPr>
              <w:pStyle w:val="TAL"/>
            </w:pPr>
            <w:r w:rsidRPr="007B0520">
              <w:t>50</w:t>
            </w:r>
          </w:p>
        </w:tc>
        <w:tc>
          <w:tcPr>
            <w:tcW w:w="2665" w:type="dxa"/>
            <w:gridSpan w:val="2"/>
          </w:tcPr>
          <w:p w14:paraId="6AC18189" w14:textId="77777777" w:rsidR="00854BE8" w:rsidRPr="007B0520" w:rsidRDefault="00854BE8" w:rsidP="00854BE8">
            <w:pPr>
              <w:pStyle w:val="TAL"/>
            </w:pPr>
            <w:r w:rsidRPr="007B0520">
              <w:t>Proxy-Authenticate</w:t>
            </w:r>
          </w:p>
        </w:tc>
        <w:tc>
          <w:tcPr>
            <w:tcW w:w="1854" w:type="dxa"/>
            <w:gridSpan w:val="2"/>
          </w:tcPr>
          <w:p w14:paraId="1C935AEF" w14:textId="77777777" w:rsidR="00854BE8" w:rsidRPr="007B0520" w:rsidRDefault="00854BE8" w:rsidP="00854BE8">
            <w:pPr>
              <w:pStyle w:val="TAL"/>
            </w:pPr>
            <w:r w:rsidRPr="007B0520">
              <w:t>[5]</w:t>
            </w:r>
          </w:p>
        </w:tc>
        <w:tc>
          <w:tcPr>
            <w:tcW w:w="4236" w:type="dxa"/>
            <w:gridSpan w:val="2"/>
          </w:tcPr>
          <w:p w14:paraId="5C144775"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417BC923" w14:textId="77777777" w:rsidTr="00854BE8">
        <w:trPr>
          <w:gridAfter w:val="1"/>
          <w:wAfter w:w="113" w:type="dxa"/>
          <w:jc w:val="center"/>
        </w:trPr>
        <w:tc>
          <w:tcPr>
            <w:tcW w:w="851" w:type="dxa"/>
            <w:gridSpan w:val="2"/>
          </w:tcPr>
          <w:p w14:paraId="3739C14B" w14:textId="77777777" w:rsidR="00854BE8" w:rsidRPr="007B0520" w:rsidRDefault="00854BE8" w:rsidP="00854BE8">
            <w:pPr>
              <w:pStyle w:val="TAL"/>
            </w:pPr>
            <w:r w:rsidRPr="007B0520">
              <w:t>51</w:t>
            </w:r>
          </w:p>
        </w:tc>
        <w:tc>
          <w:tcPr>
            <w:tcW w:w="2665" w:type="dxa"/>
            <w:gridSpan w:val="2"/>
          </w:tcPr>
          <w:p w14:paraId="3DB9318A" w14:textId="77777777" w:rsidR="00854BE8" w:rsidRPr="007B0520" w:rsidRDefault="00854BE8" w:rsidP="00854BE8">
            <w:pPr>
              <w:pStyle w:val="TAL"/>
            </w:pPr>
            <w:r w:rsidRPr="007B0520">
              <w:t>Proxy-Authorization</w:t>
            </w:r>
          </w:p>
        </w:tc>
        <w:tc>
          <w:tcPr>
            <w:tcW w:w="1854" w:type="dxa"/>
            <w:gridSpan w:val="2"/>
          </w:tcPr>
          <w:p w14:paraId="04AE4611" w14:textId="77777777" w:rsidR="00854BE8" w:rsidRPr="007B0520" w:rsidRDefault="00854BE8" w:rsidP="00854BE8">
            <w:pPr>
              <w:pStyle w:val="TAL"/>
            </w:pPr>
            <w:r w:rsidRPr="007B0520">
              <w:t>[5]</w:t>
            </w:r>
          </w:p>
        </w:tc>
        <w:tc>
          <w:tcPr>
            <w:tcW w:w="4236" w:type="dxa"/>
            <w:gridSpan w:val="2"/>
          </w:tcPr>
          <w:p w14:paraId="2CC29FDE"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0CC6914A" w14:textId="77777777" w:rsidTr="00854BE8">
        <w:trPr>
          <w:gridAfter w:val="1"/>
          <w:wAfter w:w="113" w:type="dxa"/>
          <w:jc w:val="center"/>
        </w:trPr>
        <w:tc>
          <w:tcPr>
            <w:tcW w:w="851" w:type="dxa"/>
            <w:gridSpan w:val="2"/>
          </w:tcPr>
          <w:p w14:paraId="44E0141D" w14:textId="77777777" w:rsidR="00854BE8" w:rsidRPr="007B0520" w:rsidRDefault="00854BE8" w:rsidP="00854BE8">
            <w:pPr>
              <w:pStyle w:val="TAL"/>
            </w:pPr>
            <w:r w:rsidRPr="007B0520">
              <w:t>52</w:t>
            </w:r>
          </w:p>
        </w:tc>
        <w:tc>
          <w:tcPr>
            <w:tcW w:w="2665" w:type="dxa"/>
            <w:gridSpan w:val="2"/>
          </w:tcPr>
          <w:p w14:paraId="6370728D" w14:textId="77777777" w:rsidR="00854BE8" w:rsidRPr="007B0520" w:rsidRDefault="00854BE8" w:rsidP="00854BE8">
            <w:pPr>
              <w:pStyle w:val="TAL"/>
            </w:pPr>
            <w:r w:rsidRPr="007B0520">
              <w:t>Proxy-Require</w:t>
            </w:r>
          </w:p>
        </w:tc>
        <w:tc>
          <w:tcPr>
            <w:tcW w:w="1854" w:type="dxa"/>
            <w:gridSpan w:val="2"/>
          </w:tcPr>
          <w:p w14:paraId="6BE77924" w14:textId="77777777" w:rsidR="00854BE8" w:rsidRPr="007B0520" w:rsidRDefault="00854BE8" w:rsidP="00854BE8">
            <w:pPr>
              <w:pStyle w:val="TAL"/>
            </w:pPr>
            <w:r w:rsidRPr="007B0520">
              <w:t>[5]</w:t>
            </w:r>
          </w:p>
        </w:tc>
        <w:tc>
          <w:tcPr>
            <w:tcW w:w="4236" w:type="dxa"/>
            <w:gridSpan w:val="2"/>
          </w:tcPr>
          <w:p w14:paraId="2A1F45D4" w14:textId="77777777" w:rsidR="00854BE8" w:rsidRPr="007B0520" w:rsidRDefault="00854BE8" w:rsidP="00854BE8">
            <w:pPr>
              <w:pStyle w:val="TAL"/>
            </w:pPr>
            <w:r w:rsidRPr="007B0520">
              <w:t>m</w:t>
            </w:r>
          </w:p>
        </w:tc>
      </w:tr>
      <w:tr w:rsidR="00854BE8" w:rsidRPr="007B0520" w14:paraId="5950F4EC" w14:textId="77777777" w:rsidTr="00854BE8">
        <w:trPr>
          <w:gridAfter w:val="1"/>
          <w:wAfter w:w="113" w:type="dxa"/>
          <w:jc w:val="center"/>
        </w:trPr>
        <w:tc>
          <w:tcPr>
            <w:tcW w:w="851" w:type="dxa"/>
            <w:gridSpan w:val="2"/>
          </w:tcPr>
          <w:p w14:paraId="38C06AFF" w14:textId="77777777" w:rsidR="00854BE8" w:rsidRPr="007B0520" w:rsidRDefault="00854BE8" w:rsidP="00854BE8">
            <w:pPr>
              <w:pStyle w:val="TAL"/>
            </w:pPr>
            <w:r w:rsidRPr="007B0520">
              <w:t>52a</w:t>
            </w:r>
          </w:p>
        </w:tc>
        <w:tc>
          <w:tcPr>
            <w:tcW w:w="2665" w:type="dxa"/>
            <w:gridSpan w:val="2"/>
          </w:tcPr>
          <w:p w14:paraId="48D58B6F" w14:textId="77777777" w:rsidR="00854BE8" w:rsidRPr="007B0520" w:rsidRDefault="00854BE8" w:rsidP="00854BE8">
            <w:pPr>
              <w:pStyle w:val="TAL"/>
            </w:pPr>
            <w:proofErr w:type="spellStart"/>
            <w:r w:rsidRPr="007B0520">
              <w:t>RAck</w:t>
            </w:r>
            <w:proofErr w:type="spellEnd"/>
          </w:p>
        </w:tc>
        <w:tc>
          <w:tcPr>
            <w:tcW w:w="1854" w:type="dxa"/>
            <w:gridSpan w:val="2"/>
          </w:tcPr>
          <w:p w14:paraId="4352F026" w14:textId="77777777" w:rsidR="00854BE8" w:rsidRPr="007B0520" w:rsidRDefault="00854BE8" w:rsidP="00854BE8">
            <w:pPr>
              <w:pStyle w:val="TAL"/>
            </w:pPr>
            <w:r w:rsidRPr="007B0520">
              <w:t>[5]</w:t>
            </w:r>
          </w:p>
        </w:tc>
        <w:tc>
          <w:tcPr>
            <w:tcW w:w="4236" w:type="dxa"/>
            <w:gridSpan w:val="2"/>
          </w:tcPr>
          <w:p w14:paraId="5FD3BEF0" w14:textId="77777777" w:rsidR="00854BE8" w:rsidRPr="007B0520" w:rsidRDefault="00854BE8" w:rsidP="00854BE8">
            <w:pPr>
              <w:pStyle w:val="TAL"/>
            </w:pPr>
            <w:r w:rsidRPr="007B0520">
              <w:t>m</w:t>
            </w:r>
          </w:p>
        </w:tc>
      </w:tr>
      <w:tr w:rsidR="00854BE8" w:rsidRPr="007B0520" w14:paraId="336DF560" w14:textId="77777777" w:rsidTr="00854BE8">
        <w:trPr>
          <w:gridAfter w:val="1"/>
          <w:wAfter w:w="113" w:type="dxa"/>
          <w:jc w:val="center"/>
        </w:trPr>
        <w:tc>
          <w:tcPr>
            <w:tcW w:w="851" w:type="dxa"/>
            <w:gridSpan w:val="2"/>
          </w:tcPr>
          <w:p w14:paraId="11D0E59E" w14:textId="77777777" w:rsidR="00854BE8" w:rsidRPr="007B0520" w:rsidRDefault="00854BE8" w:rsidP="00854BE8">
            <w:pPr>
              <w:pStyle w:val="TAL"/>
            </w:pPr>
            <w:r w:rsidRPr="007B0520">
              <w:t>53</w:t>
            </w:r>
          </w:p>
        </w:tc>
        <w:tc>
          <w:tcPr>
            <w:tcW w:w="2665" w:type="dxa"/>
            <w:gridSpan w:val="2"/>
          </w:tcPr>
          <w:p w14:paraId="160596BF" w14:textId="77777777" w:rsidR="00854BE8" w:rsidRPr="007B0520" w:rsidRDefault="00854BE8" w:rsidP="00854BE8">
            <w:pPr>
              <w:pStyle w:val="TAL"/>
            </w:pPr>
            <w:r w:rsidRPr="007B0520">
              <w:t>Reason</w:t>
            </w:r>
          </w:p>
        </w:tc>
        <w:tc>
          <w:tcPr>
            <w:tcW w:w="1854" w:type="dxa"/>
            <w:gridSpan w:val="2"/>
          </w:tcPr>
          <w:p w14:paraId="6F74E7A3" w14:textId="77777777" w:rsidR="00854BE8" w:rsidRPr="007B0520" w:rsidRDefault="00854BE8" w:rsidP="00854BE8">
            <w:pPr>
              <w:pStyle w:val="TAL"/>
            </w:pPr>
            <w:r w:rsidRPr="007B0520">
              <w:t>[5] and clause 6.1.1.3.1 (</w:t>
            </w:r>
            <w:r w:rsidRPr="007B0520">
              <w:rPr>
                <w:lang w:eastAsia="ko-KR"/>
              </w:rPr>
              <w:t>t</w:t>
            </w:r>
            <w:r w:rsidRPr="007B0520">
              <w:t>able 6.2, item 11)</w:t>
            </w:r>
          </w:p>
        </w:tc>
        <w:tc>
          <w:tcPr>
            <w:tcW w:w="4236" w:type="dxa"/>
            <w:gridSpan w:val="2"/>
          </w:tcPr>
          <w:p w14:paraId="72E758A4" w14:textId="77777777" w:rsidR="00854BE8" w:rsidRPr="007B0520" w:rsidRDefault="00854BE8" w:rsidP="00854BE8">
            <w:pPr>
              <w:pStyle w:val="TAL"/>
            </w:pPr>
            <w:r w:rsidRPr="007B0520">
              <w:t>o when in a request.</w:t>
            </w:r>
          </w:p>
          <w:p w14:paraId="3040724E" w14:textId="77777777" w:rsidR="00854BE8" w:rsidRPr="007B0520" w:rsidRDefault="00854BE8" w:rsidP="00854BE8">
            <w:pPr>
              <w:pStyle w:val="TAL"/>
            </w:pPr>
            <w:r w:rsidRPr="007B0520">
              <w:t>When in a response, m in case of a trust relationship between the interconnected networks, else n/a</w:t>
            </w:r>
          </w:p>
        </w:tc>
      </w:tr>
      <w:tr w:rsidR="00854BE8" w:rsidRPr="007B0520" w14:paraId="23723D2B" w14:textId="77777777" w:rsidTr="00854BE8">
        <w:trPr>
          <w:gridAfter w:val="1"/>
          <w:wAfter w:w="113" w:type="dxa"/>
          <w:jc w:val="center"/>
        </w:trPr>
        <w:tc>
          <w:tcPr>
            <w:tcW w:w="851" w:type="dxa"/>
            <w:gridSpan w:val="2"/>
          </w:tcPr>
          <w:p w14:paraId="1C6B31F4" w14:textId="77777777" w:rsidR="00854BE8" w:rsidRPr="007B0520" w:rsidRDefault="00854BE8" w:rsidP="00854BE8">
            <w:pPr>
              <w:pStyle w:val="TAL"/>
            </w:pPr>
            <w:r w:rsidRPr="007B0520">
              <w:t>54</w:t>
            </w:r>
          </w:p>
        </w:tc>
        <w:tc>
          <w:tcPr>
            <w:tcW w:w="2665" w:type="dxa"/>
            <w:gridSpan w:val="2"/>
          </w:tcPr>
          <w:p w14:paraId="57681B75" w14:textId="77777777" w:rsidR="00854BE8" w:rsidRPr="007B0520" w:rsidRDefault="00854BE8" w:rsidP="00854BE8">
            <w:pPr>
              <w:pStyle w:val="TAL"/>
            </w:pPr>
            <w:r w:rsidRPr="007B0520">
              <w:t>Record-Route</w:t>
            </w:r>
          </w:p>
        </w:tc>
        <w:tc>
          <w:tcPr>
            <w:tcW w:w="1854" w:type="dxa"/>
            <w:gridSpan w:val="2"/>
          </w:tcPr>
          <w:p w14:paraId="4FF22BB9" w14:textId="77777777" w:rsidR="00854BE8" w:rsidRPr="007B0520" w:rsidRDefault="00854BE8" w:rsidP="00854BE8">
            <w:pPr>
              <w:pStyle w:val="TAL"/>
            </w:pPr>
            <w:r w:rsidRPr="007B0520">
              <w:t>[5]</w:t>
            </w:r>
          </w:p>
        </w:tc>
        <w:tc>
          <w:tcPr>
            <w:tcW w:w="4236" w:type="dxa"/>
            <w:gridSpan w:val="2"/>
          </w:tcPr>
          <w:p w14:paraId="18843858" w14:textId="77777777" w:rsidR="00854BE8" w:rsidRPr="007B0520" w:rsidRDefault="00854BE8" w:rsidP="00854BE8">
            <w:pPr>
              <w:pStyle w:val="TAL"/>
            </w:pPr>
            <w:r w:rsidRPr="007B0520">
              <w:t>m</w:t>
            </w:r>
          </w:p>
        </w:tc>
      </w:tr>
      <w:tr w:rsidR="00854BE8" w:rsidRPr="007B0520" w14:paraId="6C739843" w14:textId="77777777" w:rsidTr="00854BE8">
        <w:trPr>
          <w:gridAfter w:val="1"/>
          <w:wAfter w:w="113" w:type="dxa"/>
          <w:jc w:val="center"/>
        </w:trPr>
        <w:tc>
          <w:tcPr>
            <w:tcW w:w="851" w:type="dxa"/>
            <w:gridSpan w:val="2"/>
          </w:tcPr>
          <w:p w14:paraId="70A1731C" w14:textId="77777777" w:rsidR="00854BE8" w:rsidRPr="007B0520" w:rsidRDefault="00854BE8" w:rsidP="00854BE8">
            <w:pPr>
              <w:pStyle w:val="TAL"/>
            </w:pPr>
            <w:r w:rsidRPr="007B0520">
              <w:t>54a</w:t>
            </w:r>
          </w:p>
        </w:tc>
        <w:tc>
          <w:tcPr>
            <w:tcW w:w="2665" w:type="dxa"/>
            <w:gridSpan w:val="2"/>
          </w:tcPr>
          <w:p w14:paraId="7CC9E6DD" w14:textId="77777777" w:rsidR="00854BE8" w:rsidRPr="007B0520" w:rsidRDefault="00854BE8" w:rsidP="00854BE8">
            <w:pPr>
              <w:pStyle w:val="TAL"/>
            </w:pPr>
            <w:proofErr w:type="spellStart"/>
            <w:r w:rsidRPr="007B0520">
              <w:t>Recv</w:t>
            </w:r>
            <w:proofErr w:type="spellEnd"/>
            <w:r w:rsidRPr="007B0520">
              <w:t>-Info</w:t>
            </w:r>
          </w:p>
        </w:tc>
        <w:tc>
          <w:tcPr>
            <w:tcW w:w="1854" w:type="dxa"/>
            <w:gridSpan w:val="2"/>
          </w:tcPr>
          <w:p w14:paraId="68AAA97D" w14:textId="77777777" w:rsidR="00854BE8" w:rsidRPr="007B0520" w:rsidRDefault="00854BE8" w:rsidP="00854BE8">
            <w:pPr>
              <w:pStyle w:val="TAL"/>
            </w:pPr>
            <w:r w:rsidRPr="007B0520">
              <w:t>[5]</w:t>
            </w:r>
          </w:p>
        </w:tc>
        <w:tc>
          <w:tcPr>
            <w:tcW w:w="4236" w:type="dxa"/>
            <w:gridSpan w:val="2"/>
          </w:tcPr>
          <w:p w14:paraId="76350E54" w14:textId="77777777" w:rsidR="00854BE8" w:rsidRPr="007B0520" w:rsidRDefault="00854BE8" w:rsidP="00854BE8">
            <w:pPr>
              <w:pStyle w:val="TAL"/>
            </w:pPr>
            <w:r w:rsidRPr="007B0520">
              <w:t>o</w:t>
            </w:r>
          </w:p>
        </w:tc>
      </w:tr>
      <w:tr w:rsidR="00854BE8" w:rsidRPr="007B0520" w14:paraId="2FDAA0D5" w14:textId="77777777" w:rsidTr="00854BE8">
        <w:trPr>
          <w:gridAfter w:val="1"/>
          <w:wAfter w:w="113" w:type="dxa"/>
          <w:jc w:val="center"/>
        </w:trPr>
        <w:tc>
          <w:tcPr>
            <w:tcW w:w="851" w:type="dxa"/>
            <w:gridSpan w:val="2"/>
          </w:tcPr>
          <w:p w14:paraId="29A523F9" w14:textId="77777777" w:rsidR="00854BE8" w:rsidRPr="007B0520" w:rsidRDefault="00854BE8" w:rsidP="00854BE8">
            <w:pPr>
              <w:pStyle w:val="TAL"/>
            </w:pPr>
            <w:r w:rsidRPr="007B0520">
              <w:t>55</w:t>
            </w:r>
          </w:p>
        </w:tc>
        <w:tc>
          <w:tcPr>
            <w:tcW w:w="2665" w:type="dxa"/>
            <w:gridSpan w:val="2"/>
          </w:tcPr>
          <w:p w14:paraId="3F61D502" w14:textId="77777777" w:rsidR="00854BE8" w:rsidRPr="007B0520" w:rsidRDefault="00854BE8" w:rsidP="00854BE8">
            <w:pPr>
              <w:pStyle w:val="TAL"/>
            </w:pPr>
            <w:r w:rsidRPr="007B0520">
              <w:t>Referred-By</w:t>
            </w:r>
          </w:p>
        </w:tc>
        <w:tc>
          <w:tcPr>
            <w:tcW w:w="1854" w:type="dxa"/>
            <w:gridSpan w:val="2"/>
          </w:tcPr>
          <w:p w14:paraId="2735877E" w14:textId="77777777" w:rsidR="00854BE8" w:rsidRPr="007B0520" w:rsidRDefault="00854BE8" w:rsidP="00854BE8">
            <w:pPr>
              <w:pStyle w:val="TAL"/>
            </w:pPr>
            <w:r w:rsidRPr="007B0520">
              <w:t>[5]</w:t>
            </w:r>
          </w:p>
        </w:tc>
        <w:tc>
          <w:tcPr>
            <w:tcW w:w="4236" w:type="dxa"/>
            <w:gridSpan w:val="2"/>
          </w:tcPr>
          <w:p w14:paraId="4B9BB77A" w14:textId="77777777" w:rsidR="00854BE8" w:rsidRPr="007B0520" w:rsidRDefault="00854BE8" w:rsidP="00854BE8">
            <w:pPr>
              <w:pStyle w:val="TAL"/>
            </w:pPr>
            <w:r w:rsidRPr="007B0520">
              <w:t>m</w:t>
            </w:r>
          </w:p>
        </w:tc>
      </w:tr>
      <w:tr w:rsidR="00854BE8" w:rsidRPr="007B0520" w14:paraId="292A1208" w14:textId="77777777" w:rsidTr="00854BE8">
        <w:trPr>
          <w:gridAfter w:val="1"/>
          <w:wAfter w:w="113" w:type="dxa"/>
          <w:jc w:val="center"/>
        </w:trPr>
        <w:tc>
          <w:tcPr>
            <w:tcW w:w="851" w:type="dxa"/>
            <w:gridSpan w:val="2"/>
          </w:tcPr>
          <w:p w14:paraId="7158D93A" w14:textId="77777777" w:rsidR="00854BE8" w:rsidRPr="007B0520" w:rsidRDefault="00854BE8" w:rsidP="00854BE8">
            <w:pPr>
              <w:pStyle w:val="TAL"/>
            </w:pPr>
            <w:r w:rsidRPr="007B0520">
              <w:t>55a</w:t>
            </w:r>
          </w:p>
        </w:tc>
        <w:tc>
          <w:tcPr>
            <w:tcW w:w="2665" w:type="dxa"/>
            <w:gridSpan w:val="2"/>
          </w:tcPr>
          <w:p w14:paraId="78927BB4" w14:textId="77777777" w:rsidR="00854BE8" w:rsidRPr="007B0520" w:rsidRDefault="00854BE8" w:rsidP="00854BE8">
            <w:pPr>
              <w:pStyle w:val="TAL"/>
            </w:pPr>
            <w:r w:rsidRPr="007B0520">
              <w:t>Refer-Sub</w:t>
            </w:r>
          </w:p>
        </w:tc>
        <w:tc>
          <w:tcPr>
            <w:tcW w:w="1854" w:type="dxa"/>
            <w:gridSpan w:val="2"/>
          </w:tcPr>
          <w:p w14:paraId="26A0AF7D" w14:textId="77777777" w:rsidR="00854BE8" w:rsidRPr="007B0520" w:rsidRDefault="00854BE8" w:rsidP="00854BE8">
            <w:pPr>
              <w:pStyle w:val="TAL"/>
            </w:pPr>
            <w:r w:rsidRPr="007B0520">
              <w:t>[5]</w:t>
            </w:r>
          </w:p>
        </w:tc>
        <w:tc>
          <w:tcPr>
            <w:tcW w:w="4236" w:type="dxa"/>
            <w:gridSpan w:val="2"/>
          </w:tcPr>
          <w:p w14:paraId="7D791510" w14:textId="77777777" w:rsidR="00854BE8" w:rsidRPr="007B0520" w:rsidRDefault="00854BE8" w:rsidP="00854BE8">
            <w:pPr>
              <w:pStyle w:val="TAL"/>
            </w:pPr>
            <w:r w:rsidRPr="007B0520">
              <w:t>m in the case the REFER request is supported, else n/a</w:t>
            </w:r>
          </w:p>
        </w:tc>
      </w:tr>
      <w:tr w:rsidR="00854BE8" w:rsidRPr="007B0520" w14:paraId="3F1D7DB1" w14:textId="77777777" w:rsidTr="00854BE8">
        <w:trPr>
          <w:gridAfter w:val="1"/>
          <w:wAfter w:w="113" w:type="dxa"/>
          <w:jc w:val="center"/>
        </w:trPr>
        <w:tc>
          <w:tcPr>
            <w:tcW w:w="851" w:type="dxa"/>
            <w:gridSpan w:val="2"/>
          </w:tcPr>
          <w:p w14:paraId="4E028343" w14:textId="77777777" w:rsidR="00854BE8" w:rsidRPr="007B0520" w:rsidRDefault="00854BE8" w:rsidP="00854BE8">
            <w:pPr>
              <w:pStyle w:val="TAL"/>
            </w:pPr>
            <w:r w:rsidRPr="007B0520">
              <w:t>55b</w:t>
            </w:r>
          </w:p>
        </w:tc>
        <w:tc>
          <w:tcPr>
            <w:tcW w:w="2665" w:type="dxa"/>
            <w:gridSpan w:val="2"/>
          </w:tcPr>
          <w:p w14:paraId="517290AF" w14:textId="77777777" w:rsidR="00854BE8" w:rsidRPr="007B0520" w:rsidRDefault="00854BE8" w:rsidP="00854BE8">
            <w:pPr>
              <w:pStyle w:val="TAL"/>
            </w:pPr>
            <w:r w:rsidRPr="007B0520">
              <w:t>Refer-To</w:t>
            </w:r>
          </w:p>
        </w:tc>
        <w:tc>
          <w:tcPr>
            <w:tcW w:w="1854" w:type="dxa"/>
            <w:gridSpan w:val="2"/>
          </w:tcPr>
          <w:p w14:paraId="33256044" w14:textId="77777777" w:rsidR="00854BE8" w:rsidRPr="007B0520" w:rsidRDefault="00854BE8" w:rsidP="00854BE8">
            <w:pPr>
              <w:pStyle w:val="TAL"/>
            </w:pPr>
            <w:r w:rsidRPr="007B0520">
              <w:t>[5]</w:t>
            </w:r>
          </w:p>
        </w:tc>
        <w:tc>
          <w:tcPr>
            <w:tcW w:w="4236" w:type="dxa"/>
            <w:gridSpan w:val="2"/>
          </w:tcPr>
          <w:p w14:paraId="3BEAF09D" w14:textId="77777777" w:rsidR="00854BE8" w:rsidRPr="007B0520" w:rsidRDefault="00854BE8" w:rsidP="00854BE8">
            <w:pPr>
              <w:pStyle w:val="TAL"/>
            </w:pPr>
            <w:r w:rsidRPr="007B0520">
              <w:t>m in the case the REFER request is supported, else n/a</w:t>
            </w:r>
          </w:p>
        </w:tc>
      </w:tr>
      <w:tr w:rsidR="00854BE8" w:rsidRPr="007B0520" w14:paraId="741CAC54" w14:textId="77777777" w:rsidTr="00854BE8">
        <w:trPr>
          <w:gridAfter w:val="1"/>
          <w:wAfter w:w="113" w:type="dxa"/>
          <w:jc w:val="center"/>
        </w:trPr>
        <w:tc>
          <w:tcPr>
            <w:tcW w:w="851" w:type="dxa"/>
            <w:gridSpan w:val="2"/>
          </w:tcPr>
          <w:p w14:paraId="696BD427" w14:textId="77777777" w:rsidR="00854BE8" w:rsidRPr="007B0520" w:rsidRDefault="00854BE8" w:rsidP="00854BE8">
            <w:pPr>
              <w:pStyle w:val="TAL"/>
            </w:pPr>
            <w:r w:rsidRPr="007B0520">
              <w:t>56</w:t>
            </w:r>
          </w:p>
        </w:tc>
        <w:tc>
          <w:tcPr>
            <w:tcW w:w="2665" w:type="dxa"/>
            <w:gridSpan w:val="2"/>
          </w:tcPr>
          <w:p w14:paraId="68B6C8BD" w14:textId="77777777" w:rsidR="00854BE8" w:rsidRPr="007B0520" w:rsidRDefault="00854BE8" w:rsidP="00854BE8">
            <w:pPr>
              <w:pStyle w:val="TAL"/>
            </w:pPr>
            <w:r w:rsidRPr="007B0520">
              <w:t>Reject-Contact</w:t>
            </w:r>
          </w:p>
        </w:tc>
        <w:tc>
          <w:tcPr>
            <w:tcW w:w="1854" w:type="dxa"/>
            <w:gridSpan w:val="2"/>
          </w:tcPr>
          <w:p w14:paraId="473FDC11" w14:textId="77777777" w:rsidR="00854BE8" w:rsidRPr="007B0520" w:rsidRDefault="00854BE8" w:rsidP="00854BE8">
            <w:pPr>
              <w:pStyle w:val="TAL"/>
            </w:pPr>
            <w:r w:rsidRPr="007B0520">
              <w:t>[5]</w:t>
            </w:r>
          </w:p>
        </w:tc>
        <w:tc>
          <w:tcPr>
            <w:tcW w:w="4236" w:type="dxa"/>
            <w:gridSpan w:val="2"/>
          </w:tcPr>
          <w:p w14:paraId="77EA571B" w14:textId="77777777" w:rsidR="00854BE8" w:rsidRPr="007B0520" w:rsidRDefault="00854BE8" w:rsidP="00854BE8">
            <w:pPr>
              <w:pStyle w:val="TAL"/>
            </w:pPr>
            <w:r w:rsidRPr="007B0520">
              <w:t>m</w:t>
            </w:r>
          </w:p>
        </w:tc>
      </w:tr>
      <w:tr w:rsidR="00854BE8" w:rsidRPr="007B0520" w14:paraId="527D5414" w14:textId="77777777" w:rsidTr="00854BE8">
        <w:trPr>
          <w:gridAfter w:val="1"/>
          <w:wAfter w:w="113" w:type="dxa"/>
          <w:jc w:val="center"/>
        </w:trPr>
        <w:tc>
          <w:tcPr>
            <w:tcW w:w="851" w:type="dxa"/>
            <w:gridSpan w:val="2"/>
          </w:tcPr>
          <w:p w14:paraId="0B0C06BC" w14:textId="77777777" w:rsidR="00854BE8" w:rsidRPr="007B0520" w:rsidRDefault="00854BE8" w:rsidP="00854BE8">
            <w:pPr>
              <w:pStyle w:val="TAL"/>
            </w:pPr>
            <w:r w:rsidRPr="007B0520">
              <w:t>56a</w:t>
            </w:r>
          </w:p>
        </w:tc>
        <w:tc>
          <w:tcPr>
            <w:tcW w:w="2665" w:type="dxa"/>
            <w:gridSpan w:val="2"/>
          </w:tcPr>
          <w:p w14:paraId="676B0348" w14:textId="77777777" w:rsidR="00854BE8" w:rsidRPr="007B0520" w:rsidRDefault="00854BE8" w:rsidP="00854BE8">
            <w:pPr>
              <w:pStyle w:val="TAL"/>
            </w:pPr>
            <w:r w:rsidRPr="007B0520">
              <w:t>Relayed-Charge</w:t>
            </w:r>
          </w:p>
        </w:tc>
        <w:tc>
          <w:tcPr>
            <w:tcW w:w="1854" w:type="dxa"/>
            <w:gridSpan w:val="2"/>
          </w:tcPr>
          <w:p w14:paraId="0F69C8B6" w14:textId="77777777" w:rsidR="00854BE8" w:rsidRPr="007B0520" w:rsidRDefault="00854BE8" w:rsidP="00854BE8">
            <w:pPr>
              <w:pStyle w:val="TAL"/>
            </w:pPr>
            <w:r w:rsidRPr="007B0520">
              <w:t>clause 6.1.1.3.1 (table 6.2, item 19)</w:t>
            </w:r>
          </w:p>
        </w:tc>
        <w:tc>
          <w:tcPr>
            <w:tcW w:w="4236" w:type="dxa"/>
            <w:gridSpan w:val="2"/>
          </w:tcPr>
          <w:p w14:paraId="6845A2A4" w14:textId="77777777" w:rsidR="00854BE8" w:rsidRPr="007B0520" w:rsidRDefault="00854BE8" w:rsidP="00854BE8">
            <w:pPr>
              <w:pStyle w:val="TAL"/>
            </w:pPr>
            <w:r w:rsidRPr="007B0520">
              <w:t>n/a</w:t>
            </w:r>
          </w:p>
        </w:tc>
      </w:tr>
      <w:tr w:rsidR="00854BE8" w:rsidRPr="007B0520" w14:paraId="3D05D241" w14:textId="77777777" w:rsidTr="00854BE8">
        <w:trPr>
          <w:gridAfter w:val="1"/>
          <w:wAfter w:w="113" w:type="dxa"/>
          <w:jc w:val="center"/>
        </w:trPr>
        <w:tc>
          <w:tcPr>
            <w:tcW w:w="851" w:type="dxa"/>
            <w:gridSpan w:val="2"/>
          </w:tcPr>
          <w:p w14:paraId="2D0F6FB0" w14:textId="77777777" w:rsidR="00854BE8" w:rsidRPr="007B0520" w:rsidRDefault="00854BE8" w:rsidP="00854BE8">
            <w:pPr>
              <w:pStyle w:val="TAL"/>
            </w:pPr>
            <w:r w:rsidRPr="007B0520">
              <w:t>57</w:t>
            </w:r>
          </w:p>
        </w:tc>
        <w:tc>
          <w:tcPr>
            <w:tcW w:w="2665" w:type="dxa"/>
            <w:gridSpan w:val="2"/>
          </w:tcPr>
          <w:p w14:paraId="443C8668" w14:textId="77777777" w:rsidR="00854BE8" w:rsidRPr="007B0520" w:rsidRDefault="00854BE8" w:rsidP="00854BE8">
            <w:pPr>
              <w:pStyle w:val="TAL"/>
            </w:pPr>
            <w:r w:rsidRPr="007B0520">
              <w:t>Replaces</w:t>
            </w:r>
          </w:p>
        </w:tc>
        <w:tc>
          <w:tcPr>
            <w:tcW w:w="1854" w:type="dxa"/>
            <w:gridSpan w:val="2"/>
          </w:tcPr>
          <w:p w14:paraId="60FD2AF5" w14:textId="77777777" w:rsidR="00854BE8" w:rsidRPr="007B0520" w:rsidRDefault="00854BE8" w:rsidP="00854BE8">
            <w:pPr>
              <w:pStyle w:val="TAL"/>
            </w:pPr>
            <w:r w:rsidRPr="007B0520">
              <w:t>[5]</w:t>
            </w:r>
          </w:p>
        </w:tc>
        <w:tc>
          <w:tcPr>
            <w:tcW w:w="4236" w:type="dxa"/>
            <w:gridSpan w:val="2"/>
          </w:tcPr>
          <w:p w14:paraId="6B65D769" w14:textId="77777777" w:rsidR="00854BE8" w:rsidRPr="007B0520" w:rsidRDefault="00854BE8" w:rsidP="00854BE8">
            <w:pPr>
              <w:pStyle w:val="TAL"/>
            </w:pPr>
            <w:r w:rsidRPr="007B0520">
              <w:t>o</w:t>
            </w:r>
          </w:p>
        </w:tc>
      </w:tr>
      <w:tr w:rsidR="00854BE8" w:rsidRPr="007B0520" w14:paraId="68DEC021" w14:textId="77777777" w:rsidTr="00854BE8">
        <w:trPr>
          <w:gridAfter w:val="1"/>
          <w:wAfter w:w="113" w:type="dxa"/>
          <w:jc w:val="center"/>
        </w:trPr>
        <w:tc>
          <w:tcPr>
            <w:tcW w:w="851" w:type="dxa"/>
            <w:gridSpan w:val="2"/>
          </w:tcPr>
          <w:p w14:paraId="235FCBE0" w14:textId="77777777" w:rsidR="00854BE8" w:rsidRPr="007B0520" w:rsidRDefault="00854BE8" w:rsidP="00854BE8">
            <w:pPr>
              <w:pStyle w:val="TAL"/>
            </w:pPr>
            <w:r w:rsidRPr="007B0520">
              <w:t>58</w:t>
            </w:r>
          </w:p>
        </w:tc>
        <w:tc>
          <w:tcPr>
            <w:tcW w:w="2665" w:type="dxa"/>
            <w:gridSpan w:val="2"/>
          </w:tcPr>
          <w:p w14:paraId="2D1D160F" w14:textId="77777777" w:rsidR="00854BE8" w:rsidRPr="007B0520" w:rsidRDefault="00854BE8" w:rsidP="00854BE8">
            <w:pPr>
              <w:pStyle w:val="TAL"/>
            </w:pPr>
            <w:r w:rsidRPr="007B0520">
              <w:t>Reply-To</w:t>
            </w:r>
          </w:p>
        </w:tc>
        <w:tc>
          <w:tcPr>
            <w:tcW w:w="1854" w:type="dxa"/>
            <w:gridSpan w:val="2"/>
          </w:tcPr>
          <w:p w14:paraId="4FE41471" w14:textId="77777777" w:rsidR="00854BE8" w:rsidRPr="007B0520" w:rsidRDefault="00854BE8" w:rsidP="00854BE8">
            <w:pPr>
              <w:pStyle w:val="TAL"/>
            </w:pPr>
            <w:r w:rsidRPr="007B0520">
              <w:t>[5]</w:t>
            </w:r>
          </w:p>
        </w:tc>
        <w:tc>
          <w:tcPr>
            <w:tcW w:w="4236" w:type="dxa"/>
            <w:gridSpan w:val="2"/>
          </w:tcPr>
          <w:p w14:paraId="7BF10877" w14:textId="77777777" w:rsidR="00854BE8" w:rsidRPr="007B0520" w:rsidRDefault="00854BE8" w:rsidP="00854BE8">
            <w:pPr>
              <w:pStyle w:val="TAL"/>
            </w:pPr>
            <w:r w:rsidRPr="007B0520">
              <w:t>o</w:t>
            </w:r>
          </w:p>
        </w:tc>
      </w:tr>
      <w:tr w:rsidR="00854BE8" w:rsidRPr="007B0520" w14:paraId="2C2318C5" w14:textId="77777777" w:rsidTr="00854BE8">
        <w:trPr>
          <w:gridAfter w:val="1"/>
          <w:wAfter w:w="113" w:type="dxa"/>
          <w:jc w:val="center"/>
        </w:trPr>
        <w:tc>
          <w:tcPr>
            <w:tcW w:w="851" w:type="dxa"/>
            <w:gridSpan w:val="2"/>
          </w:tcPr>
          <w:p w14:paraId="447D986A" w14:textId="77777777" w:rsidR="00854BE8" w:rsidRPr="007B0520" w:rsidRDefault="00854BE8" w:rsidP="00854BE8">
            <w:pPr>
              <w:pStyle w:val="TAL"/>
            </w:pPr>
            <w:r w:rsidRPr="007B0520">
              <w:t>59</w:t>
            </w:r>
          </w:p>
        </w:tc>
        <w:tc>
          <w:tcPr>
            <w:tcW w:w="2665" w:type="dxa"/>
            <w:gridSpan w:val="2"/>
          </w:tcPr>
          <w:p w14:paraId="214CFFF7" w14:textId="77777777" w:rsidR="00854BE8" w:rsidRPr="007B0520" w:rsidRDefault="00854BE8" w:rsidP="00854BE8">
            <w:pPr>
              <w:pStyle w:val="TAL"/>
            </w:pPr>
            <w:r w:rsidRPr="007B0520">
              <w:t>Request-Disposition</w:t>
            </w:r>
          </w:p>
        </w:tc>
        <w:tc>
          <w:tcPr>
            <w:tcW w:w="1854" w:type="dxa"/>
            <w:gridSpan w:val="2"/>
          </w:tcPr>
          <w:p w14:paraId="220457F6" w14:textId="77777777" w:rsidR="00854BE8" w:rsidRPr="007B0520" w:rsidRDefault="00854BE8" w:rsidP="00854BE8">
            <w:pPr>
              <w:pStyle w:val="TAL"/>
            </w:pPr>
            <w:r w:rsidRPr="007B0520">
              <w:t>[5]</w:t>
            </w:r>
          </w:p>
        </w:tc>
        <w:tc>
          <w:tcPr>
            <w:tcW w:w="4236" w:type="dxa"/>
            <w:gridSpan w:val="2"/>
          </w:tcPr>
          <w:p w14:paraId="1BAF38CF" w14:textId="77777777" w:rsidR="00854BE8" w:rsidRPr="007B0520" w:rsidRDefault="00854BE8" w:rsidP="00854BE8">
            <w:pPr>
              <w:pStyle w:val="TAL"/>
            </w:pPr>
            <w:r w:rsidRPr="007B0520">
              <w:t>m</w:t>
            </w:r>
          </w:p>
        </w:tc>
      </w:tr>
      <w:tr w:rsidR="00854BE8" w:rsidRPr="007B0520" w14:paraId="47CBAB0F" w14:textId="77777777" w:rsidTr="00854BE8">
        <w:trPr>
          <w:gridAfter w:val="1"/>
          <w:wAfter w:w="113" w:type="dxa"/>
          <w:jc w:val="center"/>
        </w:trPr>
        <w:tc>
          <w:tcPr>
            <w:tcW w:w="851" w:type="dxa"/>
            <w:gridSpan w:val="2"/>
          </w:tcPr>
          <w:p w14:paraId="597A008D" w14:textId="77777777" w:rsidR="00854BE8" w:rsidRPr="007B0520" w:rsidRDefault="00854BE8" w:rsidP="00854BE8">
            <w:pPr>
              <w:pStyle w:val="TAL"/>
            </w:pPr>
            <w:r w:rsidRPr="007B0520">
              <w:t>60</w:t>
            </w:r>
          </w:p>
        </w:tc>
        <w:tc>
          <w:tcPr>
            <w:tcW w:w="2665" w:type="dxa"/>
            <w:gridSpan w:val="2"/>
          </w:tcPr>
          <w:p w14:paraId="387409E6" w14:textId="77777777" w:rsidR="00854BE8" w:rsidRPr="007B0520" w:rsidRDefault="00854BE8" w:rsidP="00854BE8">
            <w:pPr>
              <w:pStyle w:val="TAL"/>
            </w:pPr>
            <w:r w:rsidRPr="007B0520">
              <w:t>Require</w:t>
            </w:r>
          </w:p>
        </w:tc>
        <w:tc>
          <w:tcPr>
            <w:tcW w:w="1854" w:type="dxa"/>
            <w:gridSpan w:val="2"/>
          </w:tcPr>
          <w:p w14:paraId="56AC8CE0" w14:textId="77777777" w:rsidR="00854BE8" w:rsidRPr="007B0520" w:rsidRDefault="00854BE8" w:rsidP="00854BE8">
            <w:pPr>
              <w:pStyle w:val="TAL"/>
            </w:pPr>
            <w:r w:rsidRPr="007B0520">
              <w:t>[5]</w:t>
            </w:r>
          </w:p>
        </w:tc>
        <w:tc>
          <w:tcPr>
            <w:tcW w:w="4236" w:type="dxa"/>
            <w:gridSpan w:val="2"/>
          </w:tcPr>
          <w:p w14:paraId="34A562CA" w14:textId="77777777" w:rsidR="00854BE8" w:rsidRPr="007B0520" w:rsidRDefault="00854BE8" w:rsidP="00854BE8">
            <w:pPr>
              <w:pStyle w:val="TAL"/>
            </w:pPr>
            <w:r w:rsidRPr="007B0520">
              <w:t>m</w:t>
            </w:r>
          </w:p>
        </w:tc>
      </w:tr>
      <w:tr w:rsidR="00854BE8" w:rsidRPr="007B0520" w14:paraId="5B3AF0EB" w14:textId="77777777" w:rsidTr="00854BE8">
        <w:trPr>
          <w:gridAfter w:val="1"/>
          <w:wAfter w:w="113" w:type="dxa"/>
          <w:jc w:val="center"/>
        </w:trPr>
        <w:tc>
          <w:tcPr>
            <w:tcW w:w="851" w:type="dxa"/>
            <w:gridSpan w:val="2"/>
          </w:tcPr>
          <w:p w14:paraId="6B6E49D2" w14:textId="77777777" w:rsidR="00854BE8" w:rsidRPr="007B0520" w:rsidRDefault="00854BE8" w:rsidP="00854BE8">
            <w:pPr>
              <w:pStyle w:val="TAL"/>
            </w:pPr>
            <w:r w:rsidRPr="007B0520">
              <w:t>61</w:t>
            </w:r>
          </w:p>
        </w:tc>
        <w:tc>
          <w:tcPr>
            <w:tcW w:w="2665" w:type="dxa"/>
            <w:gridSpan w:val="2"/>
          </w:tcPr>
          <w:p w14:paraId="0112E24C" w14:textId="77777777" w:rsidR="00854BE8" w:rsidRPr="007B0520" w:rsidRDefault="00854BE8" w:rsidP="00854BE8">
            <w:pPr>
              <w:pStyle w:val="TAL"/>
            </w:pPr>
            <w:r w:rsidRPr="007B0520">
              <w:t>Resource-Priority</w:t>
            </w:r>
          </w:p>
        </w:tc>
        <w:tc>
          <w:tcPr>
            <w:tcW w:w="1854" w:type="dxa"/>
            <w:gridSpan w:val="2"/>
          </w:tcPr>
          <w:p w14:paraId="4C802B64" w14:textId="77777777" w:rsidR="00854BE8" w:rsidRPr="007B0520" w:rsidRDefault="00854BE8" w:rsidP="00854BE8">
            <w:pPr>
              <w:pStyle w:val="TAL"/>
            </w:pPr>
            <w:r w:rsidRPr="007B0520">
              <w:t>clause 6.1.1.3.1 (</w:t>
            </w:r>
            <w:r w:rsidRPr="007B0520">
              <w:rPr>
                <w:lang w:eastAsia="ko-KR"/>
              </w:rPr>
              <w:t>t</w:t>
            </w:r>
            <w:r w:rsidRPr="007B0520">
              <w:t>able 6.2, item 3)</w:t>
            </w:r>
          </w:p>
        </w:tc>
        <w:tc>
          <w:tcPr>
            <w:tcW w:w="4236" w:type="dxa"/>
            <w:gridSpan w:val="2"/>
          </w:tcPr>
          <w:p w14:paraId="6C0D747E" w14:textId="77777777" w:rsidR="00854BE8" w:rsidRPr="007B0520" w:rsidRDefault="00854BE8" w:rsidP="00854BE8">
            <w:pPr>
              <w:pStyle w:val="TAL"/>
              <w:rPr>
                <w:lang w:eastAsia="ko-KR"/>
              </w:rPr>
            </w:pPr>
            <w:r w:rsidRPr="007B0520">
              <w:rPr>
                <w:lang w:eastAsia="ko-KR"/>
              </w:rPr>
              <w:t>o</w:t>
            </w:r>
          </w:p>
        </w:tc>
      </w:tr>
      <w:tr w:rsidR="00854BE8" w:rsidRPr="007B0520" w14:paraId="26DF2743" w14:textId="77777777" w:rsidTr="00854BE8">
        <w:trPr>
          <w:gridAfter w:val="1"/>
          <w:wAfter w:w="113" w:type="dxa"/>
          <w:jc w:val="center"/>
        </w:trPr>
        <w:tc>
          <w:tcPr>
            <w:tcW w:w="851" w:type="dxa"/>
            <w:gridSpan w:val="2"/>
          </w:tcPr>
          <w:p w14:paraId="7F395DFB" w14:textId="77777777" w:rsidR="00854BE8" w:rsidRPr="007B0520" w:rsidRDefault="00854BE8" w:rsidP="00854BE8">
            <w:pPr>
              <w:pStyle w:val="TAL"/>
            </w:pPr>
            <w:r w:rsidRPr="007B0520">
              <w:t>61c</w:t>
            </w:r>
          </w:p>
        </w:tc>
        <w:tc>
          <w:tcPr>
            <w:tcW w:w="2665" w:type="dxa"/>
            <w:gridSpan w:val="2"/>
          </w:tcPr>
          <w:p w14:paraId="56D754A0" w14:textId="77777777" w:rsidR="00854BE8" w:rsidRPr="007B0520" w:rsidRDefault="00854BE8" w:rsidP="00854BE8">
            <w:pPr>
              <w:pStyle w:val="TAL"/>
            </w:pPr>
            <w:r w:rsidRPr="007B0520">
              <w:t>Resource-Share</w:t>
            </w:r>
          </w:p>
        </w:tc>
        <w:tc>
          <w:tcPr>
            <w:tcW w:w="1854" w:type="dxa"/>
            <w:gridSpan w:val="2"/>
          </w:tcPr>
          <w:p w14:paraId="1DD67470" w14:textId="77777777" w:rsidR="00854BE8" w:rsidRPr="007B0520" w:rsidRDefault="00854BE8" w:rsidP="00854BE8">
            <w:pPr>
              <w:pStyle w:val="TAL"/>
            </w:pPr>
            <w:r w:rsidRPr="007B0520">
              <w:t>[5] clause 7.2.13</w:t>
            </w:r>
          </w:p>
        </w:tc>
        <w:tc>
          <w:tcPr>
            <w:tcW w:w="4236" w:type="dxa"/>
            <w:gridSpan w:val="2"/>
          </w:tcPr>
          <w:p w14:paraId="473DBF42" w14:textId="77777777" w:rsidR="00854BE8" w:rsidRPr="007B0520" w:rsidRDefault="00854BE8" w:rsidP="00854BE8">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854BE8" w:rsidRPr="007B0520" w14:paraId="676F4C72" w14:textId="77777777" w:rsidTr="00854BE8">
        <w:trPr>
          <w:gridAfter w:val="1"/>
          <w:wAfter w:w="113" w:type="dxa"/>
          <w:jc w:val="center"/>
        </w:trPr>
        <w:tc>
          <w:tcPr>
            <w:tcW w:w="851" w:type="dxa"/>
            <w:gridSpan w:val="2"/>
          </w:tcPr>
          <w:p w14:paraId="59F1F879" w14:textId="77777777" w:rsidR="00854BE8" w:rsidRPr="007B0520" w:rsidRDefault="00854BE8" w:rsidP="00854BE8">
            <w:pPr>
              <w:pStyle w:val="TAL"/>
            </w:pPr>
            <w:r w:rsidRPr="007B0520">
              <w:t>61d</w:t>
            </w:r>
          </w:p>
        </w:tc>
        <w:tc>
          <w:tcPr>
            <w:tcW w:w="2665" w:type="dxa"/>
            <w:gridSpan w:val="2"/>
          </w:tcPr>
          <w:p w14:paraId="32D63092" w14:textId="77777777" w:rsidR="00854BE8" w:rsidRPr="007B0520" w:rsidRDefault="00854BE8" w:rsidP="00854BE8">
            <w:pPr>
              <w:pStyle w:val="TAL"/>
            </w:pPr>
            <w:r w:rsidRPr="007B0520">
              <w:rPr>
                <w:noProof/>
              </w:rPr>
              <w:t>Response-Source</w:t>
            </w:r>
          </w:p>
        </w:tc>
        <w:tc>
          <w:tcPr>
            <w:tcW w:w="1854" w:type="dxa"/>
            <w:gridSpan w:val="2"/>
          </w:tcPr>
          <w:p w14:paraId="5E12191E" w14:textId="77777777" w:rsidR="00854BE8" w:rsidRPr="007B0520" w:rsidRDefault="00854BE8" w:rsidP="00854BE8">
            <w:pPr>
              <w:pStyle w:val="TAL"/>
            </w:pPr>
            <w:r w:rsidRPr="007B0520">
              <w:t>[5]</w:t>
            </w:r>
          </w:p>
        </w:tc>
        <w:tc>
          <w:tcPr>
            <w:tcW w:w="4236" w:type="dxa"/>
            <w:gridSpan w:val="2"/>
          </w:tcPr>
          <w:p w14:paraId="775A8A0F" w14:textId="77777777" w:rsidR="00854BE8" w:rsidRPr="007B0520" w:rsidRDefault="00854BE8" w:rsidP="00854BE8">
            <w:pPr>
              <w:pStyle w:val="TAL"/>
              <w:rPr>
                <w:lang w:eastAsia="ko-KR"/>
              </w:rPr>
            </w:pPr>
            <w:r w:rsidRPr="007B0520">
              <w:t>o in case of a trust relationship between the interconnected networks, else n/a</w:t>
            </w:r>
          </w:p>
        </w:tc>
      </w:tr>
      <w:tr w:rsidR="00854BE8" w:rsidRPr="007B0520" w14:paraId="28A8E9F6" w14:textId="77777777" w:rsidTr="00854BE8">
        <w:trPr>
          <w:gridAfter w:val="1"/>
          <w:wAfter w:w="113" w:type="dxa"/>
          <w:jc w:val="center"/>
        </w:trPr>
        <w:tc>
          <w:tcPr>
            <w:tcW w:w="851" w:type="dxa"/>
            <w:gridSpan w:val="2"/>
          </w:tcPr>
          <w:p w14:paraId="33D499F1" w14:textId="77777777" w:rsidR="00854BE8" w:rsidRPr="007B0520" w:rsidRDefault="00854BE8" w:rsidP="00854BE8">
            <w:pPr>
              <w:pStyle w:val="TAL"/>
            </w:pPr>
            <w:r w:rsidRPr="007B0520">
              <w:t>61b</w:t>
            </w:r>
          </w:p>
        </w:tc>
        <w:tc>
          <w:tcPr>
            <w:tcW w:w="2665" w:type="dxa"/>
            <w:gridSpan w:val="2"/>
          </w:tcPr>
          <w:p w14:paraId="7E2274EF" w14:textId="77777777" w:rsidR="00854BE8" w:rsidRPr="007B0520" w:rsidRDefault="00854BE8" w:rsidP="00854BE8">
            <w:pPr>
              <w:pStyle w:val="TAL"/>
            </w:pPr>
            <w:r w:rsidRPr="007B0520">
              <w:t>Restoration-Info</w:t>
            </w:r>
          </w:p>
        </w:tc>
        <w:tc>
          <w:tcPr>
            <w:tcW w:w="1854" w:type="dxa"/>
            <w:gridSpan w:val="2"/>
          </w:tcPr>
          <w:p w14:paraId="0AECF27C" w14:textId="77777777" w:rsidR="00854BE8" w:rsidRPr="007B0520" w:rsidRDefault="00854BE8" w:rsidP="00854BE8">
            <w:pPr>
              <w:pStyle w:val="TAL"/>
            </w:pPr>
            <w:r w:rsidRPr="007B0520">
              <w:t>clause 6.1.1.3.1 (</w:t>
            </w:r>
            <w:r w:rsidRPr="007B0520">
              <w:rPr>
                <w:lang w:eastAsia="ko-KR"/>
              </w:rPr>
              <w:t>t</w:t>
            </w:r>
            <w:r w:rsidRPr="007B0520">
              <w:t>able 6.2, item 18)</w:t>
            </w:r>
          </w:p>
        </w:tc>
        <w:tc>
          <w:tcPr>
            <w:tcW w:w="4236" w:type="dxa"/>
            <w:gridSpan w:val="2"/>
          </w:tcPr>
          <w:p w14:paraId="3F1F23B0" w14:textId="77777777" w:rsidR="00854BE8" w:rsidRPr="007B0520" w:rsidRDefault="00854BE8" w:rsidP="00854BE8">
            <w:pPr>
              <w:pStyle w:val="TAL"/>
              <w:rPr>
                <w:lang w:eastAsia="ko-KR"/>
              </w:rPr>
            </w:pPr>
            <w:r w:rsidRPr="007B0520">
              <w:t xml:space="preserve">o on roaming </w:t>
            </w:r>
            <w:r w:rsidRPr="007B0520">
              <w:rPr>
                <w:lang w:eastAsia="ko-KR"/>
              </w:rPr>
              <w:t>II-</w:t>
            </w:r>
            <w:r w:rsidRPr="007B0520">
              <w:t>NNI, else n/a</w:t>
            </w:r>
          </w:p>
        </w:tc>
      </w:tr>
      <w:tr w:rsidR="00854BE8" w:rsidRPr="007B0520" w14:paraId="610A0C87" w14:textId="77777777" w:rsidTr="00854BE8">
        <w:trPr>
          <w:gridAfter w:val="1"/>
          <w:wAfter w:w="113" w:type="dxa"/>
          <w:jc w:val="center"/>
        </w:trPr>
        <w:tc>
          <w:tcPr>
            <w:tcW w:w="851" w:type="dxa"/>
            <w:gridSpan w:val="2"/>
          </w:tcPr>
          <w:p w14:paraId="73243FBB" w14:textId="77777777" w:rsidR="00854BE8" w:rsidRPr="007B0520" w:rsidRDefault="00854BE8" w:rsidP="00854BE8">
            <w:pPr>
              <w:pStyle w:val="TAL"/>
              <w:rPr>
                <w:lang w:eastAsia="ko-KR"/>
              </w:rPr>
            </w:pPr>
            <w:r w:rsidRPr="007B0520">
              <w:rPr>
                <w:lang w:eastAsia="ko-KR"/>
              </w:rPr>
              <w:t>61a</w:t>
            </w:r>
          </w:p>
        </w:tc>
        <w:tc>
          <w:tcPr>
            <w:tcW w:w="2665" w:type="dxa"/>
            <w:gridSpan w:val="2"/>
          </w:tcPr>
          <w:p w14:paraId="50ADE012" w14:textId="77777777" w:rsidR="00854BE8" w:rsidRPr="007B0520" w:rsidRDefault="00854BE8" w:rsidP="00854BE8">
            <w:pPr>
              <w:pStyle w:val="TAL"/>
            </w:pPr>
            <w:r w:rsidRPr="007B0520">
              <w:t>Retry-After</w:t>
            </w:r>
          </w:p>
        </w:tc>
        <w:tc>
          <w:tcPr>
            <w:tcW w:w="1854" w:type="dxa"/>
            <w:gridSpan w:val="2"/>
          </w:tcPr>
          <w:p w14:paraId="3979E530" w14:textId="77777777" w:rsidR="00854BE8" w:rsidRPr="007B0520" w:rsidRDefault="00854BE8" w:rsidP="00854BE8">
            <w:pPr>
              <w:pStyle w:val="TAL"/>
              <w:rPr>
                <w:lang w:eastAsia="ko-KR"/>
              </w:rPr>
            </w:pPr>
            <w:r w:rsidRPr="007B0520">
              <w:rPr>
                <w:lang w:eastAsia="ko-KR"/>
              </w:rPr>
              <w:t>[5]</w:t>
            </w:r>
          </w:p>
        </w:tc>
        <w:tc>
          <w:tcPr>
            <w:tcW w:w="4236" w:type="dxa"/>
            <w:gridSpan w:val="2"/>
          </w:tcPr>
          <w:p w14:paraId="145A2354" w14:textId="77777777" w:rsidR="00854BE8" w:rsidRPr="007B0520" w:rsidRDefault="00854BE8" w:rsidP="00854BE8">
            <w:pPr>
              <w:pStyle w:val="TAL"/>
              <w:rPr>
                <w:lang w:eastAsia="ko-KR"/>
              </w:rPr>
            </w:pPr>
            <w:r w:rsidRPr="007B0520">
              <w:rPr>
                <w:lang w:eastAsia="ko-KR"/>
              </w:rPr>
              <w:t>o</w:t>
            </w:r>
          </w:p>
        </w:tc>
      </w:tr>
      <w:tr w:rsidR="00854BE8" w:rsidRPr="007B0520" w14:paraId="4487677D" w14:textId="77777777" w:rsidTr="00854BE8">
        <w:trPr>
          <w:gridAfter w:val="1"/>
          <w:wAfter w:w="113" w:type="dxa"/>
          <w:jc w:val="center"/>
        </w:trPr>
        <w:tc>
          <w:tcPr>
            <w:tcW w:w="851" w:type="dxa"/>
            <w:gridSpan w:val="2"/>
          </w:tcPr>
          <w:p w14:paraId="598F8E07" w14:textId="77777777" w:rsidR="00854BE8" w:rsidRPr="007B0520" w:rsidRDefault="00854BE8" w:rsidP="00854BE8">
            <w:pPr>
              <w:pStyle w:val="TAL"/>
            </w:pPr>
            <w:r w:rsidRPr="007B0520">
              <w:t>62</w:t>
            </w:r>
          </w:p>
        </w:tc>
        <w:tc>
          <w:tcPr>
            <w:tcW w:w="2665" w:type="dxa"/>
            <w:gridSpan w:val="2"/>
          </w:tcPr>
          <w:p w14:paraId="73488D76" w14:textId="77777777" w:rsidR="00854BE8" w:rsidRPr="007B0520" w:rsidRDefault="00854BE8" w:rsidP="00854BE8">
            <w:pPr>
              <w:pStyle w:val="TAL"/>
            </w:pPr>
            <w:r w:rsidRPr="007B0520">
              <w:t>Route</w:t>
            </w:r>
          </w:p>
        </w:tc>
        <w:tc>
          <w:tcPr>
            <w:tcW w:w="1854" w:type="dxa"/>
            <w:gridSpan w:val="2"/>
          </w:tcPr>
          <w:p w14:paraId="4167EFCA" w14:textId="77777777" w:rsidR="00854BE8" w:rsidRPr="007B0520" w:rsidRDefault="00854BE8" w:rsidP="00854BE8">
            <w:pPr>
              <w:pStyle w:val="TAL"/>
            </w:pPr>
            <w:r w:rsidRPr="007B0520">
              <w:t>[5]</w:t>
            </w:r>
          </w:p>
        </w:tc>
        <w:tc>
          <w:tcPr>
            <w:tcW w:w="4236" w:type="dxa"/>
            <w:gridSpan w:val="2"/>
          </w:tcPr>
          <w:p w14:paraId="4B66DF0A" w14:textId="77777777" w:rsidR="00854BE8" w:rsidRPr="007B0520" w:rsidRDefault="00854BE8" w:rsidP="00854BE8">
            <w:pPr>
              <w:pStyle w:val="TAL"/>
              <w:rPr>
                <w:lang w:eastAsia="ko-KR"/>
              </w:rPr>
            </w:pPr>
            <w:r w:rsidRPr="007B0520">
              <w:rPr>
                <w:lang w:eastAsia="ko-KR"/>
              </w:rPr>
              <w:t>m</w:t>
            </w:r>
          </w:p>
        </w:tc>
      </w:tr>
      <w:tr w:rsidR="00854BE8" w:rsidRPr="007B0520" w14:paraId="5C8BD845" w14:textId="77777777" w:rsidTr="00854BE8">
        <w:trPr>
          <w:gridAfter w:val="1"/>
          <w:wAfter w:w="113" w:type="dxa"/>
          <w:jc w:val="center"/>
        </w:trPr>
        <w:tc>
          <w:tcPr>
            <w:tcW w:w="851" w:type="dxa"/>
            <w:gridSpan w:val="2"/>
          </w:tcPr>
          <w:p w14:paraId="1999EC9F" w14:textId="77777777" w:rsidR="00854BE8" w:rsidRPr="007B0520" w:rsidRDefault="00854BE8" w:rsidP="00854BE8">
            <w:pPr>
              <w:pStyle w:val="TAL"/>
            </w:pPr>
            <w:r w:rsidRPr="007B0520">
              <w:t>62a</w:t>
            </w:r>
          </w:p>
        </w:tc>
        <w:tc>
          <w:tcPr>
            <w:tcW w:w="2665" w:type="dxa"/>
            <w:gridSpan w:val="2"/>
          </w:tcPr>
          <w:p w14:paraId="41174ACE" w14:textId="77777777" w:rsidR="00854BE8" w:rsidRPr="007B0520" w:rsidRDefault="00854BE8" w:rsidP="00854BE8">
            <w:pPr>
              <w:pStyle w:val="TAL"/>
            </w:pPr>
            <w:proofErr w:type="spellStart"/>
            <w:r w:rsidRPr="007B0520">
              <w:t>RSeq</w:t>
            </w:r>
            <w:proofErr w:type="spellEnd"/>
          </w:p>
        </w:tc>
        <w:tc>
          <w:tcPr>
            <w:tcW w:w="1854" w:type="dxa"/>
            <w:gridSpan w:val="2"/>
          </w:tcPr>
          <w:p w14:paraId="359D9FC5" w14:textId="77777777" w:rsidR="00854BE8" w:rsidRPr="007B0520" w:rsidRDefault="00854BE8" w:rsidP="00854BE8">
            <w:pPr>
              <w:pStyle w:val="TAL"/>
            </w:pPr>
            <w:r w:rsidRPr="007B0520">
              <w:t>[5]</w:t>
            </w:r>
          </w:p>
        </w:tc>
        <w:tc>
          <w:tcPr>
            <w:tcW w:w="4236" w:type="dxa"/>
            <w:gridSpan w:val="2"/>
          </w:tcPr>
          <w:p w14:paraId="7B0727B9" w14:textId="77777777" w:rsidR="00854BE8" w:rsidRPr="007B0520" w:rsidRDefault="00854BE8" w:rsidP="00854BE8">
            <w:pPr>
              <w:pStyle w:val="TAL"/>
            </w:pPr>
            <w:r w:rsidRPr="007B0520">
              <w:t>m</w:t>
            </w:r>
          </w:p>
        </w:tc>
      </w:tr>
      <w:tr w:rsidR="00854BE8" w:rsidRPr="007B0520" w14:paraId="64E6E6AE" w14:textId="77777777" w:rsidTr="00854BE8">
        <w:trPr>
          <w:gridAfter w:val="1"/>
          <w:wAfter w:w="113" w:type="dxa"/>
          <w:jc w:val="center"/>
        </w:trPr>
        <w:tc>
          <w:tcPr>
            <w:tcW w:w="851" w:type="dxa"/>
            <w:gridSpan w:val="2"/>
          </w:tcPr>
          <w:p w14:paraId="7BF4B6D7" w14:textId="77777777" w:rsidR="00854BE8" w:rsidRPr="007B0520" w:rsidRDefault="00854BE8" w:rsidP="00854BE8">
            <w:pPr>
              <w:pStyle w:val="TAL"/>
            </w:pPr>
            <w:r w:rsidRPr="007B0520">
              <w:t>63</w:t>
            </w:r>
          </w:p>
        </w:tc>
        <w:tc>
          <w:tcPr>
            <w:tcW w:w="2665" w:type="dxa"/>
            <w:gridSpan w:val="2"/>
          </w:tcPr>
          <w:p w14:paraId="761745E5" w14:textId="77777777" w:rsidR="00854BE8" w:rsidRPr="007B0520" w:rsidRDefault="00854BE8" w:rsidP="00854BE8">
            <w:pPr>
              <w:pStyle w:val="TAL"/>
            </w:pPr>
            <w:r w:rsidRPr="007B0520">
              <w:t>Security-Client</w:t>
            </w:r>
          </w:p>
        </w:tc>
        <w:tc>
          <w:tcPr>
            <w:tcW w:w="1854" w:type="dxa"/>
            <w:gridSpan w:val="2"/>
          </w:tcPr>
          <w:p w14:paraId="75E162B1" w14:textId="77777777" w:rsidR="00854BE8" w:rsidRPr="007B0520" w:rsidRDefault="00854BE8" w:rsidP="00854BE8">
            <w:pPr>
              <w:pStyle w:val="TAL"/>
            </w:pPr>
            <w:r w:rsidRPr="007B0520">
              <w:t>[5]</w:t>
            </w:r>
          </w:p>
        </w:tc>
        <w:tc>
          <w:tcPr>
            <w:tcW w:w="4236" w:type="dxa"/>
            <w:gridSpan w:val="2"/>
          </w:tcPr>
          <w:p w14:paraId="62940DEB" w14:textId="77777777" w:rsidR="00854BE8" w:rsidRPr="007B0520" w:rsidRDefault="00854BE8" w:rsidP="00854BE8">
            <w:pPr>
              <w:pStyle w:val="TAL"/>
            </w:pPr>
            <w:r w:rsidRPr="007B0520">
              <w:t>n/a</w:t>
            </w:r>
          </w:p>
        </w:tc>
      </w:tr>
      <w:tr w:rsidR="00854BE8" w:rsidRPr="007B0520" w14:paraId="62042171" w14:textId="77777777" w:rsidTr="00854BE8">
        <w:trPr>
          <w:gridAfter w:val="1"/>
          <w:wAfter w:w="113" w:type="dxa"/>
          <w:jc w:val="center"/>
        </w:trPr>
        <w:tc>
          <w:tcPr>
            <w:tcW w:w="851" w:type="dxa"/>
            <w:gridSpan w:val="2"/>
          </w:tcPr>
          <w:p w14:paraId="092C9A26" w14:textId="77777777" w:rsidR="00854BE8" w:rsidRPr="007B0520" w:rsidRDefault="00854BE8" w:rsidP="00854BE8">
            <w:pPr>
              <w:pStyle w:val="TAL"/>
            </w:pPr>
            <w:r w:rsidRPr="007B0520">
              <w:t>63a</w:t>
            </w:r>
          </w:p>
        </w:tc>
        <w:tc>
          <w:tcPr>
            <w:tcW w:w="2665" w:type="dxa"/>
            <w:gridSpan w:val="2"/>
          </w:tcPr>
          <w:p w14:paraId="0F225DBA" w14:textId="77777777" w:rsidR="00854BE8" w:rsidRPr="007B0520" w:rsidRDefault="00854BE8" w:rsidP="00854BE8">
            <w:pPr>
              <w:pStyle w:val="TAL"/>
            </w:pPr>
            <w:r w:rsidRPr="007B0520">
              <w:t>Security-Server</w:t>
            </w:r>
          </w:p>
        </w:tc>
        <w:tc>
          <w:tcPr>
            <w:tcW w:w="1854" w:type="dxa"/>
            <w:gridSpan w:val="2"/>
          </w:tcPr>
          <w:p w14:paraId="34726BB5" w14:textId="77777777" w:rsidR="00854BE8" w:rsidRPr="007B0520" w:rsidRDefault="00854BE8" w:rsidP="00854BE8">
            <w:pPr>
              <w:pStyle w:val="TAL"/>
            </w:pPr>
            <w:r w:rsidRPr="007B0520">
              <w:t>[5]</w:t>
            </w:r>
          </w:p>
        </w:tc>
        <w:tc>
          <w:tcPr>
            <w:tcW w:w="4236" w:type="dxa"/>
            <w:gridSpan w:val="2"/>
          </w:tcPr>
          <w:p w14:paraId="249ACF01" w14:textId="77777777" w:rsidR="00854BE8" w:rsidRPr="007B0520" w:rsidRDefault="00854BE8" w:rsidP="00854BE8">
            <w:pPr>
              <w:pStyle w:val="TAL"/>
            </w:pPr>
            <w:r w:rsidRPr="007B0520">
              <w:t>n/a</w:t>
            </w:r>
          </w:p>
        </w:tc>
      </w:tr>
      <w:tr w:rsidR="00854BE8" w:rsidRPr="007B0520" w14:paraId="2B859B52" w14:textId="77777777" w:rsidTr="00854BE8">
        <w:trPr>
          <w:gridAfter w:val="1"/>
          <w:wAfter w:w="113" w:type="dxa"/>
          <w:jc w:val="center"/>
        </w:trPr>
        <w:tc>
          <w:tcPr>
            <w:tcW w:w="851" w:type="dxa"/>
            <w:gridSpan w:val="2"/>
          </w:tcPr>
          <w:p w14:paraId="5383E236" w14:textId="77777777" w:rsidR="00854BE8" w:rsidRPr="007B0520" w:rsidRDefault="00854BE8" w:rsidP="00854BE8">
            <w:pPr>
              <w:pStyle w:val="TAL"/>
            </w:pPr>
            <w:r w:rsidRPr="007B0520">
              <w:t>64</w:t>
            </w:r>
          </w:p>
        </w:tc>
        <w:tc>
          <w:tcPr>
            <w:tcW w:w="2665" w:type="dxa"/>
            <w:gridSpan w:val="2"/>
          </w:tcPr>
          <w:p w14:paraId="058A1C9E" w14:textId="77777777" w:rsidR="00854BE8" w:rsidRPr="007B0520" w:rsidRDefault="00854BE8" w:rsidP="00854BE8">
            <w:pPr>
              <w:pStyle w:val="TAL"/>
            </w:pPr>
            <w:r w:rsidRPr="007B0520">
              <w:t>Security-Verify</w:t>
            </w:r>
          </w:p>
        </w:tc>
        <w:tc>
          <w:tcPr>
            <w:tcW w:w="1854" w:type="dxa"/>
            <w:gridSpan w:val="2"/>
          </w:tcPr>
          <w:p w14:paraId="1E789B90" w14:textId="77777777" w:rsidR="00854BE8" w:rsidRPr="007B0520" w:rsidRDefault="00854BE8" w:rsidP="00854BE8">
            <w:pPr>
              <w:pStyle w:val="TAL"/>
            </w:pPr>
            <w:r w:rsidRPr="007B0520">
              <w:t>[5]</w:t>
            </w:r>
          </w:p>
        </w:tc>
        <w:tc>
          <w:tcPr>
            <w:tcW w:w="4236" w:type="dxa"/>
            <w:gridSpan w:val="2"/>
          </w:tcPr>
          <w:p w14:paraId="13F4A5B4" w14:textId="77777777" w:rsidR="00854BE8" w:rsidRPr="007B0520" w:rsidRDefault="00854BE8" w:rsidP="00854BE8">
            <w:pPr>
              <w:pStyle w:val="TAL"/>
            </w:pPr>
            <w:r w:rsidRPr="007B0520">
              <w:t>n/a</w:t>
            </w:r>
          </w:p>
        </w:tc>
      </w:tr>
      <w:tr w:rsidR="00854BE8" w:rsidRPr="007B0520" w14:paraId="554D40B5" w14:textId="77777777" w:rsidTr="00854BE8">
        <w:trPr>
          <w:gridAfter w:val="1"/>
          <w:wAfter w:w="113" w:type="dxa"/>
          <w:jc w:val="center"/>
        </w:trPr>
        <w:tc>
          <w:tcPr>
            <w:tcW w:w="851" w:type="dxa"/>
            <w:gridSpan w:val="2"/>
          </w:tcPr>
          <w:p w14:paraId="3FA463B8" w14:textId="77777777" w:rsidR="00854BE8" w:rsidRPr="007B0520" w:rsidRDefault="00854BE8" w:rsidP="00854BE8">
            <w:pPr>
              <w:pStyle w:val="TAL"/>
            </w:pPr>
            <w:r w:rsidRPr="007B0520">
              <w:t>65</w:t>
            </w:r>
          </w:p>
        </w:tc>
        <w:tc>
          <w:tcPr>
            <w:tcW w:w="2665" w:type="dxa"/>
            <w:gridSpan w:val="2"/>
          </w:tcPr>
          <w:p w14:paraId="209255E6" w14:textId="77777777" w:rsidR="00854BE8" w:rsidRPr="007B0520" w:rsidRDefault="00854BE8" w:rsidP="00854BE8">
            <w:pPr>
              <w:pStyle w:val="TAL"/>
            </w:pPr>
            <w:r w:rsidRPr="007B0520">
              <w:t>Server</w:t>
            </w:r>
          </w:p>
        </w:tc>
        <w:tc>
          <w:tcPr>
            <w:tcW w:w="1854" w:type="dxa"/>
            <w:gridSpan w:val="2"/>
          </w:tcPr>
          <w:p w14:paraId="28F61A0B" w14:textId="77777777" w:rsidR="00854BE8" w:rsidRPr="007B0520" w:rsidRDefault="00854BE8" w:rsidP="00854BE8">
            <w:pPr>
              <w:pStyle w:val="TAL"/>
            </w:pPr>
            <w:r w:rsidRPr="007B0520">
              <w:t>[5]</w:t>
            </w:r>
          </w:p>
        </w:tc>
        <w:tc>
          <w:tcPr>
            <w:tcW w:w="4236" w:type="dxa"/>
            <w:gridSpan w:val="2"/>
          </w:tcPr>
          <w:p w14:paraId="0451E866" w14:textId="77777777" w:rsidR="00854BE8" w:rsidRPr="007B0520" w:rsidRDefault="00854BE8" w:rsidP="00854BE8">
            <w:pPr>
              <w:pStyle w:val="TAL"/>
            </w:pPr>
            <w:r w:rsidRPr="007B0520">
              <w:t>o</w:t>
            </w:r>
          </w:p>
        </w:tc>
      </w:tr>
      <w:tr w:rsidR="00854BE8" w:rsidRPr="007B0520" w14:paraId="4448F2AF" w14:textId="77777777" w:rsidTr="00854BE8">
        <w:trPr>
          <w:gridAfter w:val="1"/>
          <w:wAfter w:w="113" w:type="dxa"/>
          <w:jc w:val="center"/>
        </w:trPr>
        <w:tc>
          <w:tcPr>
            <w:tcW w:w="851" w:type="dxa"/>
            <w:gridSpan w:val="2"/>
          </w:tcPr>
          <w:p w14:paraId="0FB84DAD" w14:textId="77777777" w:rsidR="00854BE8" w:rsidRPr="007B0520" w:rsidRDefault="00854BE8" w:rsidP="00854BE8">
            <w:pPr>
              <w:pStyle w:val="TAL"/>
            </w:pPr>
            <w:r w:rsidRPr="007B0520">
              <w:t>65c</w:t>
            </w:r>
          </w:p>
        </w:tc>
        <w:tc>
          <w:tcPr>
            <w:tcW w:w="2665" w:type="dxa"/>
            <w:gridSpan w:val="2"/>
          </w:tcPr>
          <w:p w14:paraId="2C88AB3C" w14:textId="77777777" w:rsidR="00854BE8" w:rsidRPr="007B0520" w:rsidRDefault="00854BE8" w:rsidP="00854BE8">
            <w:pPr>
              <w:pStyle w:val="TAL"/>
            </w:pPr>
            <w:r w:rsidRPr="007B0520">
              <w:t>Service-Interact-Info</w:t>
            </w:r>
          </w:p>
        </w:tc>
        <w:tc>
          <w:tcPr>
            <w:tcW w:w="1854" w:type="dxa"/>
            <w:gridSpan w:val="2"/>
          </w:tcPr>
          <w:p w14:paraId="121DD7EB" w14:textId="77777777" w:rsidR="00854BE8" w:rsidRPr="007B0520" w:rsidRDefault="00854BE8" w:rsidP="00854BE8">
            <w:pPr>
              <w:pStyle w:val="TAL"/>
            </w:pPr>
            <w:r w:rsidRPr="007B0520">
              <w:t>[5] and clause 6.1.1.3.1 (</w:t>
            </w:r>
            <w:r w:rsidRPr="007B0520">
              <w:rPr>
                <w:lang w:eastAsia="ko-KR"/>
              </w:rPr>
              <w:t>t</w:t>
            </w:r>
            <w:r w:rsidRPr="007B0520">
              <w:t>able 6.2, item 20)</w:t>
            </w:r>
          </w:p>
        </w:tc>
        <w:tc>
          <w:tcPr>
            <w:tcW w:w="4236" w:type="dxa"/>
            <w:gridSpan w:val="2"/>
          </w:tcPr>
          <w:p w14:paraId="1DF111EA" w14:textId="77777777" w:rsidR="00854BE8" w:rsidRPr="007B0520" w:rsidRDefault="00854BE8" w:rsidP="00854BE8">
            <w:pPr>
              <w:pStyle w:val="TAL"/>
            </w:pPr>
            <w:r w:rsidRPr="007B0520">
              <w:t>o in case of a trust relationship between the interconnected networks, else n/a</w:t>
            </w:r>
          </w:p>
        </w:tc>
      </w:tr>
      <w:tr w:rsidR="00854BE8" w:rsidRPr="007B0520" w14:paraId="4AE6C34E" w14:textId="77777777" w:rsidTr="00854BE8">
        <w:trPr>
          <w:gridAfter w:val="1"/>
          <w:wAfter w:w="113" w:type="dxa"/>
          <w:jc w:val="center"/>
        </w:trPr>
        <w:tc>
          <w:tcPr>
            <w:tcW w:w="851" w:type="dxa"/>
            <w:gridSpan w:val="2"/>
          </w:tcPr>
          <w:p w14:paraId="3D92F1A6" w14:textId="77777777" w:rsidR="00854BE8" w:rsidRPr="007B0520" w:rsidRDefault="00854BE8" w:rsidP="00854BE8">
            <w:pPr>
              <w:pStyle w:val="TAL"/>
            </w:pPr>
            <w:r w:rsidRPr="007B0520">
              <w:t>65a</w:t>
            </w:r>
          </w:p>
        </w:tc>
        <w:tc>
          <w:tcPr>
            <w:tcW w:w="2665" w:type="dxa"/>
            <w:gridSpan w:val="2"/>
          </w:tcPr>
          <w:p w14:paraId="494D517C" w14:textId="77777777" w:rsidR="00854BE8" w:rsidRPr="007B0520" w:rsidRDefault="00854BE8" w:rsidP="00854BE8">
            <w:pPr>
              <w:pStyle w:val="TAL"/>
            </w:pPr>
            <w:r w:rsidRPr="007B0520">
              <w:t>Service-Route</w:t>
            </w:r>
          </w:p>
        </w:tc>
        <w:tc>
          <w:tcPr>
            <w:tcW w:w="1854" w:type="dxa"/>
            <w:gridSpan w:val="2"/>
          </w:tcPr>
          <w:p w14:paraId="363BD644" w14:textId="77777777" w:rsidR="00854BE8" w:rsidRPr="007B0520" w:rsidRDefault="00854BE8" w:rsidP="00854BE8">
            <w:pPr>
              <w:pStyle w:val="TAL"/>
            </w:pPr>
            <w:r w:rsidRPr="007B0520">
              <w:t>[5]</w:t>
            </w:r>
          </w:p>
        </w:tc>
        <w:tc>
          <w:tcPr>
            <w:tcW w:w="4236" w:type="dxa"/>
            <w:gridSpan w:val="2"/>
          </w:tcPr>
          <w:p w14:paraId="3097CED6"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149C9ACC" w14:textId="77777777" w:rsidTr="00854BE8">
        <w:trPr>
          <w:gridAfter w:val="1"/>
          <w:wAfter w:w="113" w:type="dxa"/>
          <w:jc w:val="center"/>
        </w:trPr>
        <w:tc>
          <w:tcPr>
            <w:tcW w:w="851" w:type="dxa"/>
            <w:gridSpan w:val="2"/>
          </w:tcPr>
          <w:p w14:paraId="11DF5FD4" w14:textId="77777777" w:rsidR="00854BE8" w:rsidRPr="007B0520" w:rsidRDefault="00854BE8" w:rsidP="00854BE8">
            <w:pPr>
              <w:pStyle w:val="TAL"/>
            </w:pPr>
            <w:r w:rsidRPr="007B0520">
              <w:t>65b</w:t>
            </w:r>
          </w:p>
        </w:tc>
        <w:tc>
          <w:tcPr>
            <w:tcW w:w="2665" w:type="dxa"/>
            <w:gridSpan w:val="2"/>
          </w:tcPr>
          <w:p w14:paraId="416C0F59" w14:textId="77777777" w:rsidR="00854BE8" w:rsidRPr="007B0520" w:rsidRDefault="00854BE8" w:rsidP="00854BE8">
            <w:pPr>
              <w:pStyle w:val="TAL"/>
            </w:pPr>
            <w:r w:rsidRPr="007B0520">
              <w:t>Session-ID</w:t>
            </w:r>
          </w:p>
        </w:tc>
        <w:tc>
          <w:tcPr>
            <w:tcW w:w="1854" w:type="dxa"/>
            <w:gridSpan w:val="2"/>
          </w:tcPr>
          <w:p w14:paraId="6995A02C" w14:textId="77777777" w:rsidR="00854BE8" w:rsidRPr="007B0520" w:rsidRDefault="00854BE8" w:rsidP="00854BE8">
            <w:pPr>
              <w:pStyle w:val="TAL"/>
            </w:pPr>
            <w:r w:rsidRPr="007B0520">
              <w:t>[5]</w:t>
            </w:r>
          </w:p>
        </w:tc>
        <w:tc>
          <w:tcPr>
            <w:tcW w:w="4236" w:type="dxa"/>
            <w:gridSpan w:val="2"/>
          </w:tcPr>
          <w:p w14:paraId="2C2EA5D5" w14:textId="77777777" w:rsidR="00854BE8" w:rsidRPr="007B0520" w:rsidRDefault="00854BE8" w:rsidP="00854BE8">
            <w:pPr>
              <w:pStyle w:val="TAL"/>
            </w:pPr>
            <w:r w:rsidRPr="007B0520">
              <w:t>o</w:t>
            </w:r>
          </w:p>
        </w:tc>
      </w:tr>
      <w:tr w:rsidR="00854BE8" w:rsidRPr="007B0520" w14:paraId="181E1F18" w14:textId="77777777" w:rsidTr="00854BE8">
        <w:trPr>
          <w:gridAfter w:val="1"/>
          <w:wAfter w:w="113" w:type="dxa"/>
          <w:jc w:val="center"/>
        </w:trPr>
        <w:tc>
          <w:tcPr>
            <w:tcW w:w="851" w:type="dxa"/>
            <w:gridSpan w:val="2"/>
          </w:tcPr>
          <w:p w14:paraId="56EB4359" w14:textId="77777777" w:rsidR="00854BE8" w:rsidRPr="007B0520" w:rsidRDefault="00854BE8" w:rsidP="00854BE8">
            <w:pPr>
              <w:pStyle w:val="TAL"/>
            </w:pPr>
            <w:r w:rsidRPr="007B0520">
              <w:t>66</w:t>
            </w:r>
          </w:p>
        </w:tc>
        <w:tc>
          <w:tcPr>
            <w:tcW w:w="2665" w:type="dxa"/>
            <w:gridSpan w:val="2"/>
          </w:tcPr>
          <w:p w14:paraId="1A8392DD" w14:textId="77777777" w:rsidR="00854BE8" w:rsidRPr="007B0520" w:rsidRDefault="00854BE8" w:rsidP="00854BE8">
            <w:pPr>
              <w:pStyle w:val="TAL"/>
            </w:pPr>
            <w:r w:rsidRPr="007B0520">
              <w:t>Session-Expires</w:t>
            </w:r>
          </w:p>
        </w:tc>
        <w:tc>
          <w:tcPr>
            <w:tcW w:w="1854" w:type="dxa"/>
            <w:gridSpan w:val="2"/>
          </w:tcPr>
          <w:p w14:paraId="44A5E07B" w14:textId="77777777" w:rsidR="00854BE8" w:rsidRPr="007B0520" w:rsidRDefault="00854BE8" w:rsidP="00854BE8">
            <w:pPr>
              <w:pStyle w:val="TAL"/>
            </w:pPr>
            <w:r w:rsidRPr="007B0520">
              <w:t>[5]</w:t>
            </w:r>
          </w:p>
        </w:tc>
        <w:tc>
          <w:tcPr>
            <w:tcW w:w="4236" w:type="dxa"/>
            <w:gridSpan w:val="2"/>
          </w:tcPr>
          <w:p w14:paraId="2AA1B15E" w14:textId="77777777" w:rsidR="00854BE8" w:rsidRPr="007B0520" w:rsidRDefault="00854BE8" w:rsidP="00854BE8">
            <w:pPr>
              <w:pStyle w:val="TAL"/>
            </w:pPr>
            <w:r w:rsidRPr="007B0520">
              <w:t>m</w:t>
            </w:r>
          </w:p>
        </w:tc>
      </w:tr>
      <w:tr w:rsidR="00854BE8" w:rsidRPr="007B0520" w14:paraId="3FB7EF8F" w14:textId="77777777" w:rsidTr="00854BE8">
        <w:trPr>
          <w:gridAfter w:val="1"/>
          <w:wAfter w:w="113" w:type="dxa"/>
          <w:jc w:val="center"/>
        </w:trPr>
        <w:tc>
          <w:tcPr>
            <w:tcW w:w="851" w:type="dxa"/>
            <w:gridSpan w:val="2"/>
          </w:tcPr>
          <w:p w14:paraId="569B9B2F" w14:textId="77777777" w:rsidR="00854BE8" w:rsidRPr="007B0520" w:rsidRDefault="00854BE8" w:rsidP="00854BE8">
            <w:pPr>
              <w:pStyle w:val="TAL"/>
            </w:pPr>
            <w:r w:rsidRPr="007B0520">
              <w:t>66a</w:t>
            </w:r>
          </w:p>
        </w:tc>
        <w:tc>
          <w:tcPr>
            <w:tcW w:w="2665" w:type="dxa"/>
            <w:gridSpan w:val="2"/>
          </w:tcPr>
          <w:p w14:paraId="2A9D2E25" w14:textId="77777777" w:rsidR="00854BE8" w:rsidRPr="007B0520" w:rsidRDefault="00854BE8" w:rsidP="00854BE8">
            <w:pPr>
              <w:pStyle w:val="TAL"/>
            </w:pPr>
            <w:r w:rsidRPr="007B0520">
              <w:t>SIP-ETag</w:t>
            </w:r>
          </w:p>
        </w:tc>
        <w:tc>
          <w:tcPr>
            <w:tcW w:w="1854" w:type="dxa"/>
            <w:gridSpan w:val="2"/>
          </w:tcPr>
          <w:p w14:paraId="6B0013A3" w14:textId="77777777" w:rsidR="00854BE8" w:rsidRPr="007B0520" w:rsidRDefault="00854BE8" w:rsidP="00854BE8">
            <w:pPr>
              <w:pStyle w:val="TAL"/>
            </w:pPr>
            <w:r w:rsidRPr="007B0520">
              <w:t>[5]</w:t>
            </w:r>
          </w:p>
        </w:tc>
        <w:tc>
          <w:tcPr>
            <w:tcW w:w="4236" w:type="dxa"/>
            <w:gridSpan w:val="2"/>
          </w:tcPr>
          <w:p w14:paraId="7CFE3804" w14:textId="77777777" w:rsidR="00854BE8" w:rsidRPr="007B0520" w:rsidRDefault="00854BE8" w:rsidP="00854BE8">
            <w:pPr>
              <w:pStyle w:val="TAL"/>
            </w:pPr>
            <w:r w:rsidRPr="007B0520">
              <w:t>m in the case the PUBLISH request is supported, else n/a</w:t>
            </w:r>
          </w:p>
        </w:tc>
      </w:tr>
      <w:tr w:rsidR="00854BE8" w:rsidRPr="007B0520" w14:paraId="73BF9386" w14:textId="77777777" w:rsidTr="00854BE8">
        <w:trPr>
          <w:gridAfter w:val="1"/>
          <w:wAfter w:w="113" w:type="dxa"/>
          <w:jc w:val="center"/>
        </w:trPr>
        <w:tc>
          <w:tcPr>
            <w:tcW w:w="851" w:type="dxa"/>
            <w:gridSpan w:val="2"/>
          </w:tcPr>
          <w:p w14:paraId="0E6E0F67" w14:textId="77777777" w:rsidR="00854BE8" w:rsidRPr="007B0520" w:rsidRDefault="00854BE8" w:rsidP="00854BE8">
            <w:pPr>
              <w:pStyle w:val="TAL"/>
            </w:pPr>
            <w:r w:rsidRPr="007B0520">
              <w:t>66b</w:t>
            </w:r>
          </w:p>
        </w:tc>
        <w:tc>
          <w:tcPr>
            <w:tcW w:w="2665" w:type="dxa"/>
            <w:gridSpan w:val="2"/>
          </w:tcPr>
          <w:p w14:paraId="2F519CB7" w14:textId="77777777" w:rsidR="00854BE8" w:rsidRPr="007B0520" w:rsidRDefault="00854BE8" w:rsidP="00854BE8">
            <w:pPr>
              <w:pStyle w:val="TAL"/>
            </w:pPr>
            <w:r w:rsidRPr="007B0520">
              <w:t>SIP-If-Match</w:t>
            </w:r>
          </w:p>
        </w:tc>
        <w:tc>
          <w:tcPr>
            <w:tcW w:w="1854" w:type="dxa"/>
            <w:gridSpan w:val="2"/>
          </w:tcPr>
          <w:p w14:paraId="68F5D818" w14:textId="77777777" w:rsidR="00854BE8" w:rsidRPr="007B0520" w:rsidRDefault="00854BE8" w:rsidP="00854BE8">
            <w:pPr>
              <w:pStyle w:val="TAL"/>
            </w:pPr>
            <w:r w:rsidRPr="007B0520">
              <w:t>[5]</w:t>
            </w:r>
          </w:p>
        </w:tc>
        <w:tc>
          <w:tcPr>
            <w:tcW w:w="4236" w:type="dxa"/>
            <w:gridSpan w:val="2"/>
          </w:tcPr>
          <w:p w14:paraId="3A6FF2BA" w14:textId="77777777" w:rsidR="00854BE8" w:rsidRPr="007B0520" w:rsidRDefault="00854BE8" w:rsidP="00854BE8">
            <w:pPr>
              <w:pStyle w:val="TAL"/>
            </w:pPr>
            <w:r w:rsidRPr="007B0520">
              <w:t>m in the case the PUBLISH request is supported, else n/a</w:t>
            </w:r>
          </w:p>
        </w:tc>
      </w:tr>
      <w:tr w:rsidR="00854BE8" w:rsidRPr="007B0520" w14:paraId="0E0E9175" w14:textId="77777777" w:rsidTr="00854BE8">
        <w:trPr>
          <w:gridAfter w:val="1"/>
          <w:wAfter w:w="113" w:type="dxa"/>
          <w:jc w:val="center"/>
        </w:trPr>
        <w:tc>
          <w:tcPr>
            <w:tcW w:w="851" w:type="dxa"/>
            <w:gridSpan w:val="2"/>
          </w:tcPr>
          <w:p w14:paraId="178B603C" w14:textId="77777777" w:rsidR="00854BE8" w:rsidRPr="007B0520" w:rsidRDefault="00854BE8" w:rsidP="00854BE8">
            <w:pPr>
              <w:pStyle w:val="TAL"/>
            </w:pPr>
            <w:r w:rsidRPr="007B0520">
              <w:t>67</w:t>
            </w:r>
          </w:p>
        </w:tc>
        <w:tc>
          <w:tcPr>
            <w:tcW w:w="2665" w:type="dxa"/>
            <w:gridSpan w:val="2"/>
          </w:tcPr>
          <w:p w14:paraId="58F7AEA5" w14:textId="77777777" w:rsidR="00854BE8" w:rsidRPr="007B0520" w:rsidRDefault="00854BE8" w:rsidP="00854BE8">
            <w:pPr>
              <w:pStyle w:val="TAL"/>
            </w:pPr>
            <w:r w:rsidRPr="007B0520">
              <w:t>Subject</w:t>
            </w:r>
          </w:p>
        </w:tc>
        <w:tc>
          <w:tcPr>
            <w:tcW w:w="1854" w:type="dxa"/>
            <w:gridSpan w:val="2"/>
          </w:tcPr>
          <w:p w14:paraId="30F3C968" w14:textId="77777777" w:rsidR="00854BE8" w:rsidRPr="007B0520" w:rsidRDefault="00854BE8" w:rsidP="00854BE8">
            <w:pPr>
              <w:pStyle w:val="TAL"/>
            </w:pPr>
            <w:r w:rsidRPr="007B0520">
              <w:t>[5]</w:t>
            </w:r>
          </w:p>
        </w:tc>
        <w:tc>
          <w:tcPr>
            <w:tcW w:w="4236" w:type="dxa"/>
            <w:gridSpan w:val="2"/>
          </w:tcPr>
          <w:p w14:paraId="13826FFA" w14:textId="77777777" w:rsidR="00854BE8" w:rsidRPr="007B0520" w:rsidRDefault="00854BE8" w:rsidP="00854BE8">
            <w:pPr>
              <w:pStyle w:val="TAL"/>
            </w:pPr>
            <w:r w:rsidRPr="007B0520">
              <w:t>o</w:t>
            </w:r>
          </w:p>
        </w:tc>
      </w:tr>
      <w:tr w:rsidR="00854BE8" w:rsidRPr="007B0520" w14:paraId="0DE61233" w14:textId="77777777" w:rsidTr="00854BE8">
        <w:trPr>
          <w:gridAfter w:val="1"/>
          <w:wAfter w:w="113" w:type="dxa"/>
          <w:jc w:val="center"/>
        </w:trPr>
        <w:tc>
          <w:tcPr>
            <w:tcW w:w="851" w:type="dxa"/>
            <w:gridSpan w:val="2"/>
          </w:tcPr>
          <w:p w14:paraId="5FEEDB7E" w14:textId="77777777" w:rsidR="00854BE8" w:rsidRPr="007B0520" w:rsidRDefault="00854BE8" w:rsidP="00854BE8">
            <w:pPr>
              <w:pStyle w:val="TAL"/>
            </w:pPr>
            <w:r w:rsidRPr="007B0520">
              <w:t>67a</w:t>
            </w:r>
          </w:p>
        </w:tc>
        <w:tc>
          <w:tcPr>
            <w:tcW w:w="2665" w:type="dxa"/>
            <w:gridSpan w:val="2"/>
          </w:tcPr>
          <w:p w14:paraId="69674E22" w14:textId="77777777" w:rsidR="00854BE8" w:rsidRPr="007B0520" w:rsidRDefault="00854BE8" w:rsidP="00854BE8">
            <w:pPr>
              <w:pStyle w:val="TAL"/>
            </w:pPr>
            <w:r w:rsidRPr="007B0520">
              <w:t>Subscription-State</w:t>
            </w:r>
          </w:p>
        </w:tc>
        <w:tc>
          <w:tcPr>
            <w:tcW w:w="1854" w:type="dxa"/>
            <w:gridSpan w:val="2"/>
          </w:tcPr>
          <w:p w14:paraId="3B2D54A1" w14:textId="77777777" w:rsidR="00854BE8" w:rsidRPr="007B0520" w:rsidRDefault="00854BE8" w:rsidP="00854BE8">
            <w:pPr>
              <w:pStyle w:val="TAL"/>
            </w:pPr>
            <w:r w:rsidRPr="007B0520">
              <w:t>[5]</w:t>
            </w:r>
          </w:p>
        </w:tc>
        <w:tc>
          <w:tcPr>
            <w:tcW w:w="4236" w:type="dxa"/>
            <w:gridSpan w:val="2"/>
          </w:tcPr>
          <w:p w14:paraId="55147C01" w14:textId="77777777" w:rsidR="00854BE8" w:rsidRPr="007B0520" w:rsidRDefault="00854BE8" w:rsidP="00854BE8">
            <w:pPr>
              <w:pStyle w:val="TAL"/>
            </w:pPr>
            <w:r w:rsidRPr="007B0520">
              <w:t>m in the case the NOTIFY request is supported, else n/a</w:t>
            </w:r>
          </w:p>
        </w:tc>
      </w:tr>
      <w:tr w:rsidR="00854BE8" w:rsidRPr="007B0520" w14:paraId="4B9859A9" w14:textId="77777777" w:rsidTr="00854BE8">
        <w:trPr>
          <w:gridAfter w:val="1"/>
          <w:wAfter w:w="113" w:type="dxa"/>
          <w:jc w:val="center"/>
        </w:trPr>
        <w:tc>
          <w:tcPr>
            <w:tcW w:w="851" w:type="dxa"/>
            <w:gridSpan w:val="2"/>
          </w:tcPr>
          <w:p w14:paraId="4E54EE37" w14:textId="77777777" w:rsidR="00854BE8" w:rsidRPr="007B0520" w:rsidRDefault="00854BE8" w:rsidP="00854BE8">
            <w:pPr>
              <w:pStyle w:val="TAL"/>
              <w:rPr>
                <w:lang w:eastAsia="ko-KR"/>
              </w:rPr>
            </w:pPr>
            <w:r w:rsidRPr="007B0520">
              <w:rPr>
                <w:lang w:eastAsia="ko-KR"/>
              </w:rPr>
              <w:t>67b</w:t>
            </w:r>
          </w:p>
        </w:tc>
        <w:tc>
          <w:tcPr>
            <w:tcW w:w="2665" w:type="dxa"/>
            <w:gridSpan w:val="2"/>
          </w:tcPr>
          <w:p w14:paraId="2B439CF5" w14:textId="77777777" w:rsidR="00854BE8" w:rsidRPr="007B0520" w:rsidRDefault="00854BE8" w:rsidP="00854BE8">
            <w:pPr>
              <w:pStyle w:val="TAL"/>
            </w:pPr>
            <w:r w:rsidRPr="007B0520">
              <w:t>Suppress-If-Match</w:t>
            </w:r>
          </w:p>
        </w:tc>
        <w:tc>
          <w:tcPr>
            <w:tcW w:w="1854" w:type="dxa"/>
            <w:gridSpan w:val="2"/>
          </w:tcPr>
          <w:p w14:paraId="5BE928D6" w14:textId="77777777" w:rsidR="00854BE8" w:rsidRPr="007B0520" w:rsidRDefault="00854BE8" w:rsidP="00854BE8">
            <w:pPr>
              <w:pStyle w:val="TAL"/>
            </w:pPr>
            <w:r w:rsidRPr="007B0520">
              <w:t>[</w:t>
            </w:r>
            <w:r w:rsidRPr="007B0520">
              <w:rPr>
                <w:lang w:eastAsia="ko-KR"/>
              </w:rPr>
              <w:t>144</w:t>
            </w:r>
            <w:r w:rsidRPr="007B0520">
              <w:t>] and clause 15.6.4</w:t>
            </w:r>
          </w:p>
        </w:tc>
        <w:tc>
          <w:tcPr>
            <w:tcW w:w="4236" w:type="dxa"/>
            <w:gridSpan w:val="2"/>
          </w:tcPr>
          <w:p w14:paraId="1AD07EAC" w14:textId="77777777" w:rsidR="00854BE8" w:rsidRPr="007B0520" w:rsidRDefault="00854BE8" w:rsidP="00854BE8">
            <w:pPr>
              <w:pStyle w:val="TAL"/>
              <w:rPr>
                <w:lang w:eastAsia="ko-KR"/>
              </w:rPr>
            </w:pPr>
            <w:r w:rsidRPr="007B0520">
              <w:rPr>
                <w:lang w:eastAsia="ko-KR"/>
              </w:rPr>
              <w:t>o</w:t>
            </w:r>
          </w:p>
        </w:tc>
      </w:tr>
      <w:tr w:rsidR="00854BE8" w:rsidRPr="007B0520" w14:paraId="187F78CF" w14:textId="77777777" w:rsidTr="00854BE8">
        <w:trPr>
          <w:gridAfter w:val="1"/>
          <w:wAfter w:w="113" w:type="dxa"/>
          <w:jc w:val="center"/>
        </w:trPr>
        <w:tc>
          <w:tcPr>
            <w:tcW w:w="851" w:type="dxa"/>
            <w:gridSpan w:val="2"/>
          </w:tcPr>
          <w:p w14:paraId="2EB485AE" w14:textId="77777777" w:rsidR="00854BE8" w:rsidRPr="007B0520" w:rsidRDefault="00854BE8" w:rsidP="00854BE8">
            <w:pPr>
              <w:pStyle w:val="TAL"/>
            </w:pPr>
            <w:r w:rsidRPr="007B0520">
              <w:t>68</w:t>
            </w:r>
          </w:p>
        </w:tc>
        <w:tc>
          <w:tcPr>
            <w:tcW w:w="2665" w:type="dxa"/>
            <w:gridSpan w:val="2"/>
          </w:tcPr>
          <w:p w14:paraId="5E794385" w14:textId="77777777" w:rsidR="00854BE8" w:rsidRPr="007B0520" w:rsidRDefault="00854BE8" w:rsidP="00854BE8">
            <w:pPr>
              <w:pStyle w:val="TAL"/>
            </w:pPr>
            <w:r w:rsidRPr="007B0520">
              <w:t>Supported</w:t>
            </w:r>
          </w:p>
        </w:tc>
        <w:tc>
          <w:tcPr>
            <w:tcW w:w="1854" w:type="dxa"/>
            <w:gridSpan w:val="2"/>
          </w:tcPr>
          <w:p w14:paraId="6D2020F4" w14:textId="77777777" w:rsidR="00854BE8" w:rsidRPr="007B0520" w:rsidRDefault="00854BE8" w:rsidP="00854BE8">
            <w:pPr>
              <w:pStyle w:val="TAL"/>
            </w:pPr>
            <w:r w:rsidRPr="007B0520">
              <w:t>[5]</w:t>
            </w:r>
          </w:p>
        </w:tc>
        <w:tc>
          <w:tcPr>
            <w:tcW w:w="4236" w:type="dxa"/>
            <w:gridSpan w:val="2"/>
          </w:tcPr>
          <w:p w14:paraId="049D101A" w14:textId="77777777" w:rsidR="00854BE8" w:rsidRPr="007B0520" w:rsidRDefault="00854BE8" w:rsidP="00854BE8">
            <w:pPr>
              <w:pStyle w:val="TAL"/>
            </w:pPr>
            <w:r w:rsidRPr="007B0520">
              <w:t>m</w:t>
            </w:r>
          </w:p>
        </w:tc>
      </w:tr>
      <w:tr w:rsidR="00854BE8" w:rsidRPr="007B0520" w14:paraId="3BBB398C" w14:textId="77777777" w:rsidTr="00854BE8">
        <w:trPr>
          <w:gridAfter w:val="1"/>
          <w:wAfter w:w="113" w:type="dxa"/>
          <w:jc w:val="center"/>
        </w:trPr>
        <w:tc>
          <w:tcPr>
            <w:tcW w:w="851" w:type="dxa"/>
            <w:gridSpan w:val="2"/>
          </w:tcPr>
          <w:p w14:paraId="6D4A5BFD" w14:textId="77777777" w:rsidR="00854BE8" w:rsidRPr="007B0520" w:rsidRDefault="00854BE8" w:rsidP="00854BE8">
            <w:pPr>
              <w:pStyle w:val="TAL"/>
              <w:rPr>
                <w:lang w:eastAsia="ko-KR"/>
              </w:rPr>
            </w:pPr>
            <w:r w:rsidRPr="007B0520">
              <w:rPr>
                <w:lang w:eastAsia="ko-KR"/>
              </w:rPr>
              <w:t>68a</w:t>
            </w:r>
          </w:p>
        </w:tc>
        <w:tc>
          <w:tcPr>
            <w:tcW w:w="2665" w:type="dxa"/>
            <w:gridSpan w:val="2"/>
          </w:tcPr>
          <w:p w14:paraId="58B7DAFD" w14:textId="77777777" w:rsidR="00854BE8" w:rsidRPr="007B0520" w:rsidRDefault="00854BE8" w:rsidP="00854BE8">
            <w:pPr>
              <w:pStyle w:val="TAL"/>
            </w:pPr>
            <w:r w:rsidRPr="007B0520">
              <w:rPr>
                <w:lang w:eastAsia="ja-JP"/>
              </w:rPr>
              <w:t>Target-Dialog</w:t>
            </w:r>
          </w:p>
        </w:tc>
        <w:tc>
          <w:tcPr>
            <w:tcW w:w="1854" w:type="dxa"/>
            <w:gridSpan w:val="2"/>
          </w:tcPr>
          <w:p w14:paraId="20591346" w14:textId="77777777" w:rsidR="00854BE8" w:rsidRPr="007B0520" w:rsidRDefault="00854BE8" w:rsidP="00854BE8">
            <w:pPr>
              <w:pStyle w:val="TAL"/>
              <w:rPr>
                <w:lang w:eastAsia="ko-KR"/>
              </w:rPr>
            </w:pPr>
            <w:r w:rsidRPr="007B0520">
              <w:rPr>
                <w:lang w:eastAsia="ja-JP"/>
              </w:rPr>
              <w:t>[5]</w:t>
            </w:r>
          </w:p>
        </w:tc>
        <w:tc>
          <w:tcPr>
            <w:tcW w:w="4236" w:type="dxa"/>
            <w:gridSpan w:val="2"/>
          </w:tcPr>
          <w:p w14:paraId="14452578" w14:textId="77777777" w:rsidR="00854BE8" w:rsidRPr="007B0520" w:rsidRDefault="00854BE8" w:rsidP="00854BE8">
            <w:pPr>
              <w:pStyle w:val="TAL"/>
            </w:pPr>
            <w:r w:rsidRPr="007B0520">
              <w:rPr>
                <w:lang w:eastAsia="ja-JP"/>
              </w:rPr>
              <w:t>o</w:t>
            </w:r>
          </w:p>
        </w:tc>
      </w:tr>
      <w:tr w:rsidR="00854BE8" w:rsidRPr="007B0520" w14:paraId="1B32B9DC" w14:textId="77777777" w:rsidTr="00854BE8">
        <w:trPr>
          <w:gridAfter w:val="1"/>
          <w:wAfter w:w="113" w:type="dxa"/>
          <w:jc w:val="center"/>
        </w:trPr>
        <w:tc>
          <w:tcPr>
            <w:tcW w:w="851" w:type="dxa"/>
            <w:gridSpan w:val="2"/>
          </w:tcPr>
          <w:p w14:paraId="189B783E" w14:textId="77777777" w:rsidR="00854BE8" w:rsidRPr="007B0520" w:rsidRDefault="00854BE8" w:rsidP="00854BE8">
            <w:pPr>
              <w:pStyle w:val="TAL"/>
            </w:pPr>
            <w:r w:rsidRPr="007B0520">
              <w:t>69</w:t>
            </w:r>
          </w:p>
        </w:tc>
        <w:tc>
          <w:tcPr>
            <w:tcW w:w="2665" w:type="dxa"/>
            <w:gridSpan w:val="2"/>
          </w:tcPr>
          <w:p w14:paraId="1F60A7D6" w14:textId="77777777" w:rsidR="00854BE8" w:rsidRPr="007B0520" w:rsidRDefault="00854BE8" w:rsidP="00854BE8">
            <w:pPr>
              <w:pStyle w:val="TAL"/>
            </w:pPr>
            <w:r w:rsidRPr="007B0520">
              <w:t>Timestamp</w:t>
            </w:r>
          </w:p>
        </w:tc>
        <w:tc>
          <w:tcPr>
            <w:tcW w:w="1854" w:type="dxa"/>
            <w:gridSpan w:val="2"/>
          </w:tcPr>
          <w:p w14:paraId="5A1370E4" w14:textId="77777777" w:rsidR="00854BE8" w:rsidRPr="007B0520" w:rsidRDefault="00854BE8" w:rsidP="00854BE8">
            <w:pPr>
              <w:pStyle w:val="TAL"/>
            </w:pPr>
            <w:r w:rsidRPr="007B0520">
              <w:t>[5]</w:t>
            </w:r>
          </w:p>
        </w:tc>
        <w:tc>
          <w:tcPr>
            <w:tcW w:w="4236" w:type="dxa"/>
            <w:gridSpan w:val="2"/>
          </w:tcPr>
          <w:p w14:paraId="36DEC4DA" w14:textId="77777777" w:rsidR="00854BE8" w:rsidRPr="007B0520" w:rsidRDefault="00854BE8" w:rsidP="00854BE8">
            <w:pPr>
              <w:pStyle w:val="TAL"/>
            </w:pPr>
            <w:r w:rsidRPr="007B0520">
              <w:t>m</w:t>
            </w:r>
          </w:p>
        </w:tc>
      </w:tr>
      <w:tr w:rsidR="00854BE8" w:rsidRPr="007B0520" w14:paraId="74B6BE4E" w14:textId="77777777" w:rsidTr="00854BE8">
        <w:trPr>
          <w:gridAfter w:val="1"/>
          <w:wAfter w:w="113" w:type="dxa"/>
          <w:jc w:val="center"/>
        </w:trPr>
        <w:tc>
          <w:tcPr>
            <w:tcW w:w="851" w:type="dxa"/>
            <w:gridSpan w:val="2"/>
          </w:tcPr>
          <w:p w14:paraId="0410FE86" w14:textId="77777777" w:rsidR="00854BE8" w:rsidRPr="007B0520" w:rsidRDefault="00854BE8" w:rsidP="00854BE8">
            <w:pPr>
              <w:pStyle w:val="TAL"/>
            </w:pPr>
            <w:r w:rsidRPr="007B0520">
              <w:t>70</w:t>
            </w:r>
          </w:p>
        </w:tc>
        <w:tc>
          <w:tcPr>
            <w:tcW w:w="2665" w:type="dxa"/>
            <w:gridSpan w:val="2"/>
          </w:tcPr>
          <w:p w14:paraId="1B0106BD" w14:textId="77777777" w:rsidR="00854BE8" w:rsidRPr="007B0520" w:rsidRDefault="00854BE8" w:rsidP="00854BE8">
            <w:pPr>
              <w:pStyle w:val="TAL"/>
            </w:pPr>
            <w:r w:rsidRPr="007B0520">
              <w:t>To</w:t>
            </w:r>
          </w:p>
        </w:tc>
        <w:tc>
          <w:tcPr>
            <w:tcW w:w="1854" w:type="dxa"/>
            <w:gridSpan w:val="2"/>
          </w:tcPr>
          <w:p w14:paraId="116C5302" w14:textId="77777777" w:rsidR="00854BE8" w:rsidRPr="007B0520" w:rsidRDefault="00854BE8" w:rsidP="00854BE8">
            <w:pPr>
              <w:pStyle w:val="TAL"/>
            </w:pPr>
            <w:r w:rsidRPr="007B0520">
              <w:t>[5]</w:t>
            </w:r>
          </w:p>
        </w:tc>
        <w:tc>
          <w:tcPr>
            <w:tcW w:w="4236" w:type="dxa"/>
            <w:gridSpan w:val="2"/>
          </w:tcPr>
          <w:p w14:paraId="03B93F1C" w14:textId="77777777" w:rsidR="00854BE8" w:rsidRPr="007B0520" w:rsidRDefault="00854BE8" w:rsidP="00854BE8">
            <w:pPr>
              <w:pStyle w:val="TAL"/>
            </w:pPr>
            <w:r w:rsidRPr="007B0520">
              <w:t>m</w:t>
            </w:r>
          </w:p>
        </w:tc>
      </w:tr>
      <w:tr w:rsidR="00854BE8" w:rsidRPr="007B0520" w14:paraId="25A74D57" w14:textId="77777777" w:rsidTr="00854BE8">
        <w:trPr>
          <w:gridAfter w:val="1"/>
          <w:wAfter w:w="113" w:type="dxa"/>
          <w:jc w:val="center"/>
        </w:trPr>
        <w:tc>
          <w:tcPr>
            <w:tcW w:w="851" w:type="dxa"/>
            <w:gridSpan w:val="2"/>
          </w:tcPr>
          <w:p w14:paraId="21AFABD3" w14:textId="77777777" w:rsidR="00854BE8" w:rsidRPr="007B0520" w:rsidRDefault="00854BE8" w:rsidP="00854BE8">
            <w:pPr>
              <w:pStyle w:val="TAL"/>
            </w:pPr>
            <w:r w:rsidRPr="007B0520">
              <w:t>71</w:t>
            </w:r>
          </w:p>
        </w:tc>
        <w:tc>
          <w:tcPr>
            <w:tcW w:w="2665" w:type="dxa"/>
            <w:gridSpan w:val="2"/>
          </w:tcPr>
          <w:p w14:paraId="6B5F904C" w14:textId="77777777" w:rsidR="00854BE8" w:rsidRPr="007B0520" w:rsidRDefault="00854BE8" w:rsidP="00854BE8">
            <w:pPr>
              <w:pStyle w:val="TAL"/>
            </w:pPr>
            <w:r w:rsidRPr="007B0520">
              <w:t>Trigger-Consent</w:t>
            </w:r>
          </w:p>
        </w:tc>
        <w:tc>
          <w:tcPr>
            <w:tcW w:w="1854" w:type="dxa"/>
            <w:gridSpan w:val="2"/>
          </w:tcPr>
          <w:p w14:paraId="4C2F9ADC" w14:textId="77777777" w:rsidR="00854BE8" w:rsidRPr="007B0520" w:rsidRDefault="00854BE8" w:rsidP="00854BE8">
            <w:pPr>
              <w:pStyle w:val="TAL"/>
            </w:pPr>
            <w:r w:rsidRPr="007B0520">
              <w:t>[5]</w:t>
            </w:r>
          </w:p>
        </w:tc>
        <w:tc>
          <w:tcPr>
            <w:tcW w:w="4236" w:type="dxa"/>
            <w:gridSpan w:val="2"/>
          </w:tcPr>
          <w:p w14:paraId="5954CF73" w14:textId="77777777" w:rsidR="00854BE8" w:rsidRPr="007B0520" w:rsidRDefault="00854BE8" w:rsidP="00854BE8">
            <w:pPr>
              <w:pStyle w:val="TAL"/>
            </w:pPr>
            <w:r w:rsidRPr="007B0520">
              <w:t>m</w:t>
            </w:r>
          </w:p>
        </w:tc>
      </w:tr>
      <w:tr w:rsidR="00854BE8" w:rsidRPr="007B0520" w14:paraId="5D1CAE62" w14:textId="77777777" w:rsidTr="00854BE8">
        <w:trPr>
          <w:gridAfter w:val="1"/>
          <w:wAfter w:w="113" w:type="dxa"/>
          <w:jc w:val="center"/>
        </w:trPr>
        <w:tc>
          <w:tcPr>
            <w:tcW w:w="851" w:type="dxa"/>
            <w:gridSpan w:val="2"/>
          </w:tcPr>
          <w:p w14:paraId="1E4EBEED" w14:textId="77777777" w:rsidR="00854BE8" w:rsidRPr="007B0520" w:rsidRDefault="00854BE8" w:rsidP="00854BE8">
            <w:pPr>
              <w:pStyle w:val="TAL"/>
            </w:pPr>
            <w:r w:rsidRPr="007B0520">
              <w:t>71a</w:t>
            </w:r>
          </w:p>
        </w:tc>
        <w:tc>
          <w:tcPr>
            <w:tcW w:w="2665" w:type="dxa"/>
            <w:gridSpan w:val="2"/>
          </w:tcPr>
          <w:p w14:paraId="4DFF460A" w14:textId="77777777" w:rsidR="00854BE8" w:rsidRPr="007B0520" w:rsidRDefault="00854BE8" w:rsidP="00854BE8">
            <w:pPr>
              <w:pStyle w:val="TAL"/>
            </w:pPr>
            <w:r w:rsidRPr="007B0520">
              <w:t>Unsupported</w:t>
            </w:r>
          </w:p>
        </w:tc>
        <w:tc>
          <w:tcPr>
            <w:tcW w:w="1854" w:type="dxa"/>
            <w:gridSpan w:val="2"/>
          </w:tcPr>
          <w:p w14:paraId="552ED376" w14:textId="77777777" w:rsidR="00854BE8" w:rsidRPr="007B0520" w:rsidRDefault="00854BE8" w:rsidP="00854BE8">
            <w:pPr>
              <w:pStyle w:val="TAL"/>
            </w:pPr>
            <w:r w:rsidRPr="007B0520">
              <w:t>[5]</w:t>
            </w:r>
          </w:p>
        </w:tc>
        <w:tc>
          <w:tcPr>
            <w:tcW w:w="4236" w:type="dxa"/>
            <w:gridSpan w:val="2"/>
          </w:tcPr>
          <w:p w14:paraId="007329F1" w14:textId="77777777" w:rsidR="00854BE8" w:rsidRPr="007B0520" w:rsidRDefault="00854BE8" w:rsidP="00854BE8">
            <w:pPr>
              <w:pStyle w:val="TAL"/>
            </w:pPr>
            <w:r w:rsidRPr="007B0520">
              <w:t>m</w:t>
            </w:r>
          </w:p>
        </w:tc>
      </w:tr>
      <w:tr w:rsidR="00854BE8" w:rsidRPr="007B0520" w14:paraId="463CE40D" w14:textId="77777777" w:rsidTr="00854BE8">
        <w:trPr>
          <w:gridAfter w:val="1"/>
          <w:wAfter w:w="113" w:type="dxa"/>
          <w:jc w:val="center"/>
        </w:trPr>
        <w:tc>
          <w:tcPr>
            <w:tcW w:w="851" w:type="dxa"/>
            <w:gridSpan w:val="2"/>
          </w:tcPr>
          <w:p w14:paraId="305AC969" w14:textId="77777777" w:rsidR="00854BE8" w:rsidRPr="007B0520" w:rsidRDefault="00854BE8" w:rsidP="00854BE8">
            <w:pPr>
              <w:pStyle w:val="TAL"/>
            </w:pPr>
            <w:r w:rsidRPr="007B0520">
              <w:t>72</w:t>
            </w:r>
          </w:p>
        </w:tc>
        <w:tc>
          <w:tcPr>
            <w:tcW w:w="2665" w:type="dxa"/>
            <w:gridSpan w:val="2"/>
          </w:tcPr>
          <w:p w14:paraId="25ED7DFD" w14:textId="77777777" w:rsidR="00854BE8" w:rsidRPr="007B0520" w:rsidRDefault="00854BE8" w:rsidP="00854BE8">
            <w:pPr>
              <w:pStyle w:val="TAL"/>
            </w:pPr>
            <w:r w:rsidRPr="007B0520">
              <w:t>User-Agent</w:t>
            </w:r>
          </w:p>
        </w:tc>
        <w:tc>
          <w:tcPr>
            <w:tcW w:w="1854" w:type="dxa"/>
            <w:gridSpan w:val="2"/>
          </w:tcPr>
          <w:p w14:paraId="23071945" w14:textId="77777777" w:rsidR="00854BE8" w:rsidRPr="007B0520" w:rsidRDefault="00854BE8" w:rsidP="00854BE8">
            <w:pPr>
              <w:pStyle w:val="TAL"/>
            </w:pPr>
            <w:r w:rsidRPr="007B0520">
              <w:t>[5]</w:t>
            </w:r>
          </w:p>
        </w:tc>
        <w:tc>
          <w:tcPr>
            <w:tcW w:w="4236" w:type="dxa"/>
            <w:gridSpan w:val="2"/>
          </w:tcPr>
          <w:p w14:paraId="6261350B" w14:textId="77777777" w:rsidR="00854BE8" w:rsidRPr="007B0520" w:rsidRDefault="00854BE8" w:rsidP="00854BE8">
            <w:pPr>
              <w:pStyle w:val="TAL"/>
            </w:pPr>
            <w:r w:rsidRPr="007B0520">
              <w:t>m</w:t>
            </w:r>
          </w:p>
        </w:tc>
      </w:tr>
      <w:tr w:rsidR="00854BE8" w:rsidRPr="007B0520" w14:paraId="546A7926" w14:textId="77777777" w:rsidTr="00854BE8">
        <w:trPr>
          <w:gridAfter w:val="1"/>
          <w:wAfter w:w="113" w:type="dxa"/>
          <w:jc w:val="center"/>
        </w:trPr>
        <w:tc>
          <w:tcPr>
            <w:tcW w:w="851" w:type="dxa"/>
            <w:gridSpan w:val="2"/>
          </w:tcPr>
          <w:p w14:paraId="2905A6A2" w14:textId="77777777" w:rsidR="00854BE8" w:rsidRPr="007B0520" w:rsidRDefault="00854BE8" w:rsidP="00854BE8">
            <w:pPr>
              <w:pStyle w:val="TAL"/>
            </w:pPr>
            <w:r w:rsidRPr="007B0520">
              <w:t>73</w:t>
            </w:r>
          </w:p>
        </w:tc>
        <w:tc>
          <w:tcPr>
            <w:tcW w:w="2665" w:type="dxa"/>
            <w:gridSpan w:val="2"/>
          </w:tcPr>
          <w:p w14:paraId="58D65B82" w14:textId="77777777" w:rsidR="00854BE8" w:rsidRPr="007B0520" w:rsidRDefault="00854BE8" w:rsidP="00854BE8">
            <w:pPr>
              <w:pStyle w:val="TAL"/>
            </w:pPr>
            <w:r w:rsidRPr="007B0520">
              <w:t>User-to-User</w:t>
            </w:r>
          </w:p>
        </w:tc>
        <w:tc>
          <w:tcPr>
            <w:tcW w:w="1854" w:type="dxa"/>
            <w:gridSpan w:val="2"/>
          </w:tcPr>
          <w:p w14:paraId="32816F15" w14:textId="77777777" w:rsidR="00854BE8" w:rsidRPr="007B0520" w:rsidRDefault="00854BE8" w:rsidP="00854BE8">
            <w:pPr>
              <w:pStyle w:val="TAL"/>
            </w:pPr>
            <w:r w:rsidRPr="007B0520">
              <w:t>[5]</w:t>
            </w:r>
          </w:p>
        </w:tc>
        <w:tc>
          <w:tcPr>
            <w:tcW w:w="4236" w:type="dxa"/>
            <w:gridSpan w:val="2"/>
          </w:tcPr>
          <w:p w14:paraId="2A8F3ED7" w14:textId="77777777" w:rsidR="00854BE8" w:rsidRPr="007B0520" w:rsidRDefault="00854BE8" w:rsidP="00854BE8">
            <w:pPr>
              <w:pStyle w:val="TAL"/>
              <w:rPr>
                <w:lang w:eastAsia="ko-KR"/>
              </w:rPr>
            </w:pPr>
            <w:r w:rsidRPr="007B0520">
              <w:t>o</w:t>
            </w:r>
          </w:p>
        </w:tc>
      </w:tr>
      <w:tr w:rsidR="00854BE8" w:rsidRPr="007B0520" w14:paraId="47EEED7F" w14:textId="77777777" w:rsidTr="00854BE8">
        <w:trPr>
          <w:gridAfter w:val="1"/>
          <w:wAfter w:w="113" w:type="dxa"/>
          <w:jc w:val="center"/>
        </w:trPr>
        <w:tc>
          <w:tcPr>
            <w:tcW w:w="851" w:type="dxa"/>
            <w:gridSpan w:val="2"/>
          </w:tcPr>
          <w:p w14:paraId="13B685BE" w14:textId="77777777" w:rsidR="00854BE8" w:rsidRPr="007B0520" w:rsidRDefault="00854BE8" w:rsidP="00854BE8">
            <w:pPr>
              <w:pStyle w:val="TAL"/>
            </w:pPr>
            <w:r w:rsidRPr="007B0520">
              <w:t>74</w:t>
            </w:r>
          </w:p>
        </w:tc>
        <w:tc>
          <w:tcPr>
            <w:tcW w:w="2665" w:type="dxa"/>
            <w:gridSpan w:val="2"/>
          </w:tcPr>
          <w:p w14:paraId="5C3582D1" w14:textId="77777777" w:rsidR="00854BE8" w:rsidRPr="007B0520" w:rsidRDefault="00854BE8" w:rsidP="00854BE8">
            <w:pPr>
              <w:pStyle w:val="TAL"/>
            </w:pPr>
            <w:r w:rsidRPr="007B0520">
              <w:t>Via</w:t>
            </w:r>
          </w:p>
        </w:tc>
        <w:tc>
          <w:tcPr>
            <w:tcW w:w="1854" w:type="dxa"/>
            <w:gridSpan w:val="2"/>
          </w:tcPr>
          <w:p w14:paraId="0BE87FFE" w14:textId="77777777" w:rsidR="00854BE8" w:rsidRPr="007B0520" w:rsidRDefault="00854BE8" w:rsidP="00854BE8">
            <w:pPr>
              <w:pStyle w:val="TAL"/>
            </w:pPr>
            <w:r w:rsidRPr="007B0520">
              <w:t>[5]</w:t>
            </w:r>
          </w:p>
        </w:tc>
        <w:tc>
          <w:tcPr>
            <w:tcW w:w="4236" w:type="dxa"/>
            <w:gridSpan w:val="2"/>
          </w:tcPr>
          <w:p w14:paraId="7182F49C" w14:textId="77777777" w:rsidR="00854BE8" w:rsidRPr="007B0520" w:rsidRDefault="00854BE8" w:rsidP="00854BE8">
            <w:pPr>
              <w:pStyle w:val="TAL"/>
            </w:pPr>
            <w:r w:rsidRPr="007B0520">
              <w:t>m</w:t>
            </w:r>
          </w:p>
        </w:tc>
      </w:tr>
      <w:tr w:rsidR="00854BE8" w:rsidRPr="007B0520" w14:paraId="777744F0" w14:textId="77777777" w:rsidTr="00854BE8">
        <w:trPr>
          <w:gridAfter w:val="1"/>
          <w:wAfter w:w="113" w:type="dxa"/>
          <w:jc w:val="center"/>
        </w:trPr>
        <w:tc>
          <w:tcPr>
            <w:tcW w:w="851" w:type="dxa"/>
            <w:gridSpan w:val="2"/>
          </w:tcPr>
          <w:p w14:paraId="3419FF79" w14:textId="77777777" w:rsidR="00854BE8" w:rsidRPr="007B0520" w:rsidRDefault="00854BE8" w:rsidP="00854BE8">
            <w:pPr>
              <w:pStyle w:val="TAL"/>
            </w:pPr>
            <w:r w:rsidRPr="007B0520">
              <w:t>75</w:t>
            </w:r>
          </w:p>
        </w:tc>
        <w:tc>
          <w:tcPr>
            <w:tcW w:w="2665" w:type="dxa"/>
            <w:gridSpan w:val="2"/>
          </w:tcPr>
          <w:p w14:paraId="646A92BB" w14:textId="77777777" w:rsidR="00854BE8" w:rsidRPr="007B0520" w:rsidRDefault="00854BE8" w:rsidP="00854BE8">
            <w:pPr>
              <w:pStyle w:val="TAL"/>
            </w:pPr>
            <w:r w:rsidRPr="007B0520">
              <w:t>Warning</w:t>
            </w:r>
          </w:p>
        </w:tc>
        <w:tc>
          <w:tcPr>
            <w:tcW w:w="1854" w:type="dxa"/>
            <w:gridSpan w:val="2"/>
          </w:tcPr>
          <w:p w14:paraId="678BFE9A" w14:textId="77777777" w:rsidR="00854BE8" w:rsidRPr="007B0520" w:rsidRDefault="00854BE8" w:rsidP="00854BE8">
            <w:pPr>
              <w:pStyle w:val="TAL"/>
            </w:pPr>
            <w:r w:rsidRPr="007B0520">
              <w:t>[5]</w:t>
            </w:r>
          </w:p>
        </w:tc>
        <w:tc>
          <w:tcPr>
            <w:tcW w:w="4236" w:type="dxa"/>
            <w:gridSpan w:val="2"/>
          </w:tcPr>
          <w:p w14:paraId="00B33EA7" w14:textId="77777777" w:rsidR="00854BE8" w:rsidRPr="007B0520" w:rsidRDefault="00854BE8" w:rsidP="00854BE8">
            <w:pPr>
              <w:pStyle w:val="TAL"/>
            </w:pPr>
            <w:r w:rsidRPr="007B0520">
              <w:t>o</w:t>
            </w:r>
          </w:p>
        </w:tc>
      </w:tr>
      <w:tr w:rsidR="00854BE8" w:rsidRPr="007B0520" w14:paraId="1D7C7C80" w14:textId="77777777" w:rsidTr="00854BE8">
        <w:trPr>
          <w:gridAfter w:val="1"/>
          <w:wAfter w:w="113" w:type="dxa"/>
          <w:jc w:val="center"/>
        </w:trPr>
        <w:tc>
          <w:tcPr>
            <w:tcW w:w="851" w:type="dxa"/>
            <w:gridSpan w:val="2"/>
          </w:tcPr>
          <w:p w14:paraId="359C94D7" w14:textId="77777777" w:rsidR="00854BE8" w:rsidRPr="007B0520" w:rsidRDefault="00854BE8" w:rsidP="00854BE8">
            <w:pPr>
              <w:pStyle w:val="TAL"/>
            </w:pPr>
            <w:r w:rsidRPr="007B0520">
              <w:t>76</w:t>
            </w:r>
          </w:p>
        </w:tc>
        <w:tc>
          <w:tcPr>
            <w:tcW w:w="2665" w:type="dxa"/>
            <w:gridSpan w:val="2"/>
          </w:tcPr>
          <w:p w14:paraId="5306BF77" w14:textId="77777777" w:rsidR="00854BE8" w:rsidRPr="007B0520" w:rsidRDefault="00854BE8" w:rsidP="00854BE8">
            <w:pPr>
              <w:pStyle w:val="TAL"/>
            </w:pPr>
            <w:r w:rsidRPr="007B0520">
              <w:t>WWW-Authenticate</w:t>
            </w:r>
          </w:p>
        </w:tc>
        <w:tc>
          <w:tcPr>
            <w:tcW w:w="1854" w:type="dxa"/>
            <w:gridSpan w:val="2"/>
          </w:tcPr>
          <w:p w14:paraId="44EC1D62" w14:textId="77777777" w:rsidR="00854BE8" w:rsidRPr="007B0520" w:rsidRDefault="00854BE8" w:rsidP="00854BE8">
            <w:pPr>
              <w:pStyle w:val="TAL"/>
            </w:pPr>
            <w:r w:rsidRPr="007B0520">
              <w:t>[5]</w:t>
            </w:r>
          </w:p>
        </w:tc>
        <w:tc>
          <w:tcPr>
            <w:tcW w:w="4236" w:type="dxa"/>
            <w:gridSpan w:val="2"/>
          </w:tcPr>
          <w:p w14:paraId="31301AAF"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bl>
    <w:p w14:paraId="4BC0F492" w14:textId="77777777" w:rsidR="00673082" w:rsidRPr="007B0520" w:rsidRDefault="00673082"/>
    <w:p w14:paraId="4473561D" w14:textId="77777777" w:rsidR="00673082" w:rsidRPr="007B0520" w:rsidRDefault="00411CF7">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673082" w:rsidRPr="007B0520" w14:paraId="0C203646" w14:textId="77777777" w:rsidTr="00B34501">
        <w:trPr>
          <w:jc w:val="center"/>
        </w:trPr>
        <w:tc>
          <w:tcPr>
            <w:tcW w:w="1073" w:type="dxa"/>
            <w:shd w:val="clear" w:color="auto" w:fill="C0C0C0"/>
          </w:tcPr>
          <w:p w14:paraId="17BB5E8B" w14:textId="77777777" w:rsidR="00673082" w:rsidRPr="007B0520" w:rsidRDefault="00411CF7">
            <w:pPr>
              <w:pStyle w:val="TAH"/>
              <w:rPr>
                <w:snapToGrid w:val="0"/>
              </w:rPr>
            </w:pPr>
            <w:r w:rsidRPr="007B0520">
              <w:rPr>
                <w:snapToGrid w:val="0"/>
              </w:rPr>
              <w:t>Notation code</w:t>
            </w:r>
          </w:p>
        </w:tc>
        <w:tc>
          <w:tcPr>
            <w:tcW w:w="5891" w:type="dxa"/>
            <w:shd w:val="clear" w:color="auto" w:fill="C0C0C0"/>
          </w:tcPr>
          <w:p w14:paraId="0A26C354" w14:textId="77777777" w:rsidR="00673082" w:rsidRPr="007B0520" w:rsidRDefault="00411CF7">
            <w:pPr>
              <w:pStyle w:val="TAH"/>
              <w:rPr>
                <w:snapToGrid w:val="0"/>
              </w:rPr>
            </w:pPr>
            <w:r w:rsidRPr="007B0520">
              <w:rPr>
                <w:snapToGrid w:val="0"/>
              </w:rPr>
              <w:t xml:space="preserve">Meaning </w:t>
            </w:r>
          </w:p>
        </w:tc>
      </w:tr>
      <w:tr w:rsidR="00673082" w:rsidRPr="007B0520" w14:paraId="3D045CDC" w14:textId="77777777" w:rsidTr="00B34501">
        <w:trPr>
          <w:jc w:val="center"/>
        </w:trPr>
        <w:tc>
          <w:tcPr>
            <w:tcW w:w="1073" w:type="dxa"/>
          </w:tcPr>
          <w:p w14:paraId="4ACEDD37" w14:textId="77777777" w:rsidR="00673082" w:rsidRPr="007B0520" w:rsidRDefault="00411CF7">
            <w:pPr>
              <w:pStyle w:val="TAL"/>
              <w:rPr>
                <w:snapToGrid w:val="0"/>
              </w:rPr>
            </w:pPr>
            <w:r w:rsidRPr="007B0520">
              <w:rPr>
                <w:snapToGrid w:val="0"/>
              </w:rPr>
              <w:t>m</w:t>
            </w:r>
          </w:p>
        </w:tc>
        <w:tc>
          <w:tcPr>
            <w:tcW w:w="5891" w:type="dxa"/>
          </w:tcPr>
          <w:p w14:paraId="7D097340" w14:textId="77777777" w:rsidR="00673082" w:rsidRPr="007B0520" w:rsidRDefault="00411CF7">
            <w:pPr>
              <w:pStyle w:val="TAL"/>
              <w:rPr>
                <w:snapToGrid w:val="0"/>
              </w:rPr>
            </w:pPr>
            <w:r w:rsidRPr="007B0520">
              <w:rPr>
                <w:snapToGrid w:val="0"/>
              </w:rPr>
              <w:t>The SIP header field is applicable at II-NNI.</w:t>
            </w:r>
          </w:p>
          <w:p w14:paraId="6E974A25" w14:textId="77777777" w:rsidR="00673082" w:rsidRPr="007B0520" w:rsidRDefault="00411CF7">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673082" w:rsidRPr="007B0520" w14:paraId="236B8472" w14:textId="77777777" w:rsidTr="00B34501">
        <w:trPr>
          <w:jc w:val="center"/>
        </w:trPr>
        <w:tc>
          <w:tcPr>
            <w:tcW w:w="1073" w:type="dxa"/>
          </w:tcPr>
          <w:p w14:paraId="6B6B41A8" w14:textId="77777777" w:rsidR="00673082" w:rsidRPr="007B0520" w:rsidRDefault="00411CF7">
            <w:pPr>
              <w:pStyle w:val="TAL"/>
              <w:rPr>
                <w:snapToGrid w:val="0"/>
              </w:rPr>
            </w:pPr>
            <w:r w:rsidRPr="007B0520">
              <w:rPr>
                <w:snapToGrid w:val="0"/>
              </w:rPr>
              <w:t>o</w:t>
            </w:r>
          </w:p>
        </w:tc>
        <w:tc>
          <w:tcPr>
            <w:tcW w:w="5891" w:type="dxa"/>
          </w:tcPr>
          <w:p w14:paraId="0CC2ACCA" w14:textId="77777777" w:rsidR="00673082" w:rsidRPr="007B0520" w:rsidRDefault="00411CF7">
            <w:pPr>
              <w:pStyle w:val="TAL"/>
              <w:rPr>
                <w:snapToGrid w:val="0"/>
              </w:rPr>
            </w:pPr>
            <w:r w:rsidRPr="007B0520">
              <w:rPr>
                <w:snapToGrid w:val="0"/>
              </w:rPr>
              <w:t>The applicability of SIP header field at II-NNI depends on bilateral agreement between the operators.</w:t>
            </w:r>
          </w:p>
        </w:tc>
      </w:tr>
      <w:tr w:rsidR="00673082" w:rsidRPr="007B0520" w14:paraId="49E78E26" w14:textId="77777777" w:rsidTr="00B34501">
        <w:trPr>
          <w:jc w:val="center"/>
        </w:trPr>
        <w:tc>
          <w:tcPr>
            <w:tcW w:w="1073" w:type="dxa"/>
          </w:tcPr>
          <w:p w14:paraId="6EC4D2B1" w14:textId="77777777" w:rsidR="00673082" w:rsidRPr="007B0520" w:rsidRDefault="00411CF7">
            <w:pPr>
              <w:pStyle w:val="TAL"/>
              <w:rPr>
                <w:snapToGrid w:val="0"/>
              </w:rPr>
            </w:pPr>
            <w:r w:rsidRPr="007B0520">
              <w:rPr>
                <w:snapToGrid w:val="0"/>
              </w:rPr>
              <w:t>n/a</w:t>
            </w:r>
          </w:p>
        </w:tc>
        <w:tc>
          <w:tcPr>
            <w:tcW w:w="5891" w:type="dxa"/>
          </w:tcPr>
          <w:p w14:paraId="0FD3C2DF" w14:textId="77777777" w:rsidR="00673082" w:rsidRPr="007B0520" w:rsidRDefault="00411CF7">
            <w:pPr>
              <w:pStyle w:val="TAL"/>
              <w:rPr>
                <w:snapToGrid w:val="0"/>
              </w:rPr>
            </w:pPr>
            <w:r w:rsidRPr="007B0520">
              <w:rPr>
                <w:snapToGrid w:val="0"/>
              </w:rPr>
              <w:t>It is impossible to use the SIP header field at the II-NNI. This header field could be discarded by the IBCF.</w:t>
            </w:r>
          </w:p>
        </w:tc>
      </w:tr>
    </w:tbl>
    <w:p w14:paraId="534516EE" w14:textId="77777777" w:rsidR="00673082" w:rsidRPr="007B0520" w:rsidRDefault="00673082"/>
    <w:p w14:paraId="1C8D7B1C" w14:textId="77777777" w:rsidR="00673082" w:rsidRPr="007B0520" w:rsidRDefault="00411CF7">
      <w:pPr>
        <w:pStyle w:val="Heading8"/>
      </w:pPr>
      <w:r w:rsidRPr="007B0520">
        <w:br w:type="page"/>
      </w:r>
      <w:bookmarkStart w:id="1812" w:name="_Toc27994563"/>
      <w:bookmarkStart w:id="1813" w:name="_Toc36035094"/>
      <w:bookmarkStart w:id="1814" w:name="_Toc44588683"/>
      <w:bookmarkStart w:id="1815" w:name="_Toc45131893"/>
      <w:bookmarkStart w:id="1816" w:name="_Toc51748116"/>
      <w:bookmarkStart w:id="1817" w:name="_Toc51748333"/>
      <w:bookmarkStart w:id="1818" w:name="_Toc59014612"/>
      <w:bookmarkStart w:id="1819" w:name="_Toc68165245"/>
      <w:bookmarkStart w:id="1820" w:name="_Toc209270773"/>
      <w:r w:rsidRPr="007B0520">
        <w:t xml:space="preserve">Annex </w:t>
      </w:r>
      <w:r w:rsidRPr="007B0520">
        <w:rPr>
          <w:lang w:eastAsia="ko-KR"/>
        </w:rPr>
        <w:t>B</w:t>
      </w:r>
      <w:r w:rsidRPr="007B0520">
        <w:t xml:space="preserve"> (informative):</w:t>
      </w:r>
      <w:r w:rsidRPr="007B0520">
        <w:br/>
        <w:t>Dynamic view of SIP header fields within SIP messages</w:t>
      </w:r>
      <w:bookmarkEnd w:id="1812"/>
      <w:bookmarkEnd w:id="1813"/>
      <w:bookmarkEnd w:id="1814"/>
      <w:bookmarkEnd w:id="1815"/>
      <w:bookmarkEnd w:id="1816"/>
      <w:bookmarkEnd w:id="1817"/>
      <w:bookmarkEnd w:id="1818"/>
      <w:bookmarkEnd w:id="1819"/>
      <w:bookmarkEnd w:id="1820"/>
    </w:p>
    <w:p w14:paraId="7AB8A20E" w14:textId="77777777" w:rsidR="00673082" w:rsidRPr="007B0520" w:rsidRDefault="00411CF7">
      <w:pPr>
        <w:pStyle w:val="Heading1"/>
      </w:pPr>
      <w:bookmarkStart w:id="1821" w:name="_Toc27994564"/>
      <w:bookmarkStart w:id="1822" w:name="_Toc36035095"/>
      <w:bookmarkStart w:id="1823" w:name="_Toc44588684"/>
      <w:bookmarkStart w:id="1824" w:name="_Toc45131894"/>
      <w:bookmarkStart w:id="1825" w:name="_Toc51748117"/>
      <w:bookmarkStart w:id="1826" w:name="_Toc51748334"/>
      <w:bookmarkStart w:id="1827" w:name="_Toc59014613"/>
      <w:bookmarkStart w:id="1828" w:name="_Toc68165246"/>
      <w:bookmarkStart w:id="1829" w:name="_Toc209270774"/>
      <w:r w:rsidRPr="007B0520">
        <w:rPr>
          <w:lang w:eastAsia="ko-KR"/>
        </w:rPr>
        <w:t>B</w:t>
      </w:r>
      <w:r w:rsidRPr="007B0520">
        <w:t>.1</w:t>
      </w:r>
      <w:r w:rsidRPr="007B0520">
        <w:tab/>
        <w:t>Scope</w:t>
      </w:r>
      <w:bookmarkEnd w:id="1821"/>
      <w:bookmarkEnd w:id="1822"/>
      <w:bookmarkEnd w:id="1823"/>
      <w:bookmarkEnd w:id="1824"/>
      <w:bookmarkEnd w:id="1825"/>
      <w:bookmarkEnd w:id="1826"/>
      <w:bookmarkEnd w:id="1827"/>
      <w:bookmarkEnd w:id="1828"/>
      <w:bookmarkEnd w:id="1829"/>
    </w:p>
    <w:p w14:paraId="182DFED4" w14:textId="77777777" w:rsidR="00673082" w:rsidRPr="007B0520" w:rsidRDefault="00411CF7">
      <w:pPr>
        <w:rPr>
          <w:lang w:eastAsia="ja-JP"/>
        </w:rPr>
      </w:pPr>
      <w:r w:rsidRPr="007B0520">
        <w:rPr>
          <w:lang w:eastAsia="ja-JP"/>
        </w:rPr>
        <w:t>This annex pr</w:t>
      </w:r>
      <w:r w:rsidRPr="007B0520">
        <w:t>ovides the applicability of SIP header fields in SIP messages over II-NNI by using the methodology of a so-called "dynamic view", as used in IETF RFC 3261 [13] and other SIP related RFCs. This methodology documents the presence of SIP header fields in SIP messages over the II-NNI and also takes into account dynamic conditions, for instance the presence of a SIP header field in a SIP request message as condition for the SIP header field in the corresponding SIP response message.</w:t>
      </w:r>
    </w:p>
    <w:p w14:paraId="3795DBB7" w14:textId="77777777" w:rsidR="00673082" w:rsidRPr="007B0520" w:rsidRDefault="00411CF7">
      <w:r w:rsidRPr="007B0520">
        <w:rPr>
          <w:lang w:eastAsia="ja-JP"/>
        </w:rPr>
        <w:t xml:space="preserve">Specific information about the applicability of SIP header fields in SIP messages in a dynamic view is also provided for cases where an </w:t>
      </w:r>
      <w:r w:rsidRPr="007B0520">
        <w:rPr>
          <w:lang w:eastAsia="ko-KR"/>
        </w:rPr>
        <w:t>MMTEL</w:t>
      </w:r>
      <w:r w:rsidRPr="007B0520">
        <w:t xml:space="preserve"> supplementary service is supported over the II-NNI between operators.</w:t>
      </w:r>
    </w:p>
    <w:p w14:paraId="0B1AC703" w14:textId="77777777" w:rsidR="00673082" w:rsidRPr="007B0520" w:rsidRDefault="00411CF7">
      <w:r w:rsidRPr="007B0520">
        <w:rPr>
          <w:lang w:eastAsia="ja-JP"/>
        </w:rPr>
        <w:t xml:space="preserve">The </w:t>
      </w:r>
      <w:r w:rsidRPr="007B0520">
        <w:t>applicability</w:t>
      </w:r>
      <w:r w:rsidRPr="007B0520">
        <w:rPr>
          <w:lang w:eastAsia="ja-JP"/>
        </w:rPr>
        <w:t xml:space="preserve"> of SIP header fields </w:t>
      </w:r>
      <w:r w:rsidRPr="007B0520">
        <w:t>described in this annex is</w:t>
      </w:r>
      <w:r w:rsidRPr="007B0520">
        <w:rPr>
          <w:lang w:eastAsia="ja-JP"/>
        </w:rPr>
        <w:t xml:space="preserve"> based on the </w:t>
      </w:r>
      <w:r w:rsidRPr="007B0520">
        <w:t>procedures</w:t>
      </w:r>
      <w:r w:rsidRPr="007B0520">
        <w:rPr>
          <w:lang w:eastAsia="ja-JP"/>
        </w:rPr>
        <w:t xml:space="preserve"> described in </w:t>
      </w:r>
      <w:r w:rsidRPr="007B0520">
        <w:t>3GPP TS 24.229 [5] and the list of SIP header fields in annex A of 3GPP TS 24.229 [5].</w:t>
      </w:r>
    </w:p>
    <w:p w14:paraId="1D51752A" w14:textId="77777777" w:rsidR="00673082" w:rsidRPr="007B0520" w:rsidRDefault="00411CF7">
      <w:pPr>
        <w:pStyle w:val="Heading1"/>
      </w:pPr>
      <w:bookmarkStart w:id="1830" w:name="_Toc27994565"/>
      <w:bookmarkStart w:id="1831" w:name="_Toc36035096"/>
      <w:bookmarkStart w:id="1832" w:name="_Toc44588685"/>
      <w:bookmarkStart w:id="1833" w:name="_Toc45131895"/>
      <w:bookmarkStart w:id="1834" w:name="_Toc51748118"/>
      <w:bookmarkStart w:id="1835" w:name="_Toc51748335"/>
      <w:bookmarkStart w:id="1836" w:name="_Toc59014614"/>
      <w:bookmarkStart w:id="1837" w:name="_Toc68165247"/>
      <w:bookmarkStart w:id="1838" w:name="_Toc209270775"/>
      <w:r w:rsidRPr="007B0520">
        <w:rPr>
          <w:lang w:eastAsia="ko-KR"/>
        </w:rPr>
        <w:t>B</w:t>
      </w:r>
      <w:r w:rsidRPr="007B0520">
        <w:t>.2</w:t>
      </w:r>
      <w:r w:rsidRPr="007B0520">
        <w:tab/>
        <w:t>Methodology</w:t>
      </w:r>
      <w:bookmarkEnd w:id="1830"/>
      <w:bookmarkEnd w:id="1831"/>
      <w:bookmarkEnd w:id="1832"/>
      <w:bookmarkEnd w:id="1833"/>
      <w:bookmarkEnd w:id="1834"/>
      <w:bookmarkEnd w:id="1835"/>
      <w:bookmarkEnd w:id="1836"/>
      <w:bookmarkEnd w:id="1837"/>
      <w:bookmarkEnd w:id="1838"/>
    </w:p>
    <w:p w14:paraId="59089324" w14:textId="77777777" w:rsidR="00673082" w:rsidRPr="007B0520" w:rsidRDefault="00411CF7">
      <w:r w:rsidRPr="007B0520">
        <w:t>T</w:t>
      </w:r>
      <w:r w:rsidRPr="007B0520">
        <w:rPr>
          <w:lang w:eastAsia="ja-JP"/>
        </w:rPr>
        <w:t>he meaning of the notation codes used in the tables in subsequent clauses is as follows:</w:t>
      </w:r>
    </w:p>
    <w:p w14:paraId="39019F79" w14:textId="77777777" w:rsidR="00673082" w:rsidRPr="007B0520" w:rsidRDefault="00411CF7">
      <w:r w:rsidRPr="007B0520">
        <w:rPr>
          <w:lang w:eastAsia="ja-JP"/>
        </w:rPr>
        <w:t xml:space="preserve">In the </w:t>
      </w:r>
      <w:r w:rsidRPr="007B0520">
        <w:t>"</w:t>
      </w:r>
      <w:r w:rsidRPr="007B0520">
        <w:rPr>
          <w:lang w:eastAsia="ja-JP"/>
        </w:rPr>
        <w:t>RFC status</w:t>
      </w:r>
      <w:r w:rsidRPr="007B0520">
        <w:t>"</w:t>
      </w:r>
      <w:r w:rsidRPr="007B0520">
        <w:rPr>
          <w:lang w:eastAsia="ja-JP"/>
        </w:rPr>
        <w:t xml:space="preserve"> column, the notation codes defined in</w:t>
      </w:r>
      <w:r w:rsidRPr="007B0520">
        <w:t xml:space="preserve"> IETF RFC 3261 [13] clause 20 </w:t>
      </w:r>
      <w:r w:rsidRPr="007B0520">
        <w:rPr>
          <w:lang w:eastAsia="ja-JP"/>
        </w:rPr>
        <w:t>are applied</w:t>
      </w:r>
      <w:r w:rsidRPr="007B0520">
        <w:t>.</w:t>
      </w:r>
    </w:p>
    <w:p w14:paraId="0E4FC52B" w14:textId="77777777" w:rsidR="00673082" w:rsidRPr="007B0520" w:rsidRDefault="00411CF7">
      <w:r w:rsidRPr="007B0520">
        <w:rPr>
          <w:lang w:eastAsia="ja-JP"/>
        </w:rPr>
        <w:t xml:space="preserve">In the </w:t>
      </w:r>
      <w:r w:rsidRPr="007B0520">
        <w:t>"</w:t>
      </w:r>
      <w:r w:rsidRPr="007B0520">
        <w:rPr>
          <w:lang w:eastAsia="ja-JP"/>
        </w:rPr>
        <w:t>II-NNI condition</w:t>
      </w:r>
      <w:r w:rsidRPr="007B0520">
        <w:t>"</w:t>
      </w:r>
      <w:r w:rsidRPr="007B0520">
        <w:rPr>
          <w:lang w:eastAsia="ja-JP"/>
        </w:rPr>
        <w:t xml:space="preserve"> column the notation codes defined in table </w:t>
      </w:r>
      <w:r w:rsidRPr="007B0520">
        <w:rPr>
          <w:lang w:eastAsia="ko-KR"/>
        </w:rPr>
        <w:t>B</w:t>
      </w:r>
      <w:r w:rsidRPr="007B0520">
        <w:rPr>
          <w:lang w:eastAsia="ja-JP"/>
        </w:rPr>
        <w:t>.2.1 are used.</w:t>
      </w:r>
      <w:r w:rsidRPr="007B0520">
        <w:t xml:space="preserve"> If a capability of a SIP header field is specified as either optional or conditional in </w:t>
      </w:r>
      <w:r w:rsidRPr="007B0520">
        <w:rPr>
          <w:lang w:eastAsia="ko-KR"/>
        </w:rPr>
        <w:t>t</w:t>
      </w:r>
      <w:r w:rsidRPr="007B0520">
        <w:t>able 6.1.3.1, then "</w:t>
      </w:r>
      <w:r w:rsidRPr="007B0520">
        <w:rPr>
          <w:lang w:eastAsia="ja-JP"/>
        </w:rPr>
        <w:t>II-NNI condition</w:t>
      </w:r>
      <w:r w:rsidRPr="007B0520">
        <w:t>"</w:t>
      </w:r>
      <w:r w:rsidRPr="007B0520">
        <w:rPr>
          <w:lang w:eastAsia="ja-JP"/>
        </w:rPr>
        <w:t xml:space="preserve"> </w:t>
      </w:r>
      <w:r w:rsidRPr="007B0520">
        <w:t>of the SIP header field is described with conditional expression.</w:t>
      </w:r>
    </w:p>
    <w:p w14:paraId="254BBECA" w14:textId="77777777" w:rsidR="00673082" w:rsidRPr="007B0520" w:rsidRDefault="00411CF7">
      <w:r w:rsidRPr="007B0520">
        <w:t>In</w:t>
      </w:r>
      <w:r w:rsidRPr="007B0520">
        <w:rPr>
          <w:lang w:eastAsia="ja-JP"/>
        </w:rPr>
        <w:t xml:space="preserve"> each re</w:t>
      </w:r>
      <w:r w:rsidRPr="007B0520">
        <w:t>quest</w:t>
      </w:r>
      <w:r w:rsidRPr="007B0520">
        <w:rPr>
          <w:lang w:eastAsia="ja-JP"/>
        </w:rPr>
        <w:t>-related table</w:t>
      </w:r>
      <w:r w:rsidRPr="007B0520">
        <w:t xml:space="preserve">, the order of SIP header fields inherits that of </w:t>
      </w:r>
      <w:r w:rsidRPr="007B0520">
        <w:rPr>
          <w:lang w:eastAsia="ja-JP"/>
        </w:rPr>
        <w:t>clause A.2.2 of 3GPP TS </w:t>
      </w:r>
      <w:r w:rsidRPr="007B0520">
        <w:t>24.229 [5].</w:t>
      </w:r>
    </w:p>
    <w:p w14:paraId="65E31FC0" w14:textId="77777777" w:rsidR="00673082" w:rsidRPr="007B0520" w:rsidRDefault="00411CF7">
      <w:pPr>
        <w:rPr>
          <w:lang w:eastAsia="ja-JP"/>
        </w:rPr>
      </w:pPr>
      <w:r w:rsidRPr="007B0520">
        <w:t>In</w:t>
      </w:r>
      <w:r w:rsidRPr="007B0520">
        <w:rPr>
          <w:lang w:eastAsia="ja-JP"/>
        </w:rPr>
        <w:t xml:space="preserve"> each response-related table</w:t>
      </w:r>
      <w:r w:rsidRPr="007B0520">
        <w:t>,</w:t>
      </w:r>
      <w:r w:rsidRPr="007B0520">
        <w:rPr>
          <w:lang w:eastAsia="ja-JP"/>
        </w:rPr>
        <w:t xml:space="preserve"> </w:t>
      </w:r>
      <w:r w:rsidRPr="007B0520">
        <w:t>the SIP status code</w:t>
      </w:r>
      <w:r w:rsidRPr="007B0520">
        <w:rPr>
          <w:lang w:eastAsia="ja-JP"/>
        </w:rPr>
        <w:t xml:space="preserve"> for</w:t>
      </w:r>
      <w:r w:rsidRPr="007B0520">
        <w:t xml:space="preserve"> which the header field is applicable is described in the "SIP status code"</w:t>
      </w:r>
      <w:r w:rsidRPr="007B0520">
        <w:rPr>
          <w:lang w:eastAsia="ja-JP"/>
        </w:rPr>
        <w:t xml:space="preserve"> column</w:t>
      </w:r>
      <w:r w:rsidRPr="007B0520">
        <w:t>. The notation codes for th</w:t>
      </w:r>
      <w:r w:rsidRPr="007B0520">
        <w:rPr>
          <w:lang w:eastAsia="ja-JP"/>
        </w:rPr>
        <w:t xml:space="preserve">e </w:t>
      </w:r>
      <w:r w:rsidRPr="007B0520">
        <w:t>"</w:t>
      </w:r>
      <w:r w:rsidRPr="007B0520">
        <w:rPr>
          <w:lang w:eastAsia="ja-JP"/>
        </w:rPr>
        <w:t>where</w:t>
      </w:r>
      <w:r w:rsidRPr="007B0520">
        <w:t>"</w:t>
      </w:r>
      <w:r w:rsidRPr="007B0520">
        <w:rPr>
          <w:lang w:eastAsia="ja-JP"/>
        </w:rPr>
        <w:t xml:space="preserve"> column </w:t>
      </w:r>
      <w:r w:rsidRPr="007B0520">
        <w:t xml:space="preserve">as </w:t>
      </w:r>
      <w:r w:rsidRPr="007B0520">
        <w:rPr>
          <w:lang w:eastAsia="ja-JP"/>
        </w:rPr>
        <w:t xml:space="preserve">defined in </w:t>
      </w:r>
      <w:r w:rsidRPr="007B0520">
        <w:t xml:space="preserve">IETF RFC 3261 [13] clause 20 </w:t>
      </w:r>
      <w:r w:rsidRPr="007B0520">
        <w:rPr>
          <w:lang w:eastAsia="ja-JP"/>
        </w:rPr>
        <w:t>are applied.</w:t>
      </w:r>
      <w:r w:rsidRPr="007B0520">
        <w:t xml:space="preserve"> The notation code "r" in "SIP status code"</w:t>
      </w:r>
      <w:r w:rsidRPr="007B0520">
        <w:rPr>
          <w:lang w:eastAsia="ja-JP"/>
        </w:rPr>
        <w:t xml:space="preserve"> column</w:t>
      </w:r>
      <w:r w:rsidRPr="007B0520">
        <w:t xml:space="preserve"> corresponds to any SIP status code which </w:t>
      </w:r>
      <w:r w:rsidRPr="007B0520">
        <w:rPr>
          <w:lang w:eastAsia="ja-JP"/>
        </w:rPr>
        <w:t xml:space="preserve">is </w:t>
      </w:r>
      <w:r w:rsidRPr="007B0520">
        <w:t>described in a</w:t>
      </w:r>
      <w:r w:rsidRPr="007B0520">
        <w:rPr>
          <w:lang w:eastAsia="ja-JP"/>
        </w:rPr>
        <w:t>nnex A of 3GPP TS </w:t>
      </w:r>
      <w:r w:rsidRPr="007B0520">
        <w:t>24.229 [5]</w:t>
      </w:r>
      <w:r w:rsidRPr="007B0520">
        <w:rPr>
          <w:lang w:eastAsia="ja-JP"/>
        </w:rPr>
        <w:t xml:space="preserve"> for the corresponding method</w:t>
      </w:r>
      <w:r w:rsidRPr="007B0520">
        <w:t xml:space="preserve">. </w:t>
      </w:r>
      <w:r w:rsidRPr="007B0520">
        <w:rPr>
          <w:lang w:eastAsia="ja-JP"/>
        </w:rPr>
        <w:t>Any SIP header field not listed in a table is not applicable for the corresponding SIP message.</w:t>
      </w:r>
    </w:p>
    <w:p w14:paraId="5545F6D2" w14:textId="77777777" w:rsidR="00673082" w:rsidRPr="007B0520" w:rsidRDefault="00411CF7">
      <w:pPr>
        <w:pStyle w:val="TH"/>
      </w:pPr>
      <w:r w:rsidRPr="007B0520">
        <w:rPr>
          <w:lang w:eastAsia="ja-JP"/>
        </w:rPr>
        <w:t>Table </w:t>
      </w:r>
      <w:r w:rsidRPr="007B0520">
        <w:rPr>
          <w:lang w:eastAsia="ko-KR"/>
        </w:rPr>
        <w:t>B</w:t>
      </w:r>
      <w:r w:rsidRPr="007B0520">
        <w:rPr>
          <w:lang w:eastAsia="ja-JP"/>
        </w:rPr>
        <w:t>.2.1</w:t>
      </w:r>
      <w:r w:rsidRPr="007B0520">
        <w:t>: Key to notation codes for SIP header fields in dynamic view for II-NNI</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8084"/>
      </w:tblGrid>
      <w:tr w:rsidR="00673082" w:rsidRPr="007B0520" w14:paraId="2093127A" w14:textId="77777777" w:rsidTr="00B34501">
        <w:trPr>
          <w:jc w:val="center"/>
        </w:trPr>
        <w:tc>
          <w:tcPr>
            <w:tcW w:w="1597" w:type="dxa"/>
            <w:shd w:val="clear" w:color="auto" w:fill="C0C0C0"/>
          </w:tcPr>
          <w:p w14:paraId="781AA99B" w14:textId="77777777" w:rsidR="00673082" w:rsidRPr="007B0520" w:rsidRDefault="00411CF7">
            <w:pPr>
              <w:pStyle w:val="TAH"/>
            </w:pPr>
            <w:r w:rsidRPr="007B0520">
              <w:t>Notation code</w:t>
            </w:r>
          </w:p>
          <w:p w14:paraId="31E99EEA" w14:textId="77777777" w:rsidR="00673082" w:rsidRPr="007B0520" w:rsidRDefault="00411CF7">
            <w:pPr>
              <w:pStyle w:val="TAH"/>
            </w:pPr>
            <w:r w:rsidRPr="007B0520">
              <w:t>(NOTE 1)</w:t>
            </w:r>
          </w:p>
        </w:tc>
        <w:tc>
          <w:tcPr>
            <w:tcW w:w="8084" w:type="dxa"/>
            <w:shd w:val="clear" w:color="auto" w:fill="C0C0C0"/>
          </w:tcPr>
          <w:p w14:paraId="6A82375E" w14:textId="77777777" w:rsidR="00673082" w:rsidRPr="007B0520" w:rsidRDefault="00411CF7">
            <w:pPr>
              <w:pStyle w:val="TAH"/>
            </w:pPr>
            <w:r w:rsidRPr="007B0520">
              <w:t>Meaning</w:t>
            </w:r>
          </w:p>
        </w:tc>
      </w:tr>
      <w:tr w:rsidR="00673082" w:rsidRPr="007B0520" w14:paraId="15419567" w14:textId="77777777" w:rsidTr="00B34501">
        <w:trPr>
          <w:jc w:val="center"/>
        </w:trPr>
        <w:tc>
          <w:tcPr>
            <w:tcW w:w="1597" w:type="dxa"/>
          </w:tcPr>
          <w:p w14:paraId="4538996D" w14:textId="77777777" w:rsidR="00673082" w:rsidRPr="007B0520" w:rsidRDefault="00411CF7">
            <w:pPr>
              <w:pStyle w:val="TAL"/>
            </w:pPr>
            <w:r w:rsidRPr="007B0520">
              <w:t>dc</w:t>
            </w:r>
          </w:p>
        </w:tc>
        <w:tc>
          <w:tcPr>
            <w:tcW w:w="8084" w:type="dxa"/>
          </w:tcPr>
          <w:p w14:paraId="2762D2E6" w14:textId="77777777" w:rsidR="00673082" w:rsidRPr="007B0520" w:rsidRDefault="00411CF7">
            <w:pPr>
              <w:pStyle w:val="TAL"/>
            </w:pPr>
            <w:r w:rsidRPr="007B0520">
              <w:t>The SIP header field is required to be present in a SIP message over II-NNI according to the procedures specified in other specifications e.g. 3GPP TS 24.229 [5].</w:t>
            </w:r>
          </w:p>
        </w:tc>
      </w:tr>
      <w:tr w:rsidR="00673082" w:rsidRPr="007B0520" w14:paraId="4A421C5A" w14:textId="77777777" w:rsidTr="00B34501">
        <w:trPr>
          <w:jc w:val="center"/>
        </w:trPr>
        <w:tc>
          <w:tcPr>
            <w:tcW w:w="1597" w:type="dxa"/>
          </w:tcPr>
          <w:p w14:paraId="100D4DB6" w14:textId="77777777" w:rsidR="00673082" w:rsidRPr="007B0520" w:rsidRDefault="00411CF7">
            <w:pPr>
              <w:pStyle w:val="TAL"/>
            </w:pPr>
            <w:r w:rsidRPr="007B0520">
              <w:rPr>
                <w:rFonts w:eastAsia="ＭＳ 明朝"/>
                <w:lang w:eastAsia="ja-JP"/>
              </w:rPr>
              <w:t>d</w:t>
            </w:r>
            <w:r w:rsidRPr="007B0520">
              <w:t>m</w:t>
            </w:r>
          </w:p>
        </w:tc>
        <w:tc>
          <w:tcPr>
            <w:tcW w:w="8084" w:type="dxa"/>
          </w:tcPr>
          <w:p w14:paraId="696B08EB" w14:textId="77777777" w:rsidR="00673082" w:rsidRPr="007B0520" w:rsidRDefault="00411CF7">
            <w:pPr>
              <w:pStyle w:val="TAL"/>
            </w:pPr>
            <w:r w:rsidRPr="007B0520">
              <w:t>The SIP header field shall be always present in a SIP message over II-NNI, and if received, it must be handled according to 3GPP TS 24.229 [5].</w:t>
            </w:r>
          </w:p>
        </w:tc>
      </w:tr>
      <w:tr w:rsidR="00673082" w:rsidRPr="007B0520" w14:paraId="4E7A38C0" w14:textId="77777777" w:rsidTr="00B34501">
        <w:trPr>
          <w:jc w:val="center"/>
        </w:trPr>
        <w:tc>
          <w:tcPr>
            <w:tcW w:w="1597" w:type="dxa"/>
          </w:tcPr>
          <w:p w14:paraId="654681A2" w14:textId="77777777" w:rsidR="00673082" w:rsidRPr="007B0520" w:rsidRDefault="00411CF7">
            <w:pPr>
              <w:pStyle w:val="TAL"/>
            </w:pPr>
            <w:r w:rsidRPr="007B0520">
              <w:rPr>
                <w:rFonts w:eastAsia="ＭＳ 明朝" w:hint="eastAsia"/>
                <w:lang w:eastAsia="ja-JP"/>
              </w:rPr>
              <w:t>d</w:t>
            </w:r>
            <w:r w:rsidRPr="007B0520">
              <w:t>m*</w:t>
            </w:r>
          </w:p>
        </w:tc>
        <w:tc>
          <w:tcPr>
            <w:tcW w:w="8084" w:type="dxa"/>
          </w:tcPr>
          <w:p w14:paraId="5CE814FE" w14:textId="77777777" w:rsidR="00673082" w:rsidRPr="007B0520" w:rsidRDefault="00411CF7">
            <w:pPr>
              <w:pStyle w:val="TAL"/>
            </w:pPr>
            <w:r w:rsidRPr="007B0520">
              <w:t>The SIP header field should be present in a SIP message over II-NNI, but the IMS network need to be prepared to receive a SIP message without that header field.</w:t>
            </w:r>
          </w:p>
        </w:tc>
      </w:tr>
      <w:tr w:rsidR="00673082" w:rsidRPr="007B0520" w14:paraId="04D246F7" w14:textId="77777777" w:rsidTr="00B34501">
        <w:trPr>
          <w:jc w:val="center"/>
        </w:trPr>
        <w:tc>
          <w:tcPr>
            <w:tcW w:w="1597" w:type="dxa"/>
          </w:tcPr>
          <w:p w14:paraId="41E00DD8" w14:textId="77777777" w:rsidR="00673082" w:rsidRPr="007B0520" w:rsidRDefault="00411CF7">
            <w:pPr>
              <w:pStyle w:val="TAL"/>
            </w:pPr>
            <w:r w:rsidRPr="007B0520">
              <w:t>do</w:t>
            </w:r>
          </w:p>
        </w:tc>
        <w:tc>
          <w:tcPr>
            <w:tcW w:w="8084" w:type="dxa"/>
          </w:tcPr>
          <w:p w14:paraId="4B7FE71E" w14:textId="77777777" w:rsidR="00673082" w:rsidRPr="007B0520" w:rsidRDefault="00411CF7">
            <w:pPr>
              <w:pStyle w:val="TAL"/>
            </w:pPr>
            <w:r w:rsidRPr="007B0520">
              <w:t>The SIP header field can be present in a SIP message over II-NNI, and if received, it must be handled according to 3GPP TS 24.229 [5]. (NOTE 2)</w:t>
            </w:r>
          </w:p>
        </w:tc>
      </w:tr>
      <w:tr w:rsidR="00673082" w:rsidRPr="007B0520" w14:paraId="5462D3DD" w14:textId="77777777" w:rsidTr="00B34501">
        <w:trPr>
          <w:jc w:val="center"/>
        </w:trPr>
        <w:tc>
          <w:tcPr>
            <w:tcW w:w="1597" w:type="dxa"/>
          </w:tcPr>
          <w:p w14:paraId="11F915C6" w14:textId="77777777" w:rsidR="00673082" w:rsidRPr="007B0520" w:rsidRDefault="00411CF7">
            <w:pPr>
              <w:pStyle w:val="TAL"/>
            </w:pPr>
            <w:r w:rsidRPr="007B0520">
              <w:t>dt</w:t>
            </w:r>
          </w:p>
        </w:tc>
        <w:tc>
          <w:tcPr>
            <w:tcW w:w="8084" w:type="dxa"/>
          </w:tcPr>
          <w:p w14:paraId="1BC50E92" w14:textId="77777777" w:rsidR="00673082" w:rsidRPr="007B0520" w:rsidRDefault="00411CF7">
            <w:pPr>
              <w:pStyle w:val="TAL"/>
            </w:pPr>
            <w:r w:rsidRPr="007B0520">
              <w:t>The header field should be present in a SIP message over II-NNI, but the IMS network need to be prepared to receive a SIP message without that header field.</w:t>
            </w:r>
          </w:p>
          <w:p w14:paraId="71CCAF02" w14:textId="77777777" w:rsidR="00673082" w:rsidRPr="007B0520" w:rsidRDefault="00411CF7">
            <w:pPr>
              <w:pStyle w:val="TAL"/>
            </w:pPr>
            <w:r w:rsidRPr="007B0520">
              <w:t>If TCP is used as a transport, then the header field must be present in a SIP message.</w:t>
            </w:r>
          </w:p>
        </w:tc>
      </w:tr>
      <w:tr w:rsidR="00673082" w:rsidRPr="007B0520" w14:paraId="3DC5EE89" w14:textId="77777777" w:rsidTr="00B34501">
        <w:trPr>
          <w:jc w:val="center"/>
        </w:trPr>
        <w:tc>
          <w:tcPr>
            <w:tcW w:w="1597" w:type="dxa"/>
          </w:tcPr>
          <w:p w14:paraId="6E66B41A" w14:textId="77777777" w:rsidR="00673082" w:rsidRPr="007B0520" w:rsidRDefault="00411CF7">
            <w:pPr>
              <w:pStyle w:val="TAL"/>
            </w:pPr>
            <w:r w:rsidRPr="007B0520">
              <w:t>d*</w:t>
            </w:r>
          </w:p>
        </w:tc>
        <w:tc>
          <w:tcPr>
            <w:tcW w:w="8084" w:type="dxa"/>
          </w:tcPr>
          <w:p w14:paraId="75183C15" w14:textId="77777777" w:rsidR="00673082" w:rsidRPr="007B0520" w:rsidRDefault="00411CF7">
            <w:pPr>
              <w:pStyle w:val="TAL"/>
            </w:pPr>
            <w:r w:rsidRPr="007B0520">
              <w:t>The SIP header field is required to be present in a SIP message if the message body is not empty.</w:t>
            </w:r>
          </w:p>
        </w:tc>
      </w:tr>
      <w:tr w:rsidR="00673082" w:rsidRPr="007B0520" w14:paraId="5BB0FDE1" w14:textId="77777777" w:rsidTr="00B34501">
        <w:trPr>
          <w:jc w:val="center"/>
        </w:trPr>
        <w:tc>
          <w:tcPr>
            <w:tcW w:w="1597" w:type="dxa"/>
          </w:tcPr>
          <w:p w14:paraId="6D5CCFD0" w14:textId="77777777" w:rsidR="00673082" w:rsidRPr="007B0520" w:rsidRDefault="00411CF7">
            <w:pPr>
              <w:pStyle w:val="TAL"/>
            </w:pPr>
            <w:proofErr w:type="spellStart"/>
            <w:r w:rsidRPr="007B0520">
              <w:t>dn</w:t>
            </w:r>
            <w:proofErr w:type="spellEnd"/>
            <w:r w:rsidRPr="007B0520">
              <w:t>/a</w:t>
            </w:r>
          </w:p>
        </w:tc>
        <w:tc>
          <w:tcPr>
            <w:tcW w:w="8084" w:type="dxa"/>
          </w:tcPr>
          <w:p w14:paraId="1C9D5ACC" w14:textId="77777777" w:rsidR="00673082" w:rsidRPr="007B0520" w:rsidRDefault="00411CF7">
            <w:pPr>
              <w:pStyle w:val="TAL"/>
            </w:pPr>
            <w:r w:rsidRPr="007B0520">
              <w:t>The SIP header field is shall not be present in a SIP message over II-NNI. (NOTE 3)</w:t>
            </w:r>
          </w:p>
        </w:tc>
      </w:tr>
      <w:tr w:rsidR="00673082" w:rsidRPr="007B0520" w14:paraId="0FBB9291" w14:textId="77777777" w:rsidTr="00B34501">
        <w:trPr>
          <w:jc w:val="center"/>
        </w:trPr>
        <w:tc>
          <w:tcPr>
            <w:tcW w:w="1597" w:type="dxa"/>
          </w:tcPr>
          <w:p w14:paraId="30087C4D" w14:textId="77777777" w:rsidR="00673082" w:rsidRPr="007B0520" w:rsidRDefault="00411CF7">
            <w:pPr>
              <w:pStyle w:val="TAL"/>
            </w:pPr>
            <w:r w:rsidRPr="007B0520">
              <w:t>dc&lt;integer&gt;</w:t>
            </w:r>
          </w:p>
        </w:tc>
        <w:tc>
          <w:tcPr>
            <w:tcW w:w="8084" w:type="dxa"/>
          </w:tcPr>
          <w:p w14:paraId="50956E76" w14:textId="77777777" w:rsidR="00673082" w:rsidRPr="007B0520" w:rsidRDefault="00411CF7">
            <w:pPr>
              <w:pStyle w:val="TAL"/>
            </w:pPr>
            <w:r w:rsidRPr="007B0520">
              <w:t>The condition for the presence of the SIP header field. &lt;integer&gt; is the identifier of the condition. This notation code is applied only in each request-related or response-related table.</w:t>
            </w:r>
          </w:p>
        </w:tc>
      </w:tr>
      <w:tr w:rsidR="00673082" w:rsidRPr="007B0520" w14:paraId="6E008440" w14:textId="77777777" w:rsidTr="00B34501">
        <w:trPr>
          <w:jc w:val="center"/>
        </w:trPr>
        <w:tc>
          <w:tcPr>
            <w:tcW w:w="9681" w:type="dxa"/>
            <w:gridSpan w:val="2"/>
          </w:tcPr>
          <w:p w14:paraId="29F27528" w14:textId="77777777" w:rsidR="00673082" w:rsidRPr="007B0520" w:rsidRDefault="00411CF7">
            <w:pPr>
              <w:pStyle w:val="TAN"/>
            </w:pPr>
            <w:r w:rsidRPr="007B0520">
              <w:t>NOTE 1:</w:t>
            </w:r>
            <w:r w:rsidRPr="007B0520">
              <w:tab/>
              <w:t>The meaning of the notation codes is same as</w:t>
            </w:r>
            <w:r w:rsidRPr="007B0520">
              <w:rPr>
                <w:lang w:eastAsia="ko-KR"/>
              </w:rPr>
              <w:t xml:space="preserve"> in</w:t>
            </w:r>
            <w:r w:rsidRPr="007B0520">
              <w:t xml:space="preserve"> IETF RFC 3261 [13] clause 20 and "d" is used to emphasise the dynamic view.</w:t>
            </w:r>
          </w:p>
          <w:p w14:paraId="55854703" w14:textId="77777777" w:rsidR="00673082" w:rsidRPr="007B0520" w:rsidRDefault="00411CF7">
            <w:pPr>
              <w:pStyle w:val="TAN"/>
            </w:pPr>
            <w:r w:rsidRPr="007B0520">
              <w:t>NOTE 2:</w:t>
            </w:r>
            <w:r w:rsidRPr="007B0520">
              <w:tab/>
              <w:t>If specified by local policy rules, the IBCF acting as entry point may omit or modify any received SIP header fields prior to forwarding SIP messages as specified in 3GPP TS 24.229 [5] clause 5.10.6.2.</w:t>
            </w:r>
          </w:p>
          <w:p w14:paraId="750222DE" w14:textId="77777777" w:rsidR="00673082" w:rsidRPr="007B0520" w:rsidRDefault="00411CF7">
            <w:pPr>
              <w:pStyle w:val="TAN"/>
            </w:pPr>
            <w:r w:rsidRPr="007B0520">
              <w:t>NOTE 3:</w:t>
            </w:r>
            <w:r w:rsidRPr="007B0520">
              <w:tab/>
              <w:t>The SIP header field can be removed at the IBCF acting as exit point by using screening functionality defined in 3GPP TS 24.229 [5] clause 5.10.6.2.</w:t>
            </w:r>
          </w:p>
        </w:tc>
      </w:tr>
    </w:tbl>
    <w:p w14:paraId="24DE70C8" w14:textId="77777777" w:rsidR="00673082" w:rsidRPr="007B0520" w:rsidRDefault="00673082">
      <w:pPr>
        <w:rPr>
          <w:lang w:eastAsia="ja-JP"/>
        </w:rPr>
      </w:pPr>
    </w:p>
    <w:p w14:paraId="049960EE" w14:textId="77777777" w:rsidR="00673082" w:rsidRPr="007B0520" w:rsidRDefault="00411CF7">
      <w:pPr>
        <w:pStyle w:val="Heading1"/>
      </w:pPr>
      <w:bookmarkStart w:id="1839" w:name="_Toc27994566"/>
      <w:bookmarkStart w:id="1840" w:name="_Toc36035097"/>
      <w:bookmarkStart w:id="1841" w:name="_Toc44588686"/>
      <w:bookmarkStart w:id="1842" w:name="_Toc45131896"/>
      <w:bookmarkStart w:id="1843" w:name="_Toc51748119"/>
      <w:bookmarkStart w:id="1844" w:name="_Toc51748336"/>
      <w:bookmarkStart w:id="1845" w:name="_Toc59014615"/>
      <w:bookmarkStart w:id="1846" w:name="_Toc68165248"/>
      <w:bookmarkStart w:id="1847" w:name="_Toc209270776"/>
      <w:r w:rsidRPr="007B0520">
        <w:rPr>
          <w:lang w:eastAsia="ko-KR"/>
        </w:rPr>
        <w:t>B</w:t>
      </w:r>
      <w:r w:rsidRPr="007B0520">
        <w:t>.3</w:t>
      </w:r>
      <w:r w:rsidRPr="007B0520">
        <w:tab/>
        <w:t>ACK method</w:t>
      </w:r>
      <w:bookmarkEnd w:id="1839"/>
      <w:bookmarkEnd w:id="1840"/>
      <w:bookmarkEnd w:id="1841"/>
      <w:bookmarkEnd w:id="1842"/>
      <w:bookmarkEnd w:id="1843"/>
      <w:bookmarkEnd w:id="1844"/>
      <w:bookmarkEnd w:id="1845"/>
      <w:bookmarkEnd w:id="1846"/>
      <w:bookmarkEnd w:id="1847"/>
    </w:p>
    <w:p w14:paraId="0B284DC0" w14:textId="77777777" w:rsidR="00673082" w:rsidRPr="007B0520" w:rsidRDefault="00411CF7">
      <w:pPr>
        <w:keepNext/>
      </w:pPr>
      <w:r w:rsidRPr="007B0520">
        <w:t>The table B.3.1 lists the supported header fields within the ACK request.</w:t>
      </w:r>
    </w:p>
    <w:p w14:paraId="243B7693" w14:textId="77777777" w:rsidR="00673082" w:rsidRPr="007B0520" w:rsidRDefault="00411CF7">
      <w:pPr>
        <w:pStyle w:val="TH"/>
      </w:pPr>
      <w:r w:rsidRPr="007B0520">
        <w:t>Table </w:t>
      </w:r>
      <w:r w:rsidRPr="007B0520">
        <w:rPr>
          <w:lang w:eastAsia="ko-KR"/>
        </w:rPr>
        <w:t>B</w:t>
      </w:r>
      <w:r w:rsidRPr="007B0520">
        <w:t>.3.1: Supported header fields within the 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068"/>
        <w:gridCol w:w="1701"/>
        <w:gridCol w:w="1063"/>
        <w:gridCol w:w="4040"/>
      </w:tblGrid>
      <w:tr w:rsidR="00673082" w:rsidRPr="007B0520" w14:paraId="78B8513D" w14:textId="77777777" w:rsidTr="00B34501">
        <w:trPr>
          <w:tblHeader/>
        </w:trPr>
        <w:tc>
          <w:tcPr>
            <w:tcW w:w="767" w:type="dxa"/>
            <w:shd w:val="clear" w:color="auto" w:fill="C0C0C0"/>
          </w:tcPr>
          <w:p w14:paraId="1840A53E" w14:textId="77777777" w:rsidR="00673082" w:rsidRPr="007B0520" w:rsidRDefault="00411CF7">
            <w:pPr>
              <w:pStyle w:val="TAH"/>
            </w:pPr>
            <w:r w:rsidRPr="007B0520">
              <w:t>Item</w:t>
            </w:r>
          </w:p>
        </w:tc>
        <w:tc>
          <w:tcPr>
            <w:tcW w:w="2068" w:type="dxa"/>
            <w:shd w:val="clear" w:color="auto" w:fill="C0C0C0"/>
          </w:tcPr>
          <w:p w14:paraId="03100C13" w14:textId="77777777" w:rsidR="00673082" w:rsidRPr="007B0520" w:rsidRDefault="00411CF7">
            <w:pPr>
              <w:pStyle w:val="TAH"/>
            </w:pPr>
            <w:r w:rsidRPr="007B0520">
              <w:t>Header field</w:t>
            </w:r>
          </w:p>
        </w:tc>
        <w:tc>
          <w:tcPr>
            <w:tcW w:w="1701" w:type="dxa"/>
            <w:shd w:val="clear" w:color="auto" w:fill="C0C0C0"/>
          </w:tcPr>
          <w:p w14:paraId="19ABF27F" w14:textId="77777777" w:rsidR="00673082" w:rsidRPr="007B0520" w:rsidRDefault="00411CF7">
            <w:pPr>
              <w:pStyle w:val="TAH"/>
            </w:pPr>
            <w:r w:rsidRPr="007B0520">
              <w:t>Ref.</w:t>
            </w:r>
          </w:p>
        </w:tc>
        <w:tc>
          <w:tcPr>
            <w:tcW w:w="1063" w:type="dxa"/>
            <w:shd w:val="clear" w:color="auto" w:fill="C0C0C0"/>
          </w:tcPr>
          <w:p w14:paraId="7482B173" w14:textId="77777777" w:rsidR="00673082" w:rsidRPr="007B0520" w:rsidRDefault="00411CF7">
            <w:pPr>
              <w:pStyle w:val="TAH"/>
            </w:pPr>
            <w:r w:rsidRPr="007B0520">
              <w:t>RFC status</w:t>
            </w:r>
          </w:p>
        </w:tc>
        <w:tc>
          <w:tcPr>
            <w:tcW w:w="4040" w:type="dxa"/>
            <w:shd w:val="clear" w:color="auto" w:fill="C0C0C0"/>
          </w:tcPr>
          <w:p w14:paraId="54DE8C47" w14:textId="77777777" w:rsidR="00673082" w:rsidRPr="007B0520" w:rsidRDefault="00411CF7">
            <w:pPr>
              <w:pStyle w:val="TAH"/>
            </w:pPr>
            <w:r w:rsidRPr="007B0520">
              <w:t>II-NNI condition</w:t>
            </w:r>
          </w:p>
        </w:tc>
      </w:tr>
      <w:tr w:rsidR="00673082" w:rsidRPr="007B0520" w14:paraId="1BFF0682" w14:textId="77777777" w:rsidTr="00B34501">
        <w:tc>
          <w:tcPr>
            <w:tcW w:w="767" w:type="dxa"/>
          </w:tcPr>
          <w:p w14:paraId="52117C02" w14:textId="77777777" w:rsidR="00673082" w:rsidRPr="007B0520" w:rsidRDefault="00411CF7">
            <w:pPr>
              <w:pStyle w:val="TAL"/>
              <w:rPr>
                <w:rFonts w:eastAsia="ＭＳ 明朝"/>
                <w:lang w:eastAsia="ja-JP"/>
              </w:rPr>
            </w:pPr>
            <w:r w:rsidRPr="007B0520">
              <w:t>1</w:t>
            </w:r>
          </w:p>
        </w:tc>
        <w:tc>
          <w:tcPr>
            <w:tcW w:w="2068" w:type="dxa"/>
          </w:tcPr>
          <w:p w14:paraId="03CF3378" w14:textId="77777777" w:rsidR="00673082" w:rsidRPr="007B0520" w:rsidRDefault="00411CF7">
            <w:pPr>
              <w:pStyle w:val="TAL"/>
            </w:pPr>
            <w:r w:rsidRPr="007B0520">
              <w:t>Accept-Contact</w:t>
            </w:r>
          </w:p>
        </w:tc>
        <w:tc>
          <w:tcPr>
            <w:tcW w:w="1701" w:type="dxa"/>
          </w:tcPr>
          <w:p w14:paraId="3EF634CC" w14:textId="77777777" w:rsidR="00673082" w:rsidRPr="007B0520" w:rsidRDefault="00411CF7">
            <w:pPr>
              <w:pStyle w:val="TAL"/>
            </w:pPr>
            <w:r w:rsidRPr="007B0520">
              <w:t>[51]</w:t>
            </w:r>
          </w:p>
        </w:tc>
        <w:tc>
          <w:tcPr>
            <w:tcW w:w="1063" w:type="dxa"/>
          </w:tcPr>
          <w:p w14:paraId="0654446A" w14:textId="77777777" w:rsidR="00673082" w:rsidRPr="007B0520" w:rsidRDefault="00411CF7">
            <w:pPr>
              <w:pStyle w:val="TAL"/>
            </w:pPr>
            <w:r w:rsidRPr="007B0520">
              <w:t>o</w:t>
            </w:r>
          </w:p>
        </w:tc>
        <w:tc>
          <w:tcPr>
            <w:tcW w:w="4040" w:type="dxa"/>
          </w:tcPr>
          <w:p w14:paraId="69D142DD" w14:textId="77777777" w:rsidR="00673082" w:rsidRPr="007B0520" w:rsidRDefault="00411CF7">
            <w:pPr>
              <w:pStyle w:val="TAL"/>
            </w:pPr>
            <w:r w:rsidRPr="007B0520">
              <w:t>do</w:t>
            </w:r>
          </w:p>
        </w:tc>
      </w:tr>
      <w:tr w:rsidR="00673082" w:rsidRPr="007B0520" w14:paraId="1D1ED789" w14:textId="77777777" w:rsidTr="00B34501">
        <w:tc>
          <w:tcPr>
            <w:tcW w:w="767" w:type="dxa"/>
          </w:tcPr>
          <w:p w14:paraId="21A9641F" w14:textId="77777777" w:rsidR="00673082" w:rsidRPr="007B0520" w:rsidRDefault="00411CF7">
            <w:pPr>
              <w:pStyle w:val="TAL"/>
            </w:pPr>
            <w:r w:rsidRPr="007B0520">
              <w:t>2</w:t>
            </w:r>
          </w:p>
        </w:tc>
        <w:tc>
          <w:tcPr>
            <w:tcW w:w="2068" w:type="dxa"/>
          </w:tcPr>
          <w:p w14:paraId="7A72CA42" w14:textId="77777777" w:rsidR="00673082" w:rsidRPr="007B0520" w:rsidRDefault="00411CF7">
            <w:pPr>
              <w:pStyle w:val="TAL"/>
            </w:pPr>
            <w:r w:rsidRPr="007B0520">
              <w:t>Allow-Events</w:t>
            </w:r>
          </w:p>
        </w:tc>
        <w:tc>
          <w:tcPr>
            <w:tcW w:w="1701" w:type="dxa"/>
          </w:tcPr>
          <w:p w14:paraId="20C62D61" w14:textId="77777777" w:rsidR="00673082" w:rsidRPr="007B0520" w:rsidRDefault="00411CF7">
            <w:pPr>
              <w:pStyle w:val="TAL"/>
            </w:pPr>
            <w:r w:rsidRPr="007B0520">
              <w:t>[20]</w:t>
            </w:r>
          </w:p>
        </w:tc>
        <w:tc>
          <w:tcPr>
            <w:tcW w:w="1063" w:type="dxa"/>
          </w:tcPr>
          <w:p w14:paraId="6DC7AF30" w14:textId="77777777" w:rsidR="00673082" w:rsidRPr="007B0520" w:rsidRDefault="00411CF7">
            <w:pPr>
              <w:pStyle w:val="TAL"/>
            </w:pPr>
            <w:r w:rsidRPr="007B0520">
              <w:t>o</w:t>
            </w:r>
          </w:p>
        </w:tc>
        <w:tc>
          <w:tcPr>
            <w:tcW w:w="4040" w:type="dxa"/>
          </w:tcPr>
          <w:p w14:paraId="2098B32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660EE7F4" w14:textId="77777777" w:rsidTr="00B34501">
        <w:tc>
          <w:tcPr>
            <w:tcW w:w="767" w:type="dxa"/>
          </w:tcPr>
          <w:p w14:paraId="433F64DB" w14:textId="77777777" w:rsidR="00673082" w:rsidRPr="007B0520" w:rsidRDefault="00411CF7">
            <w:pPr>
              <w:pStyle w:val="TAL"/>
            </w:pPr>
            <w:r w:rsidRPr="007B0520">
              <w:t>3</w:t>
            </w:r>
          </w:p>
        </w:tc>
        <w:tc>
          <w:tcPr>
            <w:tcW w:w="2068" w:type="dxa"/>
          </w:tcPr>
          <w:p w14:paraId="720D0756" w14:textId="77777777" w:rsidR="00673082" w:rsidRPr="007B0520" w:rsidRDefault="00411CF7">
            <w:pPr>
              <w:pStyle w:val="TAL"/>
            </w:pPr>
            <w:r w:rsidRPr="007B0520">
              <w:t>Authorization</w:t>
            </w:r>
          </w:p>
        </w:tc>
        <w:tc>
          <w:tcPr>
            <w:tcW w:w="1701" w:type="dxa"/>
          </w:tcPr>
          <w:p w14:paraId="78DF7004" w14:textId="77777777" w:rsidR="00673082" w:rsidRPr="007B0520" w:rsidRDefault="00411CF7">
            <w:pPr>
              <w:pStyle w:val="TAL"/>
            </w:pPr>
            <w:r w:rsidRPr="007B0520">
              <w:t>[13]</w:t>
            </w:r>
          </w:p>
        </w:tc>
        <w:tc>
          <w:tcPr>
            <w:tcW w:w="1063" w:type="dxa"/>
          </w:tcPr>
          <w:p w14:paraId="2ED93A5F" w14:textId="77777777" w:rsidR="00673082" w:rsidRPr="007B0520" w:rsidRDefault="00411CF7">
            <w:pPr>
              <w:pStyle w:val="TAL"/>
            </w:pPr>
            <w:r w:rsidRPr="007B0520">
              <w:t>o</w:t>
            </w:r>
          </w:p>
        </w:tc>
        <w:tc>
          <w:tcPr>
            <w:tcW w:w="4040" w:type="dxa"/>
          </w:tcPr>
          <w:p w14:paraId="5EA11E29"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0F486540" w14:textId="77777777" w:rsidTr="00B34501">
        <w:tc>
          <w:tcPr>
            <w:tcW w:w="767" w:type="dxa"/>
          </w:tcPr>
          <w:p w14:paraId="64E56C68" w14:textId="77777777" w:rsidR="00673082" w:rsidRPr="007B0520" w:rsidRDefault="00411CF7">
            <w:pPr>
              <w:pStyle w:val="TAL"/>
            </w:pPr>
            <w:r w:rsidRPr="007B0520">
              <w:t>4</w:t>
            </w:r>
          </w:p>
        </w:tc>
        <w:tc>
          <w:tcPr>
            <w:tcW w:w="2068" w:type="dxa"/>
          </w:tcPr>
          <w:p w14:paraId="507CB9C8" w14:textId="77777777" w:rsidR="00673082" w:rsidRPr="007B0520" w:rsidRDefault="00411CF7">
            <w:pPr>
              <w:pStyle w:val="TAL"/>
            </w:pPr>
            <w:r w:rsidRPr="007B0520">
              <w:t>Call-ID</w:t>
            </w:r>
          </w:p>
        </w:tc>
        <w:tc>
          <w:tcPr>
            <w:tcW w:w="1701" w:type="dxa"/>
          </w:tcPr>
          <w:p w14:paraId="5BF00BFD" w14:textId="77777777" w:rsidR="00673082" w:rsidRPr="007B0520" w:rsidRDefault="00411CF7">
            <w:pPr>
              <w:pStyle w:val="TAL"/>
            </w:pPr>
            <w:r w:rsidRPr="007B0520">
              <w:t>[13]</w:t>
            </w:r>
          </w:p>
        </w:tc>
        <w:tc>
          <w:tcPr>
            <w:tcW w:w="1063" w:type="dxa"/>
          </w:tcPr>
          <w:p w14:paraId="2308DD0D" w14:textId="77777777" w:rsidR="00673082" w:rsidRPr="007B0520" w:rsidRDefault="00411CF7">
            <w:pPr>
              <w:pStyle w:val="TAL"/>
            </w:pPr>
            <w:r w:rsidRPr="007B0520">
              <w:t>m</w:t>
            </w:r>
          </w:p>
        </w:tc>
        <w:tc>
          <w:tcPr>
            <w:tcW w:w="4040" w:type="dxa"/>
          </w:tcPr>
          <w:p w14:paraId="26150408" w14:textId="77777777" w:rsidR="00673082" w:rsidRPr="007B0520" w:rsidRDefault="00411CF7">
            <w:pPr>
              <w:pStyle w:val="TAL"/>
            </w:pPr>
            <w:r w:rsidRPr="007B0520">
              <w:t>dm</w:t>
            </w:r>
          </w:p>
        </w:tc>
      </w:tr>
      <w:tr w:rsidR="00673082" w:rsidRPr="007B0520" w14:paraId="36FE5237" w14:textId="77777777" w:rsidTr="00B34501">
        <w:tc>
          <w:tcPr>
            <w:tcW w:w="767" w:type="dxa"/>
          </w:tcPr>
          <w:p w14:paraId="67610085" w14:textId="77777777" w:rsidR="00673082" w:rsidRPr="007B0520" w:rsidRDefault="00411CF7">
            <w:pPr>
              <w:pStyle w:val="TAL"/>
            </w:pPr>
            <w:r w:rsidRPr="007B0520">
              <w:t>5</w:t>
            </w:r>
          </w:p>
        </w:tc>
        <w:tc>
          <w:tcPr>
            <w:tcW w:w="2068" w:type="dxa"/>
          </w:tcPr>
          <w:p w14:paraId="0F5DD7F8" w14:textId="77777777" w:rsidR="00673082" w:rsidRPr="007B0520" w:rsidRDefault="00411CF7">
            <w:pPr>
              <w:pStyle w:val="TAL"/>
            </w:pPr>
            <w:r w:rsidRPr="007B0520">
              <w:rPr>
                <w:lang w:eastAsia="zh-CN"/>
              </w:rPr>
              <w:t>Cellular-Network-Info</w:t>
            </w:r>
          </w:p>
        </w:tc>
        <w:tc>
          <w:tcPr>
            <w:tcW w:w="1701" w:type="dxa"/>
          </w:tcPr>
          <w:p w14:paraId="1E32FCEB" w14:textId="77777777" w:rsidR="00673082" w:rsidRPr="007B0520" w:rsidRDefault="00411CF7">
            <w:pPr>
              <w:pStyle w:val="TAL"/>
            </w:pPr>
            <w:r w:rsidRPr="007B0520">
              <w:t>[5]</w:t>
            </w:r>
          </w:p>
        </w:tc>
        <w:tc>
          <w:tcPr>
            <w:tcW w:w="1063" w:type="dxa"/>
          </w:tcPr>
          <w:p w14:paraId="251D8336" w14:textId="77777777" w:rsidR="00673082" w:rsidRPr="007B0520" w:rsidRDefault="00411CF7">
            <w:pPr>
              <w:pStyle w:val="TAL"/>
            </w:pPr>
            <w:r w:rsidRPr="007B0520">
              <w:t>n/a</w:t>
            </w:r>
          </w:p>
        </w:tc>
        <w:tc>
          <w:tcPr>
            <w:tcW w:w="4040" w:type="dxa"/>
          </w:tcPr>
          <w:p w14:paraId="783F7F29" w14:textId="77777777" w:rsidR="00673082" w:rsidRPr="007B0520" w:rsidRDefault="00411CF7">
            <w:pPr>
              <w:pStyle w:val="TAL"/>
            </w:pPr>
            <w:r w:rsidRPr="007B0520">
              <w:t>IF table 6.1.3.1/117 THEN do (NOTE)</w:t>
            </w:r>
          </w:p>
        </w:tc>
      </w:tr>
      <w:tr w:rsidR="00673082" w:rsidRPr="007B0520" w14:paraId="7EF73D59" w14:textId="77777777" w:rsidTr="00B34501">
        <w:tc>
          <w:tcPr>
            <w:tcW w:w="767" w:type="dxa"/>
          </w:tcPr>
          <w:p w14:paraId="55A4C772" w14:textId="77777777" w:rsidR="00673082" w:rsidRPr="007B0520" w:rsidRDefault="00411CF7">
            <w:pPr>
              <w:pStyle w:val="TAL"/>
            </w:pPr>
            <w:r w:rsidRPr="007B0520">
              <w:t>6</w:t>
            </w:r>
          </w:p>
        </w:tc>
        <w:tc>
          <w:tcPr>
            <w:tcW w:w="2068" w:type="dxa"/>
          </w:tcPr>
          <w:p w14:paraId="2D84347C" w14:textId="77777777" w:rsidR="00673082" w:rsidRPr="007B0520" w:rsidRDefault="00411CF7">
            <w:pPr>
              <w:pStyle w:val="TAL"/>
            </w:pPr>
            <w:r w:rsidRPr="007B0520">
              <w:t>Content-Disposition</w:t>
            </w:r>
          </w:p>
        </w:tc>
        <w:tc>
          <w:tcPr>
            <w:tcW w:w="1701" w:type="dxa"/>
          </w:tcPr>
          <w:p w14:paraId="43DE4B3E" w14:textId="77777777" w:rsidR="00673082" w:rsidRPr="007B0520" w:rsidRDefault="00411CF7">
            <w:pPr>
              <w:pStyle w:val="TAL"/>
            </w:pPr>
            <w:r w:rsidRPr="007B0520">
              <w:t>[13]</w:t>
            </w:r>
          </w:p>
        </w:tc>
        <w:tc>
          <w:tcPr>
            <w:tcW w:w="1063" w:type="dxa"/>
          </w:tcPr>
          <w:p w14:paraId="41F96D54" w14:textId="77777777" w:rsidR="00673082" w:rsidRPr="007B0520" w:rsidRDefault="00411CF7">
            <w:pPr>
              <w:pStyle w:val="TAL"/>
            </w:pPr>
            <w:r w:rsidRPr="007B0520">
              <w:t>o</w:t>
            </w:r>
          </w:p>
        </w:tc>
        <w:tc>
          <w:tcPr>
            <w:tcW w:w="4040" w:type="dxa"/>
          </w:tcPr>
          <w:p w14:paraId="18E40742" w14:textId="77777777" w:rsidR="00673082" w:rsidRPr="007B0520" w:rsidRDefault="00411CF7">
            <w:pPr>
              <w:pStyle w:val="TAL"/>
              <w:rPr>
                <w:rFonts w:eastAsia="ＭＳ 明朝"/>
                <w:lang w:eastAsia="ja-JP"/>
              </w:rPr>
            </w:pPr>
            <w:r w:rsidRPr="007B0520">
              <w:t>do</w:t>
            </w:r>
          </w:p>
        </w:tc>
      </w:tr>
      <w:tr w:rsidR="00673082" w:rsidRPr="007B0520" w14:paraId="583E4498" w14:textId="77777777" w:rsidTr="00B34501">
        <w:tc>
          <w:tcPr>
            <w:tcW w:w="767" w:type="dxa"/>
          </w:tcPr>
          <w:p w14:paraId="6DF97F62" w14:textId="77777777" w:rsidR="00673082" w:rsidRPr="007B0520" w:rsidRDefault="00411CF7">
            <w:pPr>
              <w:pStyle w:val="TAL"/>
            </w:pPr>
            <w:r w:rsidRPr="007B0520">
              <w:t>7</w:t>
            </w:r>
          </w:p>
        </w:tc>
        <w:tc>
          <w:tcPr>
            <w:tcW w:w="2068" w:type="dxa"/>
          </w:tcPr>
          <w:p w14:paraId="1798BCC7" w14:textId="77777777" w:rsidR="00673082" w:rsidRPr="007B0520" w:rsidRDefault="00411CF7">
            <w:pPr>
              <w:pStyle w:val="TAL"/>
            </w:pPr>
            <w:r w:rsidRPr="007B0520">
              <w:t>Content-Encoding</w:t>
            </w:r>
          </w:p>
        </w:tc>
        <w:tc>
          <w:tcPr>
            <w:tcW w:w="1701" w:type="dxa"/>
          </w:tcPr>
          <w:p w14:paraId="598EE09A" w14:textId="77777777" w:rsidR="00673082" w:rsidRPr="007B0520" w:rsidRDefault="00411CF7">
            <w:pPr>
              <w:pStyle w:val="TAL"/>
            </w:pPr>
            <w:r w:rsidRPr="007B0520">
              <w:t>[13]</w:t>
            </w:r>
          </w:p>
        </w:tc>
        <w:tc>
          <w:tcPr>
            <w:tcW w:w="1063" w:type="dxa"/>
          </w:tcPr>
          <w:p w14:paraId="594B6AA1" w14:textId="77777777" w:rsidR="00673082" w:rsidRPr="007B0520" w:rsidRDefault="00411CF7">
            <w:pPr>
              <w:pStyle w:val="TAL"/>
            </w:pPr>
            <w:r w:rsidRPr="007B0520">
              <w:t>o</w:t>
            </w:r>
          </w:p>
        </w:tc>
        <w:tc>
          <w:tcPr>
            <w:tcW w:w="4040" w:type="dxa"/>
          </w:tcPr>
          <w:p w14:paraId="3D4697E7" w14:textId="77777777" w:rsidR="00673082" w:rsidRPr="007B0520" w:rsidRDefault="00411CF7">
            <w:pPr>
              <w:pStyle w:val="TAL"/>
              <w:rPr>
                <w:rFonts w:eastAsia="ＭＳ 明朝"/>
                <w:lang w:eastAsia="ja-JP"/>
              </w:rPr>
            </w:pPr>
            <w:r w:rsidRPr="007B0520">
              <w:t>do</w:t>
            </w:r>
          </w:p>
        </w:tc>
      </w:tr>
      <w:tr w:rsidR="00673082" w:rsidRPr="007B0520" w14:paraId="259EE000" w14:textId="77777777" w:rsidTr="00B34501">
        <w:tc>
          <w:tcPr>
            <w:tcW w:w="767" w:type="dxa"/>
          </w:tcPr>
          <w:p w14:paraId="67DA6697" w14:textId="77777777" w:rsidR="00673082" w:rsidRPr="007B0520" w:rsidRDefault="00411CF7">
            <w:pPr>
              <w:pStyle w:val="TAL"/>
            </w:pPr>
            <w:r w:rsidRPr="007B0520">
              <w:t>8</w:t>
            </w:r>
          </w:p>
        </w:tc>
        <w:tc>
          <w:tcPr>
            <w:tcW w:w="2068" w:type="dxa"/>
          </w:tcPr>
          <w:p w14:paraId="409E93DC" w14:textId="77777777" w:rsidR="00673082" w:rsidRPr="007B0520" w:rsidRDefault="00411CF7">
            <w:pPr>
              <w:pStyle w:val="TAL"/>
            </w:pPr>
            <w:r w:rsidRPr="007B0520">
              <w:t>Content-ID</w:t>
            </w:r>
          </w:p>
        </w:tc>
        <w:tc>
          <w:tcPr>
            <w:tcW w:w="1701" w:type="dxa"/>
          </w:tcPr>
          <w:p w14:paraId="1E9B3312" w14:textId="77777777" w:rsidR="00673082" w:rsidRPr="007B0520" w:rsidRDefault="00411CF7">
            <w:pPr>
              <w:pStyle w:val="TAL"/>
            </w:pPr>
            <w:r w:rsidRPr="007B0520">
              <w:t>[216]</w:t>
            </w:r>
          </w:p>
        </w:tc>
        <w:tc>
          <w:tcPr>
            <w:tcW w:w="1063" w:type="dxa"/>
          </w:tcPr>
          <w:p w14:paraId="4302EC57" w14:textId="77777777" w:rsidR="00673082" w:rsidRPr="007B0520" w:rsidRDefault="00411CF7">
            <w:pPr>
              <w:pStyle w:val="TAL"/>
            </w:pPr>
            <w:r w:rsidRPr="007B0520">
              <w:t>o</w:t>
            </w:r>
          </w:p>
        </w:tc>
        <w:tc>
          <w:tcPr>
            <w:tcW w:w="4040" w:type="dxa"/>
          </w:tcPr>
          <w:p w14:paraId="6231A54A" w14:textId="77777777" w:rsidR="00673082" w:rsidRPr="007B0520" w:rsidRDefault="00411CF7">
            <w:pPr>
              <w:pStyle w:val="TAL"/>
            </w:pPr>
            <w:r w:rsidRPr="007B0520">
              <w:t>IF table 6.1.3.1/122 THEN do</w:t>
            </w:r>
          </w:p>
        </w:tc>
      </w:tr>
      <w:tr w:rsidR="00673082" w:rsidRPr="007B0520" w14:paraId="11FD1FC3" w14:textId="77777777" w:rsidTr="00B34501">
        <w:tc>
          <w:tcPr>
            <w:tcW w:w="767" w:type="dxa"/>
          </w:tcPr>
          <w:p w14:paraId="5B042ADA" w14:textId="77777777" w:rsidR="00673082" w:rsidRPr="007B0520" w:rsidRDefault="00411CF7">
            <w:pPr>
              <w:pStyle w:val="TAL"/>
            </w:pPr>
            <w:r w:rsidRPr="007B0520">
              <w:t>9</w:t>
            </w:r>
          </w:p>
        </w:tc>
        <w:tc>
          <w:tcPr>
            <w:tcW w:w="2068" w:type="dxa"/>
          </w:tcPr>
          <w:p w14:paraId="49ECD8A4" w14:textId="77777777" w:rsidR="00673082" w:rsidRPr="007B0520" w:rsidRDefault="00411CF7">
            <w:pPr>
              <w:pStyle w:val="TAL"/>
            </w:pPr>
            <w:r w:rsidRPr="007B0520">
              <w:t>Content-Language</w:t>
            </w:r>
          </w:p>
        </w:tc>
        <w:tc>
          <w:tcPr>
            <w:tcW w:w="1701" w:type="dxa"/>
          </w:tcPr>
          <w:p w14:paraId="1E3FF78D" w14:textId="77777777" w:rsidR="00673082" w:rsidRPr="007B0520" w:rsidRDefault="00411CF7">
            <w:pPr>
              <w:pStyle w:val="TAL"/>
            </w:pPr>
            <w:r w:rsidRPr="007B0520">
              <w:t>[13]</w:t>
            </w:r>
          </w:p>
        </w:tc>
        <w:tc>
          <w:tcPr>
            <w:tcW w:w="1063" w:type="dxa"/>
          </w:tcPr>
          <w:p w14:paraId="1708AC40" w14:textId="77777777" w:rsidR="00673082" w:rsidRPr="007B0520" w:rsidRDefault="00411CF7">
            <w:pPr>
              <w:pStyle w:val="TAL"/>
            </w:pPr>
            <w:r w:rsidRPr="007B0520">
              <w:t>o</w:t>
            </w:r>
          </w:p>
        </w:tc>
        <w:tc>
          <w:tcPr>
            <w:tcW w:w="4040" w:type="dxa"/>
          </w:tcPr>
          <w:p w14:paraId="42C4C66D" w14:textId="77777777" w:rsidR="00673082" w:rsidRPr="007B0520" w:rsidRDefault="00411CF7">
            <w:pPr>
              <w:pStyle w:val="TAL"/>
              <w:rPr>
                <w:rFonts w:eastAsia="ＭＳ 明朝"/>
                <w:lang w:eastAsia="ja-JP"/>
              </w:rPr>
            </w:pPr>
            <w:r w:rsidRPr="007B0520">
              <w:t>do</w:t>
            </w:r>
          </w:p>
        </w:tc>
      </w:tr>
      <w:tr w:rsidR="00673082" w:rsidRPr="007B0520" w14:paraId="08292CFA" w14:textId="77777777" w:rsidTr="00B34501">
        <w:tc>
          <w:tcPr>
            <w:tcW w:w="767" w:type="dxa"/>
          </w:tcPr>
          <w:p w14:paraId="36B83F5A" w14:textId="77777777" w:rsidR="00673082" w:rsidRPr="007B0520" w:rsidRDefault="00411CF7">
            <w:pPr>
              <w:pStyle w:val="TAL"/>
            </w:pPr>
            <w:r w:rsidRPr="007B0520">
              <w:t>10</w:t>
            </w:r>
          </w:p>
        </w:tc>
        <w:tc>
          <w:tcPr>
            <w:tcW w:w="2068" w:type="dxa"/>
          </w:tcPr>
          <w:p w14:paraId="55632C6C" w14:textId="77777777" w:rsidR="00673082" w:rsidRPr="007B0520" w:rsidRDefault="00411CF7">
            <w:pPr>
              <w:pStyle w:val="TAL"/>
            </w:pPr>
            <w:r w:rsidRPr="007B0520">
              <w:t>Content-Length</w:t>
            </w:r>
          </w:p>
        </w:tc>
        <w:tc>
          <w:tcPr>
            <w:tcW w:w="1701" w:type="dxa"/>
          </w:tcPr>
          <w:p w14:paraId="58AC0512" w14:textId="77777777" w:rsidR="00673082" w:rsidRPr="007B0520" w:rsidRDefault="00411CF7">
            <w:pPr>
              <w:pStyle w:val="TAL"/>
            </w:pPr>
            <w:r w:rsidRPr="007B0520">
              <w:t>[13]</w:t>
            </w:r>
          </w:p>
        </w:tc>
        <w:tc>
          <w:tcPr>
            <w:tcW w:w="1063" w:type="dxa"/>
          </w:tcPr>
          <w:p w14:paraId="5A4B7B93" w14:textId="77777777" w:rsidR="00673082" w:rsidRPr="007B0520" w:rsidRDefault="00411CF7">
            <w:pPr>
              <w:pStyle w:val="TAL"/>
            </w:pPr>
            <w:r w:rsidRPr="007B0520">
              <w:t>t</w:t>
            </w:r>
          </w:p>
        </w:tc>
        <w:tc>
          <w:tcPr>
            <w:tcW w:w="4040" w:type="dxa"/>
          </w:tcPr>
          <w:p w14:paraId="1CD08FCB" w14:textId="77777777" w:rsidR="00673082" w:rsidRPr="007B0520" w:rsidRDefault="00411CF7">
            <w:pPr>
              <w:pStyle w:val="TAL"/>
            </w:pPr>
            <w:r w:rsidRPr="007B0520">
              <w:t>dt</w:t>
            </w:r>
          </w:p>
        </w:tc>
      </w:tr>
      <w:tr w:rsidR="00673082" w:rsidRPr="007B0520" w14:paraId="5E3116F4" w14:textId="77777777" w:rsidTr="00B34501">
        <w:tc>
          <w:tcPr>
            <w:tcW w:w="767" w:type="dxa"/>
          </w:tcPr>
          <w:p w14:paraId="2EAF1836" w14:textId="77777777" w:rsidR="00673082" w:rsidRPr="007B0520" w:rsidRDefault="00411CF7">
            <w:pPr>
              <w:pStyle w:val="TAL"/>
            </w:pPr>
            <w:r w:rsidRPr="007B0520">
              <w:t>11</w:t>
            </w:r>
          </w:p>
        </w:tc>
        <w:tc>
          <w:tcPr>
            <w:tcW w:w="2068" w:type="dxa"/>
          </w:tcPr>
          <w:p w14:paraId="0E409B99" w14:textId="77777777" w:rsidR="00673082" w:rsidRPr="007B0520" w:rsidRDefault="00411CF7">
            <w:pPr>
              <w:pStyle w:val="TAL"/>
            </w:pPr>
            <w:r w:rsidRPr="007B0520">
              <w:t>Content-Type</w:t>
            </w:r>
          </w:p>
        </w:tc>
        <w:tc>
          <w:tcPr>
            <w:tcW w:w="1701" w:type="dxa"/>
          </w:tcPr>
          <w:p w14:paraId="5F9DF719" w14:textId="77777777" w:rsidR="00673082" w:rsidRPr="007B0520" w:rsidRDefault="00411CF7">
            <w:pPr>
              <w:pStyle w:val="TAL"/>
            </w:pPr>
            <w:r w:rsidRPr="007B0520">
              <w:t>[13]</w:t>
            </w:r>
          </w:p>
        </w:tc>
        <w:tc>
          <w:tcPr>
            <w:tcW w:w="1063" w:type="dxa"/>
          </w:tcPr>
          <w:p w14:paraId="4A1D74F7" w14:textId="77777777" w:rsidR="00673082" w:rsidRPr="007B0520" w:rsidRDefault="00411CF7">
            <w:pPr>
              <w:pStyle w:val="TAL"/>
            </w:pPr>
            <w:r w:rsidRPr="007B0520">
              <w:t>*</w:t>
            </w:r>
          </w:p>
        </w:tc>
        <w:tc>
          <w:tcPr>
            <w:tcW w:w="4040" w:type="dxa"/>
          </w:tcPr>
          <w:p w14:paraId="671CFD5F" w14:textId="77777777" w:rsidR="00673082" w:rsidRPr="007B0520" w:rsidRDefault="00411CF7">
            <w:pPr>
              <w:pStyle w:val="TAL"/>
              <w:rPr>
                <w:rFonts w:eastAsia="ＭＳ 明朝"/>
                <w:lang w:eastAsia="ja-JP"/>
              </w:rPr>
            </w:pPr>
            <w:r w:rsidRPr="007B0520">
              <w:t>d*</w:t>
            </w:r>
          </w:p>
        </w:tc>
      </w:tr>
      <w:tr w:rsidR="00673082" w:rsidRPr="007B0520" w14:paraId="70A5F2BA" w14:textId="77777777" w:rsidTr="00B34501">
        <w:tc>
          <w:tcPr>
            <w:tcW w:w="767" w:type="dxa"/>
          </w:tcPr>
          <w:p w14:paraId="1C4A68A2" w14:textId="77777777" w:rsidR="00673082" w:rsidRPr="007B0520" w:rsidRDefault="00411CF7">
            <w:pPr>
              <w:pStyle w:val="TAL"/>
            </w:pPr>
            <w:r w:rsidRPr="007B0520">
              <w:t>12</w:t>
            </w:r>
          </w:p>
        </w:tc>
        <w:tc>
          <w:tcPr>
            <w:tcW w:w="2068" w:type="dxa"/>
          </w:tcPr>
          <w:p w14:paraId="6D9CC818" w14:textId="77777777" w:rsidR="00673082" w:rsidRPr="007B0520" w:rsidRDefault="00411CF7">
            <w:pPr>
              <w:pStyle w:val="TAL"/>
              <w:rPr>
                <w:lang w:eastAsia="ko-KR"/>
              </w:rPr>
            </w:pPr>
            <w:proofErr w:type="spellStart"/>
            <w:r w:rsidRPr="007B0520">
              <w:rPr>
                <w:lang w:eastAsia="ko-KR"/>
              </w:rPr>
              <w:t>CSeq</w:t>
            </w:r>
            <w:proofErr w:type="spellEnd"/>
          </w:p>
        </w:tc>
        <w:tc>
          <w:tcPr>
            <w:tcW w:w="1701" w:type="dxa"/>
          </w:tcPr>
          <w:p w14:paraId="32B5383B" w14:textId="77777777" w:rsidR="00673082" w:rsidRPr="007B0520" w:rsidRDefault="00411CF7">
            <w:pPr>
              <w:pStyle w:val="TAL"/>
            </w:pPr>
            <w:r w:rsidRPr="007B0520">
              <w:t>[13]</w:t>
            </w:r>
          </w:p>
        </w:tc>
        <w:tc>
          <w:tcPr>
            <w:tcW w:w="1063" w:type="dxa"/>
          </w:tcPr>
          <w:p w14:paraId="6D3AFE7B" w14:textId="77777777" w:rsidR="00673082" w:rsidRPr="007B0520" w:rsidRDefault="00411CF7">
            <w:pPr>
              <w:pStyle w:val="TAL"/>
            </w:pPr>
            <w:r w:rsidRPr="007B0520">
              <w:t>m</w:t>
            </w:r>
          </w:p>
        </w:tc>
        <w:tc>
          <w:tcPr>
            <w:tcW w:w="4040" w:type="dxa"/>
          </w:tcPr>
          <w:p w14:paraId="0B41A6BA" w14:textId="77777777" w:rsidR="00673082" w:rsidRPr="007B0520" w:rsidRDefault="00411CF7">
            <w:pPr>
              <w:pStyle w:val="TAL"/>
            </w:pPr>
            <w:r w:rsidRPr="007B0520">
              <w:t>dm</w:t>
            </w:r>
          </w:p>
        </w:tc>
      </w:tr>
      <w:tr w:rsidR="00673082" w:rsidRPr="007B0520" w14:paraId="727E959B" w14:textId="77777777" w:rsidTr="00B34501">
        <w:tc>
          <w:tcPr>
            <w:tcW w:w="767" w:type="dxa"/>
          </w:tcPr>
          <w:p w14:paraId="295DBC83" w14:textId="77777777" w:rsidR="00673082" w:rsidRPr="007B0520" w:rsidRDefault="00411CF7">
            <w:pPr>
              <w:pStyle w:val="TAL"/>
            </w:pPr>
            <w:r w:rsidRPr="007B0520">
              <w:t>13</w:t>
            </w:r>
          </w:p>
        </w:tc>
        <w:tc>
          <w:tcPr>
            <w:tcW w:w="2068" w:type="dxa"/>
          </w:tcPr>
          <w:p w14:paraId="0C15B9A5" w14:textId="77777777" w:rsidR="00673082" w:rsidRPr="007B0520" w:rsidRDefault="00411CF7">
            <w:pPr>
              <w:pStyle w:val="TAL"/>
            </w:pPr>
            <w:r w:rsidRPr="007B0520">
              <w:t>Date</w:t>
            </w:r>
          </w:p>
        </w:tc>
        <w:tc>
          <w:tcPr>
            <w:tcW w:w="1701" w:type="dxa"/>
          </w:tcPr>
          <w:p w14:paraId="387FB06E" w14:textId="77777777" w:rsidR="00673082" w:rsidRPr="007B0520" w:rsidRDefault="00411CF7">
            <w:pPr>
              <w:pStyle w:val="TAL"/>
            </w:pPr>
            <w:r w:rsidRPr="007B0520">
              <w:t>[13]</w:t>
            </w:r>
          </w:p>
        </w:tc>
        <w:tc>
          <w:tcPr>
            <w:tcW w:w="1063" w:type="dxa"/>
          </w:tcPr>
          <w:p w14:paraId="15A03C5D" w14:textId="77777777" w:rsidR="00673082" w:rsidRPr="007B0520" w:rsidRDefault="00411CF7">
            <w:pPr>
              <w:pStyle w:val="TAL"/>
            </w:pPr>
            <w:r w:rsidRPr="007B0520">
              <w:t>o</w:t>
            </w:r>
          </w:p>
        </w:tc>
        <w:tc>
          <w:tcPr>
            <w:tcW w:w="4040" w:type="dxa"/>
          </w:tcPr>
          <w:p w14:paraId="3F386B71" w14:textId="77777777" w:rsidR="00673082" w:rsidRPr="007B0520" w:rsidRDefault="00411CF7">
            <w:pPr>
              <w:pStyle w:val="TAL"/>
            </w:pPr>
            <w:r w:rsidRPr="007B0520">
              <w:t>do</w:t>
            </w:r>
          </w:p>
        </w:tc>
      </w:tr>
      <w:tr w:rsidR="00673082" w:rsidRPr="007B0520" w14:paraId="6CDB4681" w14:textId="77777777" w:rsidTr="00B34501">
        <w:tc>
          <w:tcPr>
            <w:tcW w:w="767" w:type="dxa"/>
          </w:tcPr>
          <w:p w14:paraId="7D3E470D" w14:textId="77777777" w:rsidR="00673082" w:rsidRPr="007B0520" w:rsidRDefault="00411CF7">
            <w:pPr>
              <w:pStyle w:val="TAL"/>
            </w:pPr>
            <w:r w:rsidRPr="007B0520">
              <w:t>14</w:t>
            </w:r>
          </w:p>
        </w:tc>
        <w:tc>
          <w:tcPr>
            <w:tcW w:w="2068" w:type="dxa"/>
          </w:tcPr>
          <w:p w14:paraId="5938C5B7" w14:textId="77777777" w:rsidR="00673082" w:rsidRPr="007B0520" w:rsidRDefault="00411CF7">
            <w:pPr>
              <w:pStyle w:val="TAL"/>
            </w:pPr>
            <w:r w:rsidRPr="007B0520">
              <w:t>From</w:t>
            </w:r>
          </w:p>
        </w:tc>
        <w:tc>
          <w:tcPr>
            <w:tcW w:w="1701" w:type="dxa"/>
          </w:tcPr>
          <w:p w14:paraId="7205F164" w14:textId="77777777" w:rsidR="00673082" w:rsidRPr="007B0520" w:rsidRDefault="00411CF7">
            <w:pPr>
              <w:pStyle w:val="TAL"/>
            </w:pPr>
            <w:r w:rsidRPr="007B0520">
              <w:t>[13]</w:t>
            </w:r>
          </w:p>
        </w:tc>
        <w:tc>
          <w:tcPr>
            <w:tcW w:w="1063" w:type="dxa"/>
          </w:tcPr>
          <w:p w14:paraId="690A8974" w14:textId="77777777" w:rsidR="00673082" w:rsidRPr="007B0520" w:rsidRDefault="00411CF7">
            <w:pPr>
              <w:pStyle w:val="TAL"/>
            </w:pPr>
            <w:r w:rsidRPr="007B0520">
              <w:t>m</w:t>
            </w:r>
          </w:p>
        </w:tc>
        <w:tc>
          <w:tcPr>
            <w:tcW w:w="4040" w:type="dxa"/>
          </w:tcPr>
          <w:p w14:paraId="5448185B" w14:textId="77777777" w:rsidR="00673082" w:rsidRPr="007B0520" w:rsidRDefault="00411CF7">
            <w:pPr>
              <w:pStyle w:val="TAL"/>
            </w:pPr>
            <w:r w:rsidRPr="007B0520">
              <w:t>dm</w:t>
            </w:r>
          </w:p>
        </w:tc>
      </w:tr>
      <w:tr w:rsidR="00673082" w:rsidRPr="007B0520" w14:paraId="2E614E60" w14:textId="77777777" w:rsidTr="00B34501">
        <w:tc>
          <w:tcPr>
            <w:tcW w:w="767" w:type="dxa"/>
          </w:tcPr>
          <w:p w14:paraId="332CAED6" w14:textId="77777777" w:rsidR="00673082" w:rsidRPr="007B0520" w:rsidRDefault="00411CF7">
            <w:pPr>
              <w:pStyle w:val="TAL"/>
            </w:pPr>
            <w:r w:rsidRPr="007B0520">
              <w:t>15</w:t>
            </w:r>
          </w:p>
        </w:tc>
        <w:tc>
          <w:tcPr>
            <w:tcW w:w="2068" w:type="dxa"/>
          </w:tcPr>
          <w:p w14:paraId="543C17D7" w14:textId="77777777" w:rsidR="00673082" w:rsidRPr="007B0520" w:rsidRDefault="00411CF7">
            <w:pPr>
              <w:pStyle w:val="TAL"/>
            </w:pPr>
            <w:r w:rsidRPr="007B0520">
              <w:t>Max-Breadth</w:t>
            </w:r>
          </w:p>
        </w:tc>
        <w:tc>
          <w:tcPr>
            <w:tcW w:w="1701" w:type="dxa"/>
          </w:tcPr>
          <w:p w14:paraId="206B739E" w14:textId="77777777" w:rsidR="00673082" w:rsidRPr="007B0520" w:rsidRDefault="00411CF7">
            <w:pPr>
              <w:pStyle w:val="TAL"/>
            </w:pPr>
            <w:r w:rsidRPr="007B0520">
              <w:t>[79]</w:t>
            </w:r>
          </w:p>
        </w:tc>
        <w:tc>
          <w:tcPr>
            <w:tcW w:w="1063" w:type="dxa"/>
          </w:tcPr>
          <w:p w14:paraId="553F2613" w14:textId="77777777" w:rsidR="00673082" w:rsidRPr="007B0520" w:rsidRDefault="00411CF7">
            <w:pPr>
              <w:pStyle w:val="TAL"/>
            </w:pPr>
            <w:r w:rsidRPr="007B0520">
              <w:t>o</w:t>
            </w:r>
          </w:p>
        </w:tc>
        <w:tc>
          <w:tcPr>
            <w:tcW w:w="4040" w:type="dxa"/>
          </w:tcPr>
          <w:p w14:paraId="72A49126" w14:textId="77777777" w:rsidR="00673082" w:rsidRPr="007B0520" w:rsidRDefault="00411CF7">
            <w:pPr>
              <w:pStyle w:val="TAL"/>
            </w:pPr>
            <w:r w:rsidRPr="007B0520">
              <w:t>do</w:t>
            </w:r>
          </w:p>
        </w:tc>
      </w:tr>
      <w:tr w:rsidR="00673082" w:rsidRPr="007B0520" w14:paraId="3F3EF9F3" w14:textId="77777777" w:rsidTr="00B34501">
        <w:tc>
          <w:tcPr>
            <w:tcW w:w="767" w:type="dxa"/>
          </w:tcPr>
          <w:p w14:paraId="66087E2F" w14:textId="77777777" w:rsidR="00673082" w:rsidRPr="007B0520" w:rsidRDefault="00411CF7">
            <w:pPr>
              <w:pStyle w:val="TAL"/>
            </w:pPr>
            <w:r w:rsidRPr="007B0520">
              <w:t>16</w:t>
            </w:r>
          </w:p>
        </w:tc>
        <w:tc>
          <w:tcPr>
            <w:tcW w:w="2068" w:type="dxa"/>
          </w:tcPr>
          <w:p w14:paraId="6EDDAB96" w14:textId="77777777" w:rsidR="00673082" w:rsidRPr="007B0520" w:rsidRDefault="00411CF7">
            <w:pPr>
              <w:pStyle w:val="TAL"/>
            </w:pPr>
            <w:r w:rsidRPr="007B0520">
              <w:t>Max-Forwards</w:t>
            </w:r>
          </w:p>
        </w:tc>
        <w:tc>
          <w:tcPr>
            <w:tcW w:w="1701" w:type="dxa"/>
          </w:tcPr>
          <w:p w14:paraId="490C8384" w14:textId="77777777" w:rsidR="00673082" w:rsidRPr="007B0520" w:rsidRDefault="00411CF7">
            <w:pPr>
              <w:pStyle w:val="TAL"/>
            </w:pPr>
            <w:r w:rsidRPr="007B0520">
              <w:t>[13]</w:t>
            </w:r>
          </w:p>
        </w:tc>
        <w:tc>
          <w:tcPr>
            <w:tcW w:w="1063" w:type="dxa"/>
          </w:tcPr>
          <w:p w14:paraId="001E39B2" w14:textId="77777777" w:rsidR="00673082" w:rsidRPr="007B0520" w:rsidRDefault="00411CF7">
            <w:pPr>
              <w:pStyle w:val="TAL"/>
            </w:pPr>
            <w:r w:rsidRPr="007B0520">
              <w:t>m</w:t>
            </w:r>
          </w:p>
        </w:tc>
        <w:tc>
          <w:tcPr>
            <w:tcW w:w="4040" w:type="dxa"/>
          </w:tcPr>
          <w:p w14:paraId="229813DE" w14:textId="77777777" w:rsidR="00673082" w:rsidRPr="007B0520" w:rsidRDefault="00411CF7">
            <w:pPr>
              <w:pStyle w:val="TAL"/>
            </w:pPr>
            <w:r w:rsidRPr="007B0520">
              <w:t>dm</w:t>
            </w:r>
          </w:p>
        </w:tc>
      </w:tr>
      <w:tr w:rsidR="00673082" w:rsidRPr="007B0520" w14:paraId="48E407E8" w14:textId="77777777" w:rsidTr="00B34501">
        <w:tc>
          <w:tcPr>
            <w:tcW w:w="767" w:type="dxa"/>
          </w:tcPr>
          <w:p w14:paraId="6E07C062" w14:textId="77777777" w:rsidR="00673082" w:rsidRPr="007B0520" w:rsidRDefault="00411CF7">
            <w:pPr>
              <w:pStyle w:val="TAL"/>
            </w:pPr>
            <w:r w:rsidRPr="007B0520">
              <w:t>17</w:t>
            </w:r>
          </w:p>
        </w:tc>
        <w:tc>
          <w:tcPr>
            <w:tcW w:w="2068" w:type="dxa"/>
          </w:tcPr>
          <w:p w14:paraId="3A6C5907" w14:textId="77777777" w:rsidR="00673082" w:rsidRPr="007B0520" w:rsidRDefault="00411CF7">
            <w:pPr>
              <w:pStyle w:val="TAL"/>
            </w:pPr>
            <w:r w:rsidRPr="007B0520">
              <w:t>MIME-Version</w:t>
            </w:r>
          </w:p>
        </w:tc>
        <w:tc>
          <w:tcPr>
            <w:tcW w:w="1701" w:type="dxa"/>
          </w:tcPr>
          <w:p w14:paraId="69A02AE5" w14:textId="77777777" w:rsidR="00673082" w:rsidRPr="007B0520" w:rsidRDefault="00411CF7">
            <w:pPr>
              <w:pStyle w:val="TAL"/>
            </w:pPr>
            <w:r w:rsidRPr="007B0520">
              <w:t>[13]</w:t>
            </w:r>
          </w:p>
        </w:tc>
        <w:tc>
          <w:tcPr>
            <w:tcW w:w="1063" w:type="dxa"/>
          </w:tcPr>
          <w:p w14:paraId="409A8CBA" w14:textId="77777777" w:rsidR="00673082" w:rsidRPr="007B0520" w:rsidRDefault="00411CF7">
            <w:pPr>
              <w:pStyle w:val="TAL"/>
            </w:pPr>
            <w:r w:rsidRPr="007B0520">
              <w:t>o</w:t>
            </w:r>
          </w:p>
        </w:tc>
        <w:tc>
          <w:tcPr>
            <w:tcW w:w="4040" w:type="dxa"/>
          </w:tcPr>
          <w:p w14:paraId="041586E1" w14:textId="77777777" w:rsidR="00673082" w:rsidRPr="007B0520" w:rsidRDefault="00411CF7">
            <w:pPr>
              <w:pStyle w:val="TAL"/>
              <w:rPr>
                <w:rFonts w:eastAsia="ＭＳ 明朝"/>
                <w:lang w:eastAsia="ja-JP"/>
              </w:rPr>
            </w:pPr>
            <w:r w:rsidRPr="007B0520">
              <w:t>do</w:t>
            </w:r>
          </w:p>
        </w:tc>
      </w:tr>
      <w:tr w:rsidR="00673082" w:rsidRPr="007B0520" w14:paraId="03086B59" w14:textId="77777777" w:rsidTr="00B34501">
        <w:tc>
          <w:tcPr>
            <w:tcW w:w="767" w:type="dxa"/>
          </w:tcPr>
          <w:p w14:paraId="6F102286" w14:textId="77777777" w:rsidR="00673082" w:rsidRPr="007B0520" w:rsidRDefault="00411CF7">
            <w:pPr>
              <w:pStyle w:val="TAL"/>
            </w:pPr>
            <w:r w:rsidRPr="007B0520">
              <w:t>18</w:t>
            </w:r>
          </w:p>
        </w:tc>
        <w:tc>
          <w:tcPr>
            <w:tcW w:w="2068" w:type="dxa"/>
          </w:tcPr>
          <w:p w14:paraId="59096750" w14:textId="77777777" w:rsidR="00673082" w:rsidRPr="007B0520" w:rsidRDefault="00411CF7">
            <w:pPr>
              <w:pStyle w:val="TAL"/>
            </w:pPr>
            <w:r w:rsidRPr="007B0520">
              <w:t>P-Access-Network-Info</w:t>
            </w:r>
          </w:p>
        </w:tc>
        <w:tc>
          <w:tcPr>
            <w:tcW w:w="1701" w:type="dxa"/>
          </w:tcPr>
          <w:p w14:paraId="58CD52FC" w14:textId="77777777" w:rsidR="00673082" w:rsidRPr="007B0520" w:rsidRDefault="00411CF7">
            <w:pPr>
              <w:pStyle w:val="TAL"/>
            </w:pPr>
            <w:r w:rsidRPr="007B0520">
              <w:t>[24], [24A], [24B]</w:t>
            </w:r>
          </w:p>
        </w:tc>
        <w:tc>
          <w:tcPr>
            <w:tcW w:w="1063" w:type="dxa"/>
          </w:tcPr>
          <w:p w14:paraId="57F56F1A" w14:textId="77777777" w:rsidR="00673082" w:rsidRPr="007B0520" w:rsidRDefault="00411CF7">
            <w:pPr>
              <w:pStyle w:val="TAL"/>
            </w:pPr>
            <w:r w:rsidRPr="007B0520">
              <w:t>o</w:t>
            </w:r>
          </w:p>
        </w:tc>
        <w:tc>
          <w:tcPr>
            <w:tcW w:w="4040" w:type="dxa"/>
          </w:tcPr>
          <w:p w14:paraId="7DB42550"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02384552" w14:textId="77777777" w:rsidTr="00B34501">
        <w:tc>
          <w:tcPr>
            <w:tcW w:w="767" w:type="dxa"/>
          </w:tcPr>
          <w:p w14:paraId="750ADD6A" w14:textId="77777777" w:rsidR="00673082" w:rsidRPr="007B0520" w:rsidRDefault="00411CF7">
            <w:pPr>
              <w:pStyle w:val="TAL"/>
            </w:pPr>
            <w:r w:rsidRPr="007B0520">
              <w:t>19</w:t>
            </w:r>
          </w:p>
        </w:tc>
        <w:tc>
          <w:tcPr>
            <w:tcW w:w="2068" w:type="dxa"/>
          </w:tcPr>
          <w:p w14:paraId="3CDD3288" w14:textId="77777777" w:rsidR="00673082" w:rsidRPr="007B0520" w:rsidRDefault="00411CF7">
            <w:pPr>
              <w:pStyle w:val="TAL"/>
            </w:pPr>
            <w:r w:rsidRPr="007B0520">
              <w:t>Priority-Share</w:t>
            </w:r>
          </w:p>
        </w:tc>
        <w:tc>
          <w:tcPr>
            <w:tcW w:w="1701" w:type="dxa"/>
          </w:tcPr>
          <w:p w14:paraId="0CE8621A" w14:textId="77777777" w:rsidR="00673082" w:rsidRPr="007B0520" w:rsidRDefault="00411CF7">
            <w:pPr>
              <w:pStyle w:val="TAL"/>
            </w:pPr>
            <w:r w:rsidRPr="007B0520">
              <w:t>[5]</w:t>
            </w:r>
          </w:p>
        </w:tc>
        <w:tc>
          <w:tcPr>
            <w:tcW w:w="1063" w:type="dxa"/>
          </w:tcPr>
          <w:p w14:paraId="4A0838FD" w14:textId="77777777" w:rsidR="00673082" w:rsidRPr="007B0520" w:rsidRDefault="00411CF7">
            <w:pPr>
              <w:pStyle w:val="TAL"/>
            </w:pPr>
            <w:r w:rsidRPr="007B0520">
              <w:t>n/a</w:t>
            </w:r>
          </w:p>
        </w:tc>
        <w:tc>
          <w:tcPr>
            <w:tcW w:w="4040" w:type="dxa"/>
          </w:tcPr>
          <w:p w14:paraId="387F2EEE" w14:textId="77777777" w:rsidR="00673082" w:rsidRPr="007B0520" w:rsidRDefault="00411CF7">
            <w:pPr>
              <w:pStyle w:val="TAL"/>
            </w:pPr>
            <w:r w:rsidRPr="007B0520">
              <w:t>IF home-to-visited request on roaming II-NNI AND table 6.1.3.1/118 THEN do (NOTE)</w:t>
            </w:r>
          </w:p>
        </w:tc>
      </w:tr>
      <w:tr w:rsidR="00673082" w:rsidRPr="007B0520" w14:paraId="5A1ECEB8" w14:textId="77777777" w:rsidTr="00B34501">
        <w:tc>
          <w:tcPr>
            <w:tcW w:w="767" w:type="dxa"/>
          </w:tcPr>
          <w:p w14:paraId="43C7FAA2" w14:textId="77777777" w:rsidR="00673082" w:rsidRPr="007B0520" w:rsidRDefault="00411CF7">
            <w:pPr>
              <w:pStyle w:val="TAL"/>
            </w:pPr>
            <w:r w:rsidRPr="007B0520">
              <w:t>20</w:t>
            </w:r>
          </w:p>
        </w:tc>
        <w:tc>
          <w:tcPr>
            <w:tcW w:w="2068" w:type="dxa"/>
          </w:tcPr>
          <w:p w14:paraId="69E6FA42" w14:textId="77777777" w:rsidR="00673082" w:rsidRPr="007B0520" w:rsidRDefault="00411CF7">
            <w:pPr>
              <w:pStyle w:val="TAL"/>
            </w:pPr>
            <w:r w:rsidRPr="007B0520">
              <w:t>Privacy</w:t>
            </w:r>
          </w:p>
        </w:tc>
        <w:tc>
          <w:tcPr>
            <w:tcW w:w="1701" w:type="dxa"/>
          </w:tcPr>
          <w:p w14:paraId="5D1BABEA" w14:textId="77777777" w:rsidR="00673082" w:rsidRPr="007B0520" w:rsidRDefault="00411CF7">
            <w:pPr>
              <w:pStyle w:val="TAL"/>
            </w:pPr>
            <w:r w:rsidRPr="007B0520">
              <w:t>[34]</w:t>
            </w:r>
          </w:p>
        </w:tc>
        <w:tc>
          <w:tcPr>
            <w:tcW w:w="1063" w:type="dxa"/>
          </w:tcPr>
          <w:p w14:paraId="099F061B" w14:textId="77777777" w:rsidR="00673082" w:rsidRPr="007B0520" w:rsidRDefault="00411CF7">
            <w:pPr>
              <w:pStyle w:val="TAL"/>
            </w:pPr>
            <w:r w:rsidRPr="007B0520">
              <w:t>o</w:t>
            </w:r>
          </w:p>
        </w:tc>
        <w:tc>
          <w:tcPr>
            <w:tcW w:w="4040" w:type="dxa"/>
          </w:tcPr>
          <w:p w14:paraId="34B9E1F9" w14:textId="77777777" w:rsidR="00673082" w:rsidRPr="007B0520" w:rsidRDefault="00411CF7">
            <w:pPr>
              <w:pStyle w:val="TAL"/>
            </w:pPr>
            <w:r w:rsidRPr="007B0520">
              <w:t>do</w:t>
            </w:r>
          </w:p>
        </w:tc>
      </w:tr>
      <w:tr w:rsidR="00673082" w:rsidRPr="007B0520" w14:paraId="1FF77C36" w14:textId="77777777" w:rsidTr="00B34501">
        <w:tc>
          <w:tcPr>
            <w:tcW w:w="767" w:type="dxa"/>
          </w:tcPr>
          <w:p w14:paraId="6AED4AB3" w14:textId="77777777" w:rsidR="00673082" w:rsidRPr="007B0520" w:rsidRDefault="00411CF7">
            <w:pPr>
              <w:pStyle w:val="TAL"/>
            </w:pPr>
            <w:r w:rsidRPr="007B0520">
              <w:t>21</w:t>
            </w:r>
          </w:p>
        </w:tc>
        <w:tc>
          <w:tcPr>
            <w:tcW w:w="2068" w:type="dxa"/>
          </w:tcPr>
          <w:p w14:paraId="2C579769" w14:textId="77777777" w:rsidR="00673082" w:rsidRPr="007B0520" w:rsidRDefault="00411CF7">
            <w:pPr>
              <w:pStyle w:val="TAL"/>
            </w:pPr>
            <w:r w:rsidRPr="007B0520">
              <w:t>P-Charging-Vector</w:t>
            </w:r>
          </w:p>
        </w:tc>
        <w:tc>
          <w:tcPr>
            <w:tcW w:w="1701" w:type="dxa"/>
          </w:tcPr>
          <w:p w14:paraId="37585DA7" w14:textId="77777777" w:rsidR="00673082" w:rsidRPr="007B0520" w:rsidRDefault="00411CF7">
            <w:pPr>
              <w:pStyle w:val="TAL"/>
            </w:pPr>
            <w:r w:rsidRPr="007B0520">
              <w:t>[24], [24A]</w:t>
            </w:r>
          </w:p>
        </w:tc>
        <w:tc>
          <w:tcPr>
            <w:tcW w:w="1063" w:type="dxa"/>
          </w:tcPr>
          <w:p w14:paraId="540DA695" w14:textId="77777777" w:rsidR="00673082" w:rsidRPr="007B0520" w:rsidRDefault="00411CF7">
            <w:pPr>
              <w:pStyle w:val="TAL"/>
            </w:pPr>
            <w:r w:rsidRPr="007B0520">
              <w:t>o</w:t>
            </w:r>
          </w:p>
        </w:tc>
        <w:tc>
          <w:tcPr>
            <w:tcW w:w="4040" w:type="dxa"/>
          </w:tcPr>
          <w:p w14:paraId="2ABC96F2" w14:textId="77777777" w:rsidR="00673082" w:rsidRPr="007B0520" w:rsidRDefault="00411CF7">
            <w:pPr>
              <w:pStyle w:val="TAL"/>
            </w:pPr>
            <w:r w:rsidRPr="007B0520">
              <w:t>IF table 6.1.3.1/38 THEN do (NOTE)</w:t>
            </w:r>
          </w:p>
        </w:tc>
      </w:tr>
      <w:tr w:rsidR="00673082" w:rsidRPr="007B0520" w14:paraId="47B30D11" w14:textId="77777777" w:rsidTr="00B34501">
        <w:tc>
          <w:tcPr>
            <w:tcW w:w="767" w:type="dxa"/>
          </w:tcPr>
          <w:p w14:paraId="7464E33A" w14:textId="77777777" w:rsidR="00673082" w:rsidRPr="007B0520" w:rsidRDefault="00411CF7">
            <w:pPr>
              <w:pStyle w:val="TAL"/>
            </w:pPr>
            <w:r w:rsidRPr="007B0520">
              <w:t>22</w:t>
            </w:r>
          </w:p>
        </w:tc>
        <w:tc>
          <w:tcPr>
            <w:tcW w:w="2068" w:type="dxa"/>
          </w:tcPr>
          <w:p w14:paraId="5D6E3070" w14:textId="77777777" w:rsidR="00673082" w:rsidRPr="007B0520" w:rsidRDefault="00411CF7">
            <w:pPr>
              <w:pStyle w:val="TAL"/>
            </w:pPr>
            <w:r w:rsidRPr="007B0520">
              <w:t>Proxy-Authorization</w:t>
            </w:r>
          </w:p>
        </w:tc>
        <w:tc>
          <w:tcPr>
            <w:tcW w:w="1701" w:type="dxa"/>
          </w:tcPr>
          <w:p w14:paraId="67452901" w14:textId="77777777" w:rsidR="00673082" w:rsidRPr="007B0520" w:rsidRDefault="00411CF7">
            <w:pPr>
              <w:pStyle w:val="TAL"/>
            </w:pPr>
            <w:r w:rsidRPr="007B0520">
              <w:t>[13]</w:t>
            </w:r>
          </w:p>
        </w:tc>
        <w:tc>
          <w:tcPr>
            <w:tcW w:w="1063" w:type="dxa"/>
          </w:tcPr>
          <w:p w14:paraId="6342EFEA" w14:textId="77777777" w:rsidR="00673082" w:rsidRPr="007B0520" w:rsidRDefault="00411CF7">
            <w:pPr>
              <w:pStyle w:val="TAL"/>
            </w:pPr>
            <w:r w:rsidRPr="007B0520">
              <w:t>o</w:t>
            </w:r>
          </w:p>
        </w:tc>
        <w:tc>
          <w:tcPr>
            <w:tcW w:w="4040" w:type="dxa"/>
          </w:tcPr>
          <w:p w14:paraId="19FADB12"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6379274A" w14:textId="77777777" w:rsidTr="00B34501">
        <w:tc>
          <w:tcPr>
            <w:tcW w:w="767" w:type="dxa"/>
          </w:tcPr>
          <w:p w14:paraId="3B09229D" w14:textId="77777777" w:rsidR="00673082" w:rsidRPr="007B0520" w:rsidRDefault="00411CF7">
            <w:pPr>
              <w:pStyle w:val="TAL"/>
            </w:pPr>
            <w:r w:rsidRPr="007B0520">
              <w:t>23</w:t>
            </w:r>
          </w:p>
        </w:tc>
        <w:tc>
          <w:tcPr>
            <w:tcW w:w="2068" w:type="dxa"/>
          </w:tcPr>
          <w:p w14:paraId="6881A7EA" w14:textId="77777777" w:rsidR="00673082" w:rsidRPr="007B0520" w:rsidRDefault="00411CF7">
            <w:pPr>
              <w:pStyle w:val="TAL"/>
            </w:pPr>
            <w:r w:rsidRPr="007B0520">
              <w:t>Proxy-Require</w:t>
            </w:r>
          </w:p>
        </w:tc>
        <w:tc>
          <w:tcPr>
            <w:tcW w:w="1701" w:type="dxa"/>
          </w:tcPr>
          <w:p w14:paraId="5113B5C4" w14:textId="77777777" w:rsidR="00673082" w:rsidRPr="007B0520" w:rsidRDefault="00411CF7">
            <w:pPr>
              <w:pStyle w:val="TAL"/>
            </w:pPr>
            <w:r w:rsidRPr="007B0520">
              <w:t>[13]</w:t>
            </w:r>
          </w:p>
        </w:tc>
        <w:tc>
          <w:tcPr>
            <w:tcW w:w="1063" w:type="dxa"/>
          </w:tcPr>
          <w:p w14:paraId="7C310068" w14:textId="77777777" w:rsidR="00673082" w:rsidRPr="007B0520" w:rsidRDefault="00411CF7">
            <w:pPr>
              <w:pStyle w:val="TAL"/>
            </w:pPr>
            <w:r w:rsidRPr="007B0520">
              <w:t>n/a</w:t>
            </w:r>
          </w:p>
        </w:tc>
        <w:tc>
          <w:tcPr>
            <w:tcW w:w="4040" w:type="dxa"/>
          </w:tcPr>
          <w:p w14:paraId="7EE99EAC" w14:textId="77777777" w:rsidR="00673082" w:rsidRPr="007B0520" w:rsidRDefault="00411CF7">
            <w:pPr>
              <w:pStyle w:val="TAL"/>
            </w:pPr>
            <w:proofErr w:type="spellStart"/>
            <w:r w:rsidRPr="007B0520">
              <w:t>dn</w:t>
            </w:r>
            <w:proofErr w:type="spellEnd"/>
            <w:r w:rsidRPr="007B0520">
              <w:t>/a</w:t>
            </w:r>
          </w:p>
        </w:tc>
      </w:tr>
      <w:tr w:rsidR="00673082" w:rsidRPr="007B0520" w14:paraId="78F79D37" w14:textId="77777777" w:rsidTr="00B34501">
        <w:tc>
          <w:tcPr>
            <w:tcW w:w="767" w:type="dxa"/>
          </w:tcPr>
          <w:p w14:paraId="39E536FF" w14:textId="77777777" w:rsidR="00673082" w:rsidRPr="007B0520" w:rsidRDefault="00411CF7">
            <w:pPr>
              <w:pStyle w:val="TAL"/>
            </w:pPr>
            <w:r w:rsidRPr="007B0520">
              <w:t>24</w:t>
            </w:r>
          </w:p>
        </w:tc>
        <w:tc>
          <w:tcPr>
            <w:tcW w:w="2068" w:type="dxa"/>
          </w:tcPr>
          <w:p w14:paraId="297BAACE" w14:textId="77777777" w:rsidR="00673082" w:rsidRPr="007B0520" w:rsidRDefault="00411CF7">
            <w:pPr>
              <w:pStyle w:val="TAL"/>
            </w:pPr>
            <w:r w:rsidRPr="007B0520">
              <w:t>Reason</w:t>
            </w:r>
          </w:p>
        </w:tc>
        <w:tc>
          <w:tcPr>
            <w:tcW w:w="1701" w:type="dxa"/>
          </w:tcPr>
          <w:p w14:paraId="08547655" w14:textId="77777777" w:rsidR="00673082" w:rsidRPr="007B0520" w:rsidRDefault="00411CF7">
            <w:pPr>
              <w:pStyle w:val="TAL"/>
            </w:pPr>
            <w:r w:rsidRPr="007B0520">
              <w:t>[48]</w:t>
            </w:r>
          </w:p>
        </w:tc>
        <w:tc>
          <w:tcPr>
            <w:tcW w:w="1063" w:type="dxa"/>
          </w:tcPr>
          <w:p w14:paraId="2B4C5806" w14:textId="77777777" w:rsidR="00673082" w:rsidRPr="007B0520" w:rsidRDefault="00411CF7">
            <w:pPr>
              <w:pStyle w:val="TAL"/>
            </w:pPr>
            <w:r w:rsidRPr="007B0520">
              <w:t>o</w:t>
            </w:r>
          </w:p>
        </w:tc>
        <w:tc>
          <w:tcPr>
            <w:tcW w:w="4040" w:type="dxa"/>
          </w:tcPr>
          <w:p w14:paraId="2AD99A0D" w14:textId="77777777" w:rsidR="00673082" w:rsidRPr="007B0520" w:rsidRDefault="00411CF7">
            <w:pPr>
              <w:pStyle w:val="TAL"/>
            </w:pPr>
            <w:r w:rsidRPr="007B0520">
              <w:t xml:space="preserve">IF </w:t>
            </w:r>
            <w:r w:rsidRPr="007B0520">
              <w:rPr>
                <w:lang w:eastAsia="ko-KR"/>
              </w:rPr>
              <w:t>t</w:t>
            </w:r>
            <w:r w:rsidRPr="007B0520">
              <w:t xml:space="preserve">able 6.1.3.1/40 </w:t>
            </w:r>
            <w:r w:rsidRPr="007B0520">
              <w:rPr>
                <w:lang w:eastAsia="ko-KR"/>
              </w:rPr>
              <w:t xml:space="preserve">THEN </w:t>
            </w:r>
            <w:r w:rsidRPr="007B0520">
              <w:t>do</w:t>
            </w:r>
            <w:r w:rsidRPr="007B0520">
              <w:rPr>
                <w:lang w:eastAsia="ko-KR"/>
              </w:rPr>
              <w:t xml:space="preserve"> (NOTE)</w:t>
            </w:r>
          </w:p>
        </w:tc>
      </w:tr>
      <w:tr w:rsidR="00673082" w:rsidRPr="007B0520" w14:paraId="1B3876F2" w14:textId="77777777" w:rsidTr="00B34501">
        <w:tc>
          <w:tcPr>
            <w:tcW w:w="767" w:type="dxa"/>
          </w:tcPr>
          <w:p w14:paraId="4E574589" w14:textId="77777777" w:rsidR="00673082" w:rsidRPr="007B0520" w:rsidRDefault="00411CF7">
            <w:pPr>
              <w:pStyle w:val="TAL"/>
            </w:pPr>
            <w:r w:rsidRPr="007B0520">
              <w:t>25</w:t>
            </w:r>
          </w:p>
        </w:tc>
        <w:tc>
          <w:tcPr>
            <w:tcW w:w="2068" w:type="dxa"/>
          </w:tcPr>
          <w:p w14:paraId="05136AAC" w14:textId="77777777" w:rsidR="00673082" w:rsidRPr="007B0520" w:rsidRDefault="00411CF7">
            <w:pPr>
              <w:pStyle w:val="TAL"/>
            </w:pPr>
            <w:r w:rsidRPr="007B0520">
              <w:t>Record-Route</w:t>
            </w:r>
          </w:p>
        </w:tc>
        <w:tc>
          <w:tcPr>
            <w:tcW w:w="1701" w:type="dxa"/>
          </w:tcPr>
          <w:p w14:paraId="54EFEA0D" w14:textId="77777777" w:rsidR="00673082" w:rsidRPr="007B0520" w:rsidRDefault="00411CF7">
            <w:pPr>
              <w:pStyle w:val="TAL"/>
            </w:pPr>
            <w:r w:rsidRPr="007B0520">
              <w:t>[13]</w:t>
            </w:r>
          </w:p>
        </w:tc>
        <w:tc>
          <w:tcPr>
            <w:tcW w:w="1063" w:type="dxa"/>
          </w:tcPr>
          <w:p w14:paraId="12F2DCF3" w14:textId="77777777" w:rsidR="00673082" w:rsidRPr="007B0520" w:rsidRDefault="00411CF7">
            <w:pPr>
              <w:pStyle w:val="TAL"/>
            </w:pPr>
            <w:r w:rsidRPr="007B0520">
              <w:t>o</w:t>
            </w:r>
          </w:p>
        </w:tc>
        <w:tc>
          <w:tcPr>
            <w:tcW w:w="4040" w:type="dxa"/>
          </w:tcPr>
          <w:p w14:paraId="0A132328" w14:textId="77777777" w:rsidR="00673082" w:rsidRPr="007B0520" w:rsidRDefault="00411CF7">
            <w:pPr>
              <w:pStyle w:val="TAL"/>
            </w:pPr>
            <w:r w:rsidRPr="007B0520">
              <w:t>do</w:t>
            </w:r>
          </w:p>
        </w:tc>
      </w:tr>
      <w:tr w:rsidR="00673082" w:rsidRPr="007B0520" w14:paraId="3CC7660B" w14:textId="77777777" w:rsidTr="00B34501">
        <w:tc>
          <w:tcPr>
            <w:tcW w:w="767" w:type="dxa"/>
          </w:tcPr>
          <w:p w14:paraId="6037EB58" w14:textId="77777777" w:rsidR="00673082" w:rsidRPr="007B0520" w:rsidRDefault="00411CF7">
            <w:pPr>
              <w:pStyle w:val="TAL"/>
            </w:pPr>
            <w:r w:rsidRPr="007B0520">
              <w:t>26</w:t>
            </w:r>
          </w:p>
        </w:tc>
        <w:tc>
          <w:tcPr>
            <w:tcW w:w="2068" w:type="dxa"/>
          </w:tcPr>
          <w:p w14:paraId="5C4C691B" w14:textId="77777777" w:rsidR="00673082" w:rsidRPr="007B0520" w:rsidRDefault="00411CF7">
            <w:pPr>
              <w:pStyle w:val="TAL"/>
            </w:pPr>
            <w:proofErr w:type="spellStart"/>
            <w:r w:rsidRPr="007B0520">
              <w:t>Recv</w:t>
            </w:r>
            <w:proofErr w:type="spellEnd"/>
            <w:r w:rsidRPr="007B0520">
              <w:t>-Info</w:t>
            </w:r>
          </w:p>
        </w:tc>
        <w:tc>
          <w:tcPr>
            <w:tcW w:w="1701" w:type="dxa"/>
          </w:tcPr>
          <w:p w14:paraId="7A691E5A" w14:textId="77777777" w:rsidR="00673082" w:rsidRPr="007B0520" w:rsidRDefault="00411CF7">
            <w:pPr>
              <w:pStyle w:val="TAL"/>
            </w:pPr>
            <w:r w:rsidRPr="007B0520">
              <w:t>[39]</w:t>
            </w:r>
          </w:p>
        </w:tc>
        <w:tc>
          <w:tcPr>
            <w:tcW w:w="1063" w:type="dxa"/>
          </w:tcPr>
          <w:p w14:paraId="2DBE51F7" w14:textId="77777777" w:rsidR="00673082" w:rsidRPr="007B0520" w:rsidRDefault="00411CF7">
            <w:pPr>
              <w:pStyle w:val="TAL"/>
            </w:pPr>
            <w:r w:rsidRPr="007B0520">
              <w:t>n/a</w:t>
            </w:r>
          </w:p>
        </w:tc>
        <w:tc>
          <w:tcPr>
            <w:tcW w:w="4040" w:type="dxa"/>
          </w:tcPr>
          <w:p w14:paraId="795B4087" w14:textId="77777777" w:rsidR="00673082" w:rsidRPr="007B0520" w:rsidRDefault="00411CF7">
            <w:pPr>
              <w:pStyle w:val="TAL"/>
            </w:pPr>
            <w:proofErr w:type="spellStart"/>
            <w:r w:rsidRPr="007B0520">
              <w:t>dn</w:t>
            </w:r>
            <w:proofErr w:type="spellEnd"/>
            <w:r w:rsidRPr="007B0520">
              <w:t>/a</w:t>
            </w:r>
          </w:p>
        </w:tc>
      </w:tr>
      <w:tr w:rsidR="00673082" w:rsidRPr="007B0520" w14:paraId="5B3BD5AF" w14:textId="77777777" w:rsidTr="00B34501">
        <w:tc>
          <w:tcPr>
            <w:tcW w:w="767" w:type="dxa"/>
          </w:tcPr>
          <w:p w14:paraId="48A27628" w14:textId="77777777" w:rsidR="00673082" w:rsidRPr="007B0520" w:rsidRDefault="00411CF7">
            <w:pPr>
              <w:pStyle w:val="TAL"/>
            </w:pPr>
            <w:r w:rsidRPr="007B0520">
              <w:t>27</w:t>
            </w:r>
          </w:p>
        </w:tc>
        <w:tc>
          <w:tcPr>
            <w:tcW w:w="2068" w:type="dxa"/>
          </w:tcPr>
          <w:p w14:paraId="1B9BC549" w14:textId="77777777" w:rsidR="00673082" w:rsidRPr="007B0520" w:rsidRDefault="00411CF7">
            <w:pPr>
              <w:pStyle w:val="TAL"/>
            </w:pPr>
            <w:r w:rsidRPr="007B0520">
              <w:t>Reject-Contact</w:t>
            </w:r>
          </w:p>
        </w:tc>
        <w:tc>
          <w:tcPr>
            <w:tcW w:w="1701" w:type="dxa"/>
          </w:tcPr>
          <w:p w14:paraId="41EC3273" w14:textId="77777777" w:rsidR="00673082" w:rsidRPr="007B0520" w:rsidRDefault="00411CF7">
            <w:pPr>
              <w:pStyle w:val="TAL"/>
            </w:pPr>
            <w:r w:rsidRPr="007B0520">
              <w:t>[51]</w:t>
            </w:r>
          </w:p>
        </w:tc>
        <w:tc>
          <w:tcPr>
            <w:tcW w:w="1063" w:type="dxa"/>
          </w:tcPr>
          <w:p w14:paraId="1D5830B5" w14:textId="77777777" w:rsidR="00673082" w:rsidRPr="007B0520" w:rsidRDefault="00411CF7">
            <w:pPr>
              <w:pStyle w:val="TAL"/>
            </w:pPr>
            <w:r w:rsidRPr="007B0520">
              <w:t>o</w:t>
            </w:r>
          </w:p>
        </w:tc>
        <w:tc>
          <w:tcPr>
            <w:tcW w:w="4040" w:type="dxa"/>
          </w:tcPr>
          <w:p w14:paraId="5B515BCE" w14:textId="77777777" w:rsidR="00673082" w:rsidRPr="007B0520" w:rsidRDefault="00411CF7">
            <w:pPr>
              <w:pStyle w:val="TAL"/>
            </w:pPr>
            <w:r w:rsidRPr="007B0520">
              <w:t>do</w:t>
            </w:r>
          </w:p>
        </w:tc>
      </w:tr>
      <w:tr w:rsidR="00673082" w:rsidRPr="007B0520" w14:paraId="2B61ED52" w14:textId="77777777" w:rsidTr="00B34501">
        <w:tc>
          <w:tcPr>
            <w:tcW w:w="767" w:type="dxa"/>
          </w:tcPr>
          <w:p w14:paraId="21819156" w14:textId="77777777" w:rsidR="00673082" w:rsidRPr="007B0520" w:rsidRDefault="00411CF7">
            <w:pPr>
              <w:pStyle w:val="TAL"/>
            </w:pPr>
            <w:r w:rsidRPr="007B0520">
              <w:t>28</w:t>
            </w:r>
          </w:p>
        </w:tc>
        <w:tc>
          <w:tcPr>
            <w:tcW w:w="2068" w:type="dxa"/>
          </w:tcPr>
          <w:p w14:paraId="02B16644" w14:textId="77777777" w:rsidR="00673082" w:rsidRPr="007B0520" w:rsidRDefault="00411CF7">
            <w:pPr>
              <w:pStyle w:val="TAL"/>
            </w:pPr>
            <w:r w:rsidRPr="007B0520">
              <w:t>Relayed-Charge</w:t>
            </w:r>
          </w:p>
        </w:tc>
        <w:tc>
          <w:tcPr>
            <w:tcW w:w="1701" w:type="dxa"/>
          </w:tcPr>
          <w:p w14:paraId="6AACDFE5" w14:textId="77777777" w:rsidR="00673082" w:rsidRPr="007B0520" w:rsidRDefault="00411CF7">
            <w:pPr>
              <w:pStyle w:val="TAL"/>
            </w:pPr>
            <w:r w:rsidRPr="007B0520">
              <w:t>[5]</w:t>
            </w:r>
          </w:p>
        </w:tc>
        <w:tc>
          <w:tcPr>
            <w:tcW w:w="1063" w:type="dxa"/>
          </w:tcPr>
          <w:p w14:paraId="05163FF2" w14:textId="77777777" w:rsidR="00673082" w:rsidRPr="007B0520" w:rsidRDefault="00411CF7">
            <w:pPr>
              <w:pStyle w:val="TAL"/>
              <w:rPr>
                <w:lang w:eastAsia="ja-JP"/>
              </w:rPr>
            </w:pPr>
            <w:r w:rsidRPr="007B0520">
              <w:rPr>
                <w:lang w:eastAsia="ja-JP"/>
              </w:rPr>
              <w:t>n/a</w:t>
            </w:r>
          </w:p>
        </w:tc>
        <w:tc>
          <w:tcPr>
            <w:tcW w:w="4040" w:type="dxa"/>
          </w:tcPr>
          <w:p w14:paraId="419FD2AC"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13236088" w14:textId="77777777" w:rsidTr="00B34501">
        <w:tc>
          <w:tcPr>
            <w:tcW w:w="767" w:type="dxa"/>
          </w:tcPr>
          <w:p w14:paraId="66DA3EA6" w14:textId="77777777" w:rsidR="00673082" w:rsidRPr="007B0520" w:rsidRDefault="00411CF7">
            <w:pPr>
              <w:pStyle w:val="TAL"/>
            </w:pPr>
            <w:r w:rsidRPr="007B0520">
              <w:t>29</w:t>
            </w:r>
          </w:p>
        </w:tc>
        <w:tc>
          <w:tcPr>
            <w:tcW w:w="2068" w:type="dxa"/>
          </w:tcPr>
          <w:p w14:paraId="5DA25AAB" w14:textId="77777777" w:rsidR="00673082" w:rsidRPr="007B0520" w:rsidRDefault="00411CF7">
            <w:pPr>
              <w:pStyle w:val="TAL"/>
            </w:pPr>
            <w:r w:rsidRPr="007B0520">
              <w:t>Request-Disposition</w:t>
            </w:r>
          </w:p>
        </w:tc>
        <w:tc>
          <w:tcPr>
            <w:tcW w:w="1701" w:type="dxa"/>
          </w:tcPr>
          <w:p w14:paraId="387D2F55" w14:textId="77777777" w:rsidR="00673082" w:rsidRPr="007B0520" w:rsidRDefault="00411CF7">
            <w:pPr>
              <w:pStyle w:val="TAL"/>
            </w:pPr>
            <w:r w:rsidRPr="007B0520">
              <w:t>[51]</w:t>
            </w:r>
          </w:p>
        </w:tc>
        <w:tc>
          <w:tcPr>
            <w:tcW w:w="1063" w:type="dxa"/>
          </w:tcPr>
          <w:p w14:paraId="358DA838" w14:textId="77777777" w:rsidR="00673082" w:rsidRPr="007B0520" w:rsidRDefault="00411CF7">
            <w:pPr>
              <w:pStyle w:val="TAL"/>
            </w:pPr>
            <w:r w:rsidRPr="007B0520">
              <w:t>o</w:t>
            </w:r>
          </w:p>
        </w:tc>
        <w:tc>
          <w:tcPr>
            <w:tcW w:w="4040" w:type="dxa"/>
          </w:tcPr>
          <w:p w14:paraId="167B4C1B" w14:textId="77777777" w:rsidR="00673082" w:rsidRPr="007B0520" w:rsidRDefault="00411CF7">
            <w:pPr>
              <w:pStyle w:val="TAL"/>
            </w:pPr>
            <w:r w:rsidRPr="007B0520">
              <w:t>do</w:t>
            </w:r>
          </w:p>
        </w:tc>
      </w:tr>
      <w:tr w:rsidR="00673082" w:rsidRPr="007B0520" w14:paraId="050BCD31" w14:textId="77777777" w:rsidTr="00B34501">
        <w:tc>
          <w:tcPr>
            <w:tcW w:w="767" w:type="dxa"/>
          </w:tcPr>
          <w:p w14:paraId="4F3B0823" w14:textId="77777777" w:rsidR="00673082" w:rsidRPr="007B0520" w:rsidRDefault="00411CF7">
            <w:pPr>
              <w:pStyle w:val="TAL"/>
            </w:pPr>
            <w:r w:rsidRPr="007B0520">
              <w:t>30</w:t>
            </w:r>
          </w:p>
        </w:tc>
        <w:tc>
          <w:tcPr>
            <w:tcW w:w="2068" w:type="dxa"/>
          </w:tcPr>
          <w:p w14:paraId="26B4128A" w14:textId="77777777" w:rsidR="00673082" w:rsidRPr="007B0520" w:rsidRDefault="00411CF7">
            <w:pPr>
              <w:pStyle w:val="TAL"/>
            </w:pPr>
            <w:r w:rsidRPr="007B0520">
              <w:t>Require</w:t>
            </w:r>
          </w:p>
        </w:tc>
        <w:tc>
          <w:tcPr>
            <w:tcW w:w="1701" w:type="dxa"/>
          </w:tcPr>
          <w:p w14:paraId="6537FA38" w14:textId="77777777" w:rsidR="00673082" w:rsidRPr="007B0520" w:rsidRDefault="00411CF7">
            <w:pPr>
              <w:pStyle w:val="TAL"/>
            </w:pPr>
            <w:r w:rsidRPr="007B0520">
              <w:t>[13]</w:t>
            </w:r>
          </w:p>
        </w:tc>
        <w:tc>
          <w:tcPr>
            <w:tcW w:w="1063" w:type="dxa"/>
          </w:tcPr>
          <w:p w14:paraId="2F871820" w14:textId="77777777" w:rsidR="00673082" w:rsidRPr="007B0520" w:rsidRDefault="00411CF7">
            <w:pPr>
              <w:pStyle w:val="TAL"/>
            </w:pPr>
            <w:r w:rsidRPr="007B0520">
              <w:t>n/a</w:t>
            </w:r>
          </w:p>
        </w:tc>
        <w:tc>
          <w:tcPr>
            <w:tcW w:w="4040" w:type="dxa"/>
          </w:tcPr>
          <w:p w14:paraId="6CB55F09" w14:textId="77777777" w:rsidR="00673082" w:rsidRPr="007B0520" w:rsidRDefault="00411CF7">
            <w:pPr>
              <w:pStyle w:val="TAL"/>
            </w:pPr>
            <w:proofErr w:type="spellStart"/>
            <w:r w:rsidRPr="007B0520">
              <w:t>dn</w:t>
            </w:r>
            <w:proofErr w:type="spellEnd"/>
            <w:r w:rsidRPr="007B0520">
              <w:t>/a</w:t>
            </w:r>
          </w:p>
        </w:tc>
      </w:tr>
      <w:tr w:rsidR="00673082" w:rsidRPr="007B0520" w14:paraId="77D80375" w14:textId="77777777" w:rsidTr="00B34501">
        <w:tc>
          <w:tcPr>
            <w:tcW w:w="767" w:type="dxa"/>
          </w:tcPr>
          <w:p w14:paraId="30CB7A16" w14:textId="77777777" w:rsidR="00673082" w:rsidRPr="007B0520" w:rsidRDefault="00411CF7">
            <w:pPr>
              <w:pStyle w:val="TAL"/>
            </w:pPr>
            <w:r w:rsidRPr="007B0520">
              <w:t>31</w:t>
            </w:r>
          </w:p>
        </w:tc>
        <w:tc>
          <w:tcPr>
            <w:tcW w:w="2068" w:type="dxa"/>
          </w:tcPr>
          <w:p w14:paraId="09177B0F" w14:textId="77777777" w:rsidR="00673082" w:rsidRPr="007B0520" w:rsidRDefault="00411CF7">
            <w:pPr>
              <w:pStyle w:val="TAL"/>
            </w:pPr>
            <w:r w:rsidRPr="007B0520">
              <w:t>Resource-Priority</w:t>
            </w:r>
          </w:p>
        </w:tc>
        <w:tc>
          <w:tcPr>
            <w:tcW w:w="1701" w:type="dxa"/>
          </w:tcPr>
          <w:p w14:paraId="64D8927D" w14:textId="77777777" w:rsidR="00673082" w:rsidRPr="007B0520" w:rsidRDefault="00411CF7">
            <w:pPr>
              <w:pStyle w:val="TAL"/>
            </w:pPr>
            <w:r w:rsidRPr="007B0520">
              <w:t>[78]</w:t>
            </w:r>
          </w:p>
        </w:tc>
        <w:tc>
          <w:tcPr>
            <w:tcW w:w="1063" w:type="dxa"/>
          </w:tcPr>
          <w:p w14:paraId="6378AD69" w14:textId="77777777" w:rsidR="00673082" w:rsidRPr="007B0520" w:rsidRDefault="00411CF7">
            <w:pPr>
              <w:pStyle w:val="TAL"/>
            </w:pPr>
            <w:r w:rsidRPr="007B0520">
              <w:t>o</w:t>
            </w:r>
          </w:p>
        </w:tc>
        <w:tc>
          <w:tcPr>
            <w:tcW w:w="4040" w:type="dxa"/>
          </w:tcPr>
          <w:p w14:paraId="27A1737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3BE4AC7" w14:textId="77777777" w:rsidTr="00B34501">
        <w:tc>
          <w:tcPr>
            <w:tcW w:w="767" w:type="dxa"/>
          </w:tcPr>
          <w:p w14:paraId="35098E2D" w14:textId="77777777" w:rsidR="00673082" w:rsidRPr="007B0520" w:rsidRDefault="00411CF7">
            <w:pPr>
              <w:pStyle w:val="TAL"/>
            </w:pPr>
            <w:r w:rsidRPr="007B0520">
              <w:t>32</w:t>
            </w:r>
          </w:p>
        </w:tc>
        <w:tc>
          <w:tcPr>
            <w:tcW w:w="2068" w:type="dxa"/>
          </w:tcPr>
          <w:p w14:paraId="4AA012C3" w14:textId="77777777" w:rsidR="00673082" w:rsidRPr="007B0520" w:rsidRDefault="00411CF7">
            <w:pPr>
              <w:pStyle w:val="TAL"/>
            </w:pPr>
            <w:r w:rsidRPr="007B0520">
              <w:t>Resource-Share</w:t>
            </w:r>
          </w:p>
        </w:tc>
        <w:tc>
          <w:tcPr>
            <w:tcW w:w="1701" w:type="dxa"/>
          </w:tcPr>
          <w:p w14:paraId="79FCA870" w14:textId="77777777" w:rsidR="00673082" w:rsidRPr="007B0520" w:rsidRDefault="00411CF7">
            <w:pPr>
              <w:pStyle w:val="TAL"/>
            </w:pPr>
            <w:r w:rsidRPr="007B0520">
              <w:t>[5]</w:t>
            </w:r>
          </w:p>
        </w:tc>
        <w:tc>
          <w:tcPr>
            <w:tcW w:w="1063" w:type="dxa"/>
          </w:tcPr>
          <w:p w14:paraId="6CD6DC94" w14:textId="77777777" w:rsidR="00673082" w:rsidRPr="007B0520" w:rsidRDefault="00411CF7">
            <w:pPr>
              <w:pStyle w:val="TAL"/>
            </w:pPr>
            <w:r w:rsidRPr="007B0520">
              <w:t>n/a</w:t>
            </w:r>
          </w:p>
        </w:tc>
        <w:tc>
          <w:tcPr>
            <w:tcW w:w="4040" w:type="dxa"/>
          </w:tcPr>
          <w:p w14:paraId="09D8F867" w14:textId="77777777" w:rsidR="00673082" w:rsidRPr="007B0520" w:rsidRDefault="00411CF7">
            <w:pPr>
              <w:pStyle w:val="TAL"/>
            </w:pPr>
            <w:r w:rsidRPr="007B0520">
              <w:t>IF (home-to-visited request on roaming II-NNI OR visited-to-home request on roaming II-NNI) AND table</w:t>
            </w:r>
            <w:r w:rsidRPr="007B0520">
              <w:rPr>
                <w:lang w:val="en-US"/>
              </w:rPr>
              <w:t> </w:t>
            </w:r>
            <w:r w:rsidRPr="007B0520">
              <w:t>6.1.3.1/116 THEN do (NOTE)</w:t>
            </w:r>
          </w:p>
        </w:tc>
      </w:tr>
      <w:tr w:rsidR="00673082" w:rsidRPr="007B0520" w14:paraId="7B68F95A" w14:textId="77777777" w:rsidTr="00B34501">
        <w:tc>
          <w:tcPr>
            <w:tcW w:w="767" w:type="dxa"/>
          </w:tcPr>
          <w:p w14:paraId="16479973" w14:textId="77777777" w:rsidR="00673082" w:rsidRPr="007B0520" w:rsidRDefault="00411CF7">
            <w:pPr>
              <w:pStyle w:val="TAL"/>
            </w:pPr>
            <w:r w:rsidRPr="007B0520">
              <w:t>33</w:t>
            </w:r>
          </w:p>
        </w:tc>
        <w:tc>
          <w:tcPr>
            <w:tcW w:w="2068" w:type="dxa"/>
          </w:tcPr>
          <w:p w14:paraId="53D68C7F" w14:textId="77777777" w:rsidR="00673082" w:rsidRPr="007B0520" w:rsidRDefault="00411CF7">
            <w:pPr>
              <w:pStyle w:val="TAL"/>
            </w:pPr>
            <w:r w:rsidRPr="007B0520">
              <w:t>Route</w:t>
            </w:r>
          </w:p>
        </w:tc>
        <w:tc>
          <w:tcPr>
            <w:tcW w:w="1701" w:type="dxa"/>
          </w:tcPr>
          <w:p w14:paraId="68D8B50F" w14:textId="77777777" w:rsidR="00673082" w:rsidRPr="007B0520" w:rsidRDefault="00411CF7">
            <w:pPr>
              <w:pStyle w:val="TAL"/>
            </w:pPr>
            <w:r w:rsidRPr="007B0520">
              <w:t>[13]</w:t>
            </w:r>
          </w:p>
        </w:tc>
        <w:tc>
          <w:tcPr>
            <w:tcW w:w="1063" w:type="dxa"/>
          </w:tcPr>
          <w:p w14:paraId="5CA6E0E1" w14:textId="77777777" w:rsidR="00673082" w:rsidRPr="007B0520" w:rsidRDefault="00411CF7">
            <w:pPr>
              <w:pStyle w:val="TAL"/>
            </w:pPr>
            <w:r w:rsidRPr="007B0520">
              <w:t>c</w:t>
            </w:r>
          </w:p>
        </w:tc>
        <w:tc>
          <w:tcPr>
            <w:tcW w:w="4040" w:type="dxa"/>
          </w:tcPr>
          <w:p w14:paraId="090E0F2D" w14:textId="77777777" w:rsidR="00673082" w:rsidRPr="007B0520" w:rsidRDefault="00411CF7">
            <w:pPr>
              <w:pStyle w:val="TAL"/>
            </w:pPr>
            <w:r w:rsidRPr="007B0520">
              <w:t>dc</w:t>
            </w:r>
          </w:p>
        </w:tc>
      </w:tr>
      <w:tr w:rsidR="00673082" w:rsidRPr="007B0520" w14:paraId="34D17B2C" w14:textId="77777777" w:rsidTr="00B34501">
        <w:tc>
          <w:tcPr>
            <w:tcW w:w="767" w:type="dxa"/>
          </w:tcPr>
          <w:p w14:paraId="0532E0E5" w14:textId="77777777" w:rsidR="00673082" w:rsidRPr="007B0520" w:rsidRDefault="00411CF7">
            <w:pPr>
              <w:pStyle w:val="TAL"/>
            </w:pPr>
            <w:r w:rsidRPr="007B0520">
              <w:t>34</w:t>
            </w:r>
          </w:p>
        </w:tc>
        <w:tc>
          <w:tcPr>
            <w:tcW w:w="2068" w:type="dxa"/>
          </w:tcPr>
          <w:p w14:paraId="0BEA5396" w14:textId="77777777" w:rsidR="00673082" w:rsidRPr="007B0520" w:rsidRDefault="00411CF7">
            <w:pPr>
              <w:pStyle w:val="TAL"/>
            </w:pPr>
            <w:r w:rsidRPr="007B0520">
              <w:t>Session-ID</w:t>
            </w:r>
          </w:p>
        </w:tc>
        <w:tc>
          <w:tcPr>
            <w:tcW w:w="1701" w:type="dxa"/>
          </w:tcPr>
          <w:p w14:paraId="37956348" w14:textId="77777777" w:rsidR="00673082" w:rsidRPr="007B0520" w:rsidRDefault="00411CF7">
            <w:pPr>
              <w:pStyle w:val="TAL"/>
            </w:pPr>
            <w:r w:rsidRPr="007B0520">
              <w:t>[124]</w:t>
            </w:r>
          </w:p>
        </w:tc>
        <w:tc>
          <w:tcPr>
            <w:tcW w:w="1063" w:type="dxa"/>
          </w:tcPr>
          <w:p w14:paraId="790E8710" w14:textId="77777777" w:rsidR="00673082" w:rsidRPr="007B0520" w:rsidRDefault="00411CF7">
            <w:pPr>
              <w:pStyle w:val="TAL"/>
            </w:pPr>
            <w:r w:rsidRPr="007B0520">
              <w:t>m</w:t>
            </w:r>
          </w:p>
        </w:tc>
        <w:tc>
          <w:tcPr>
            <w:tcW w:w="4040" w:type="dxa"/>
          </w:tcPr>
          <w:p w14:paraId="3D605CB6"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621A092" w14:textId="77777777" w:rsidTr="00B34501">
        <w:tc>
          <w:tcPr>
            <w:tcW w:w="767" w:type="dxa"/>
          </w:tcPr>
          <w:p w14:paraId="636F24A5" w14:textId="77777777" w:rsidR="00673082" w:rsidRPr="007B0520" w:rsidRDefault="00411CF7">
            <w:pPr>
              <w:pStyle w:val="TAL"/>
            </w:pPr>
            <w:r w:rsidRPr="007B0520">
              <w:t>35</w:t>
            </w:r>
          </w:p>
        </w:tc>
        <w:tc>
          <w:tcPr>
            <w:tcW w:w="2068" w:type="dxa"/>
          </w:tcPr>
          <w:p w14:paraId="39DDA9BB" w14:textId="77777777" w:rsidR="00673082" w:rsidRPr="007B0520" w:rsidRDefault="00411CF7">
            <w:pPr>
              <w:pStyle w:val="TAL"/>
            </w:pPr>
            <w:r w:rsidRPr="007B0520">
              <w:t>Timestamp</w:t>
            </w:r>
          </w:p>
        </w:tc>
        <w:tc>
          <w:tcPr>
            <w:tcW w:w="1701" w:type="dxa"/>
          </w:tcPr>
          <w:p w14:paraId="07C531F8" w14:textId="77777777" w:rsidR="00673082" w:rsidRPr="007B0520" w:rsidRDefault="00411CF7">
            <w:pPr>
              <w:pStyle w:val="TAL"/>
            </w:pPr>
            <w:r w:rsidRPr="007B0520">
              <w:t>[13]</w:t>
            </w:r>
          </w:p>
        </w:tc>
        <w:tc>
          <w:tcPr>
            <w:tcW w:w="1063" w:type="dxa"/>
          </w:tcPr>
          <w:p w14:paraId="331AB210" w14:textId="77777777" w:rsidR="00673082" w:rsidRPr="007B0520" w:rsidRDefault="00411CF7">
            <w:pPr>
              <w:pStyle w:val="TAL"/>
            </w:pPr>
            <w:r w:rsidRPr="007B0520">
              <w:t>o</w:t>
            </w:r>
          </w:p>
        </w:tc>
        <w:tc>
          <w:tcPr>
            <w:tcW w:w="4040" w:type="dxa"/>
          </w:tcPr>
          <w:p w14:paraId="222DE7C8" w14:textId="77777777" w:rsidR="00673082" w:rsidRPr="007B0520" w:rsidRDefault="00411CF7">
            <w:pPr>
              <w:pStyle w:val="TAL"/>
            </w:pPr>
            <w:r w:rsidRPr="007B0520">
              <w:t>do</w:t>
            </w:r>
          </w:p>
        </w:tc>
      </w:tr>
      <w:tr w:rsidR="00673082" w:rsidRPr="007B0520" w14:paraId="6D53D1CE" w14:textId="77777777" w:rsidTr="00B34501">
        <w:tc>
          <w:tcPr>
            <w:tcW w:w="767" w:type="dxa"/>
          </w:tcPr>
          <w:p w14:paraId="6319F4BA" w14:textId="77777777" w:rsidR="00673082" w:rsidRPr="007B0520" w:rsidRDefault="00411CF7">
            <w:pPr>
              <w:pStyle w:val="TAL"/>
            </w:pPr>
            <w:r w:rsidRPr="007B0520">
              <w:t>36</w:t>
            </w:r>
          </w:p>
        </w:tc>
        <w:tc>
          <w:tcPr>
            <w:tcW w:w="2068" w:type="dxa"/>
          </w:tcPr>
          <w:p w14:paraId="75CE6ECA" w14:textId="77777777" w:rsidR="00673082" w:rsidRPr="007B0520" w:rsidRDefault="00411CF7">
            <w:pPr>
              <w:pStyle w:val="TAL"/>
            </w:pPr>
            <w:r w:rsidRPr="007B0520">
              <w:t>To</w:t>
            </w:r>
          </w:p>
        </w:tc>
        <w:tc>
          <w:tcPr>
            <w:tcW w:w="1701" w:type="dxa"/>
          </w:tcPr>
          <w:p w14:paraId="0B7D38D1" w14:textId="77777777" w:rsidR="00673082" w:rsidRPr="007B0520" w:rsidRDefault="00411CF7">
            <w:pPr>
              <w:pStyle w:val="TAL"/>
            </w:pPr>
            <w:r w:rsidRPr="007B0520">
              <w:t>[13]</w:t>
            </w:r>
          </w:p>
        </w:tc>
        <w:tc>
          <w:tcPr>
            <w:tcW w:w="1063" w:type="dxa"/>
          </w:tcPr>
          <w:p w14:paraId="5DF96019" w14:textId="77777777" w:rsidR="00673082" w:rsidRPr="007B0520" w:rsidRDefault="00411CF7">
            <w:pPr>
              <w:pStyle w:val="TAL"/>
            </w:pPr>
            <w:r w:rsidRPr="007B0520">
              <w:t>m</w:t>
            </w:r>
          </w:p>
        </w:tc>
        <w:tc>
          <w:tcPr>
            <w:tcW w:w="4040" w:type="dxa"/>
          </w:tcPr>
          <w:p w14:paraId="42E8856F" w14:textId="77777777" w:rsidR="00673082" w:rsidRPr="007B0520" w:rsidRDefault="00411CF7">
            <w:pPr>
              <w:pStyle w:val="TAL"/>
            </w:pPr>
            <w:r w:rsidRPr="007B0520">
              <w:t>dm</w:t>
            </w:r>
          </w:p>
        </w:tc>
      </w:tr>
      <w:tr w:rsidR="00673082" w:rsidRPr="007B0520" w14:paraId="4D8CBAEC" w14:textId="77777777" w:rsidTr="00B34501">
        <w:tc>
          <w:tcPr>
            <w:tcW w:w="767" w:type="dxa"/>
          </w:tcPr>
          <w:p w14:paraId="43A4CDE9" w14:textId="77777777" w:rsidR="00673082" w:rsidRPr="007B0520" w:rsidRDefault="00411CF7">
            <w:pPr>
              <w:pStyle w:val="TAL"/>
            </w:pPr>
            <w:r w:rsidRPr="007B0520">
              <w:t>37</w:t>
            </w:r>
          </w:p>
        </w:tc>
        <w:tc>
          <w:tcPr>
            <w:tcW w:w="2068" w:type="dxa"/>
          </w:tcPr>
          <w:p w14:paraId="247C4A13" w14:textId="77777777" w:rsidR="00673082" w:rsidRPr="007B0520" w:rsidRDefault="00411CF7">
            <w:pPr>
              <w:pStyle w:val="TAL"/>
            </w:pPr>
            <w:r w:rsidRPr="007B0520">
              <w:t>User-Agent</w:t>
            </w:r>
          </w:p>
        </w:tc>
        <w:tc>
          <w:tcPr>
            <w:tcW w:w="1701" w:type="dxa"/>
          </w:tcPr>
          <w:p w14:paraId="4F3279FE" w14:textId="77777777" w:rsidR="00673082" w:rsidRPr="007B0520" w:rsidRDefault="00411CF7">
            <w:pPr>
              <w:pStyle w:val="TAL"/>
            </w:pPr>
            <w:r w:rsidRPr="007B0520">
              <w:t>[13]</w:t>
            </w:r>
          </w:p>
        </w:tc>
        <w:tc>
          <w:tcPr>
            <w:tcW w:w="1063" w:type="dxa"/>
          </w:tcPr>
          <w:p w14:paraId="5E7EDCDD" w14:textId="77777777" w:rsidR="00673082" w:rsidRPr="007B0520" w:rsidRDefault="00411CF7">
            <w:pPr>
              <w:pStyle w:val="TAL"/>
            </w:pPr>
            <w:r w:rsidRPr="007B0520">
              <w:t>o</w:t>
            </w:r>
          </w:p>
        </w:tc>
        <w:tc>
          <w:tcPr>
            <w:tcW w:w="4040" w:type="dxa"/>
          </w:tcPr>
          <w:p w14:paraId="43EBF116" w14:textId="77777777" w:rsidR="00673082" w:rsidRPr="007B0520" w:rsidRDefault="00411CF7">
            <w:pPr>
              <w:pStyle w:val="TAL"/>
            </w:pPr>
            <w:r w:rsidRPr="007B0520">
              <w:t>do</w:t>
            </w:r>
          </w:p>
        </w:tc>
      </w:tr>
      <w:tr w:rsidR="00673082" w:rsidRPr="007B0520" w14:paraId="21479FBB" w14:textId="77777777" w:rsidTr="00B34501">
        <w:tc>
          <w:tcPr>
            <w:tcW w:w="767" w:type="dxa"/>
          </w:tcPr>
          <w:p w14:paraId="2AEBD916" w14:textId="77777777" w:rsidR="00673082" w:rsidRPr="007B0520" w:rsidRDefault="00411CF7">
            <w:pPr>
              <w:pStyle w:val="TAL"/>
            </w:pPr>
            <w:r w:rsidRPr="007B0520">
              <w:t>38</w:t>
            </w:r>
          </w:p>
        </w:tc>
        <w:tc>
          <w:tcPr>
            <w:tcW w:w="2068" w:type="dxa"/>
          </w:tcPr>
          <w:p w14:paraId="34F3E34E" w14:textId="77777777" w:rsidR="00673082" w:rsidRPr="007B0520" w:rsidRDefault="00411CF7">
            <w:pPr>
              <w:pStyle w:val="TAL"/>
            </w:pPr>
            <w:r w:rsidRPr="007B0520">
              <w:t>Via</w:t>
            </w:r>
          </w:p>
        </w:tc>
        <w:tc>
          <w:tcPr>
            <w:tcW w:w="1701" w:type="dxa"/>
          </w:tcPr>
          <w:p w14:paraId="0B63F7AA" w14:textId="77777777" w:rsidR="00673082" w:rsidRPr="007B0520" w:rsidRDefault="00411CF7">
            <w:pPr>
              <w:pStyle w:val="TAL"/>
            </w:pPr>
            <w:r w:rsidRPr="007B0520">
              <w:t>[13]</w:t>
            </w:r>
          </w:p>
        </w:tc>
        <w:tc>
          <w:tcPr>
            <w:tcW w:w="1063" w:type="dxa"/>
          </w:tcPr>
          <w:p w14:paraId="1520DD72" w14:textId="77777777" w:rsidR="00673082" w:rsidRPr="007B0520" w:rsidRDefault="00411CF7">
            <w:pPr>
              <w:pStyle w:val="TAL"/>
            </w:pPr>
            <w:r w:rsidRPr="007B0520">
              <w:t>m</w:t>
            </w:r>
          </w:p>
        </w:tc>
        <w:tc>
          <w:tcPr>
            <w:tcW w:w="4040" w:type="dxa"/>
          </w:tcPr>
          <w:p w14:paraId="28DC2A18" w14:textId="77777777" w:rsidR="00673082" w:rsidRPr="007B0520" w:rsidRDefault="00411CF7">
            <w:pPr>
              <w:pStyle w:val="TAL"/>
            </w:pPr>
            <w:r w:rsidRPr="007B0520">
              <w:t>dm</w:t>
            </w:r>
          </w:p>
        </w:tc>
      </w:tr>
      <w:tr w:rsidR="00673082" w:rsidRPr="007B0520" w14:paraId="28A8E68C" w14:textId="77777777" w:rsidTr="00B34501">
        <w:tc>
          <w:tcPr>
            <w:tcW w:w="9639" w:type="dxa"/>
            <w:gridSpan w:val="5"/>
          </w:tcPr>
          <w:p w14:paraId="53C78793" w14:textId="77777777" w:rsidR="00673082" w:rsidRPr="007B0520" w:rsidRDefault="00411CF7">
            <w:pPr>
              <w:pStyle w:val="TAN"/>
            </w:pPr>
            <w:r w:rsidRPr="007B0520">
              <w:t>NOTE:</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2A16205" w14:textId="77777777" w:rsidR="00673082" w:rsidRPr="007B0520" w:rsidRDefault="00673082">
      <w:pPr>
        <w:rPr>
          <w:lang w:eastAsia="ko-KR"/>
        </w:rPr>
      </w:pPr>
    </w:p>
    <w:p w14:paraId="343A5FDD" w14:textId="77777777" w:rsidR="00673082" w:rsidRPr="007B0520" w:rsidRDefault="00411CF7">
      <w:pPr>
        <w:pStyle w:val="Heading1"/>
      </w:pPr>
      <w:bookmarkStart w:id="1848" w:name="_Toc27994567"/>
      <w:bookmarkStart w:id="1849" w:name="_Toc36035098"/>
      <w:bookmarkStart w:id="1850" w:name="_Toc44588687"/>
      <w:bookmarkStart w:id="1851" w:name="_Toc45131897"/>
      <w:bookmarkStart w:id="1852" w:name="_Toc51748120"/>
      <w:bookmarkStart w:id="1853" w:name="_Toc51748337"/>
      <w:bookmarkStart w:id="1854" w:name="_Toc59014616"/>
      <w:bookmarkStart w:id="1855" w:name="_Toc68165249"/>
      <w:bookmarkStart w:id="1856" w:name="_Toc209270777"/>
      <w:r w:rsidRPr="007B0520">
        <w:rPr>
          <w:lang w:eastAsia="ko-KR"/>
        </w:rPr>
        <w:t>B</w:t>
      </w:r>
      <w:r w:rsidRPr="007B0520">
        <w:t>.4</w:t>
      </w:r>
      <w:r w:rsidRPr="007B0520">
        <w:tab/>
        <w:t>BYE method</w:t>
      </w:r>
      <w:bookmarkEnd w:id="1848"/>
      <w:bookmarkEnd w:id="1849"/>
      <w:bookmarkEnd w:id="1850"/>
      <w:bookmarkEnd w:id="1851"/>
      <w:bookmarkEnd w:id="1852"/>
      <w:bookmarkEnd w:id="1853"/>
      <w:bookmarkEnd w:id="1854"/>
      <w:bookmarkEnd w:id="1855"/>
      <w:bookmarkEnd w:id="1856"/>
    </w:p>
    <w:p w14:paraId="3E7C797A" w14:textId="77777777" w:rsidR="00673082" w:rsidRPr="007B0520" w:rsidRDefault="00411CF7">
      <w:pPr>
        <w:keepNext/>
      </w:pPr>
      <w:r w:rsidRPr="007B0520">
        <w:t>The table B.4.1 lists the supported header fields within the BYE request.</w:t>
      </w:r>
    </w:p>
    <w:p w14:paraId="484D0F24" w14:textId="77777777" w:rsidR="00673082" w:rsidRPr="007B0520" w:rsidRDefault="00411CF7">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673082" w:rsidRPr="007B0520" w14:paraId="228586E9" w14:textId="77777777" w:rsidTr="00B34501">
        <w:trPr>
          <w:tblHeader/>
        </w:trPr>
        <w:tc>
          <w:tcPr>
            <w:tcW w:w="767" w:type="dxa"/>
            <w:shd w:val="clear" w:color="auto" w:fill="C0C0C0"/>
          </w:tcPr>
          <w:p w14:paraId="4F4ABF67" w14:textId="77777777" w:rsidR="00673082" w:rsidRPr="007B0520" w:rsidRDefault="00411CF7">
            <w:pPr>
              <w:pStyle w:val="TAH"/>
            </w:pPr>
            <w:r w:rsidRPr="007B0520">
              <w:t>Item</w:t>
            </w:r>
          </w:p>
        </w:tc>
        <w:tc>
          <w:tcPr>
            <w:tcW w:w="2352" w:type="dxa"/>
            <w:shd w:val="clear" w:color="auto" w:fill="C0C0C0"/>
          </w:tcPr>
          <w:p w14:paraId="019DBEC5" w14:textId="77777777" w:rsidR="00673082" w:rsidRPr="007B0520" w:rsidRDefault="00411CF7">
            <w:pPr>
              <w:pStyle w:val="TAH"/>
            </w:pPr>
            <w:r w:rsidRPr="007B0520">
              <w:t>Header field</w:t>
            </w:r>
          </w:p>
        </w:tc>
        <w:tc>
          <w:tcPr>
            <w:tcW w:w="1133" w:type="dxa"/>
            <w:shd w:val="clear" w:color="auto" w:fill="C0C0C0"/>
          </w:tcPr>
          <w:p w14:paraId="1BAC31B5" w14:textId="77777777" w:rsidR="00673082" w:rsidRPr="007B0520" w:rsidRDefault="00411CF7">
            <w:pPr>
              <w:pStyle w:val="TAH"/>
            </w:pPr>
            <w:r w:rsidRPr="007B0520">
              <w:t>Ref.</w:t>
            </w:r>
          </w:p>
        </w:tc>
        <w:tc>
          <w:tcPr>
            <w:tcW w:w="1347" w:type="dxa"/>
            <w:shd w:val="clear" w:color="auto" w:fill="C0C0C0"/>
          </w:tcPr>
          <w:p w14:paraId="37FBB1B1" w14:textId="77777777" w:rsidR="00673082" w:rsidRPr="007B0520" w:rsidRDefault="00411CF7">
            <w:pPr>
              <w:pStyle w:val="TAH"/>
            </w:pPr>
            <w:r w:rsidRPr="007B0520">
              <w:t>RFC status</w:t>
            </w:r>
          </w:p>
        </w:tc>
        <w:tc>
          <w:tcPr>
            <w:tcW w:w="4040" w:type="dxa"/>
            <w:shd w:val="clear" w:color="auto" w:fill="C0C0C0"/>
          </w:tcPr>
          <w:p w14:paraId="4DDC9679" w14:textId="77777777" w:rsidR="00673082" w:rsidRPr="007B0520" w:rsidRDefault="00411CF7">
            <w:pPr>
              <w:pStyle w:val="TAH"/>
            </w:pPr>
            <w:r w:rsidRPr="007B0520">
              <w:t>II-NNI condition</w:t>
            </w:r>
          </w:p>
        </w:tc>
      </w:tr>
      <w:tr w:rsidR="00673082" w:rsidRPr="007B0520" w14:paraId="7802C7F0" w14:textId="77777777" w:rsidTr="00B34501">
        <w:trPr>
          <w:trHeight w:val="46"/>
        </w:trPr>
        <w:tc>
          <w:tcPr>
            <w:tcW w:w="767" w:type="dxa"/>
          </w:tcPr>
          <w:p w14:paraId="77956225" w14:textId="77777777" w:rsidR="00673082" w:rsidRPr="007B0520" w:rsidRDefault="00411CF7">
            <w:pPr>
              <w:pStyle w:val="TAL"/>
            </w:pPr>
            <w:r w:rsidRPr="007B0520">
              <w:t>1</w:t>
            </w:r>
          </w:p>
        </w:tc>
        <w:tc>
          <w:tcPr>
            <w:tcW w:w="2352" w:type="dxa"/>
          </w:tcPr>
          <w:p w14:paraId="38E32CEA" w14:textId="77777777" w:rsidR="00673082" w:rsidRPr="007B0520" w:rsidRDefault="00411CF7">
            <w:pPr>
              <w:pStyle w:val="TAL"/>
            </w:pPr>
            <w:r w:rsidRPr="007B0520">
              <w:t>Accept</w:t>
            </w:r>
          </w:p>
        </w:tc>
        <w:tc>
          <w:tcPr>
            <w:tcW w:w="1133" w:type="dxa"/>
          </w:tcPr>
          <w:p w14:paraId="7E3ED011" w14:textId="77777777" w:rsidR="00673082" w:rsidRPr="007B0520" w:rsidRDefault="00411CF7">
            <w:pPr>
              <w:pStyle w:val="TAL"/>
            </w:pPr>
            <w:r w:rsidRPr="007B0520">
              <w:t>[13]</w:t>
            </w:r>
          </w:p>
        </w:tc>
        <w:tc>
          <w:tcPr>
            <w:tcW w:w="1347" w:type="dxa"/>
          </w:tcPr>
          <w:p w14:paraId="4AC10BD2" w14:textId="77777777" w:rsidR="00673082" w:rsidRPr="007B0520" w:rsidRDefault="00411CF7">
            <w:pPr>
              <w:pStyle w:val="TAL"/>
            </w:pPr>
            <w:r w:rsidRPr="007B0520">
              <w:t>o</w:t>
            </w:r>
          </w:p>
        </w:tc>
        <w:tc>
          <w:tcPr>
            <w:tcW w:w="4040" w:type="dxa"/>
          </w:tcPr>
          <w:p w14:paraId="6AEF43A4"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00F9EEC" w14:textId="77777777" w:rsidTr="00B34501">
        <w:tc>
          <w:tcPr>
            <w:tcW w:w="767" w:type="dxa"/>
          </w:tcPr>
          <w:p w14:paraId="1DBD289E" w14:textId="77777777" w:rsidR="00673082" w:rsidRPr="007B0520" w:rsidRDefault="00411CF7">
            <w:pPr>
              <w:pStyle w:val="TAL"/>
            </w:pPr>
            <w:r w:rsidRPr="007B0520">
              <w:t>2</w:t>
            </w:r>
          </w:p>
        </w:tc>
        <w:tc>
          <w:tcPr>
            <w:tcW w:w="2352" w:type="dxa"/>
          </w:tcPr>
          <w:p w14:paraId="7CCBF48F" w14:textId="77777777" w:rsidR="00673082" w:rsidRPr="007B0520" w:rsidRDefault="00411CF7">
            <w:pPr>
              <w:pStyle w:val="TAL"/>
            </w:pPr>
            <w:r w:rsidRPr="007B0520">
              <w:t>Accept-Contact</w:t>
            </w:r>
          </w:p>
        </w:tc>
        <w:tc>
          <w:tcPr>
            <w:tcW w:w="1133" w:type="dxa"/>
          </w:tcPr>
          <w:p w14:paraId="377216DF" w14:textId="77777777" w:rsidR="00673082" w:rsidRPr="007B0520" w:rsidRDefault="00411CF7">
            <w:pPr>
              <w:pStyle w:val="TAL"/>
            </w:pPr>
            <w:r w:rsidRPr="007B0520">
              <w:t>[51]</w:t>
            </w:r>
          </w:p>
        </w:tc>
        <w:tc>
          <w:tcPr>
            <w:tcW w:w="1347" w:type="dxa"/>
          </w:tcPr>
          <w:p w14:paraId="2EE44BD8" w14:textId="77777777" w:rsidR="00673082" w:rsidRPr="007B0520" w:rsidRDefault="00411CF7">
            <w:pPr>
              <w:pStyle w:val="TAL"/>
            </w:pPr>
            <w:r w:rsidRPr="007B0520">
              <w:t>o</w:t>
            </w:r>
          </w:p>
        </w:tc>
        <w:tc>
          <w:tcPr>
            <w:tcW w:w="4040" w:type="dxa"/>
          </w:tcPr>
          <w:p w14:paraId="073E675A" w14:textId="77777777" w:rsidR="00673082" w:rsidRPr="007B0520" w:rsidRDefault="00411CF7">
            <w:pPr>
              <w:pStyle w:val="TAL"/>
            </w:pPr>
            <w:r w:rsidRPr="007B0520">
              <w:t>do</w:t>
            </w:r>
          </w:p>
        </w:tc>
      </w:tr>
      <w:tr w:rsidR="00673082" w:rsidRPr="007B0520" w14:paraId="6EE3CC5E" w14:textId="77777777" w:rsidTr="00B34501">
        <w:tc>
          <w:tcPr>
            <w:tcW w:w="767" w:type="dxa"/>
          </w:tcPr>
          <w:p w14:paraId="72507230" w14:textId="77777777" w:rsidR="00673082" w:rsidRPr="007B0520" w:rsidRDefault="00411CF7">
            <w:pPr>
              <w:pStyle w:val="TAL"/>
            </w:pPr>
            <w:r w:rsidRPr="007B0520">
              <w:t>3</w:t>
            </w:r>
          </w:p>
        </w:tc>
        <w:tc>
          <w:tcPr>
            <w:tcW w:w="2352" w:type="dxa"/>
          </w:tcPr>
          <w:p w14:paraId="13398CF5" w14:textId="77777777" w:rsidR="00673082" w:rsidRPr="007B0520" w:rsidRDefault="00411CF7">
            <w:pPr>
              <w:pStyle w:val="TAL"/>
            </w:pPr>
            <w:r w:rsidRPr="007B0520">
              <w:t>Accept-Encoding</w:t>
            </w:r>
          </w:p>
        </w:tc>
        <w:tc>
          <w:tcPr>
            <w:tcW w:w="1133" w:type="dxa"/>
          </w:tcPr>
          <w:p w14:paraId="21E15B50" w14:textId="77777777" w:rsidR="00673082" w:rsidRPr="007B0520" w:rsidRDefault="00411CF7">
            <w:pPr>
              <w:pStyle w:val="TAL"/>
            </w:pPr>
            <w:r w:rsidRPr="007B0520">
              <w:t>[13]</w:t>
            </w:r>
          </w:p>
        </w:tc>
        <w:tc>
          <w:tcPr>
            <w:tcW w:w="1347" w:type="dxa"/>
          </w:tcPr>
          <w:p w14:paraId="5D78CA67" w14:textId="77777777" w:rsidR="00673082" w:rsidRPr="007B0520" w:rsidRDefault="00411CF7">
            <w:pPr>
              <w:pStyle w:val="TAL"/>
            </w:pPr>
            <w:r w:rsidRPr="007B0520">
              <w:t>o</w:t>
            </w:r>
          </w:p>
        </w:tc>
        <w:tc>
          <w:tcPr>
            <w:tcW w:w="4040" w:type="dxa"/>
          </w:tcPr>
          <w:p w14:paraId="7DF9B00D" w14:textId="77777777" w:rsidR="00673082" w:rsidRPr="007B0520" w:rsidRDefault="00411CF7">
            <w:pPr>
              <w:pStyle w:val="TAL"/>
            </w:pPr>
            <w:r w:rsidRPr="007B0520">
              <w:t>do</w:t>
            </w:r>
          </w:p>
        </w:tc>
      </w:tr>
      <w:tr w:rsidR="00673082" w:rsidRPr="007B0520" w14:paraId="262A03DD" w14:textId="77777777" w:rsidTr="00B34501">
        <w:tc>
          <w:tcPr>
            <w:tcW w:w="767" w:type="dxa"/>
          </w:tcPr>
          <w:p w14:paraId="342436D9" w14:textId="77777777" w:rsidR="00673082" w:rsidRPr="007B0520" w:rsidRDefault="00411CF7">
            <w:pPr>
              <w:pStyle w:val="TAL"/>
            </w:pPr>
            <w:r w:rsidRPr="007B0520">
              <w:t>4</w:t>
            </w:r>
          </w:p>
        </w:tc>
        <w:tc>
          <w:tcPr>
            <w:tcW w:w="2352" w:type="dxa"/>
          </w:tcPr>
          <w:p w14:paraId="6C58F0AE" w14:textId="77777777" w:rsidR="00673082" w:rsidRPr="007B0520" w:rsidRDefault="00411CF7">
            <w:pPr>
              <w:pStyle w:val="TAL"/>
            </w:pPr>
            <w:r w:rsidRPr="007B0520">
              <w:t>Accept-Language</w:t>
            </w:r>
          </w:p>
        </w:tc>
        <w:tc>
          <w:tcPr>
            <w:tcW w:w="1133" w:type="dxa"/>
          </w:tcPr>
          <w:p w14:paraId="2B1638DA" w14:textId="77777777" w:rsidR="00673082" w:rsidRPr="007B0520" w:rsidRDefault="00411CF7">
            <w:pPr>
              <w:pStyle w:val="TAL"/>
            </w:pPr>
            <w:r w:rsidRPr="007B0520">
              <w:t>[13]</w:t>
            </w:r>
          </w:p>
        </w:tc>
        <w:tc>
          <w:tcPr>
            <w:tcW w:w="1347" w:type="dxa"/>
          </w:tcPr>
          <w:p w14:paraId="0E8FBD91" w14:textId="77777777" w:rsidR="00673082" w:rsidRPr="007B0520" w:rsidRDefault="00411CF7">
            <w:pPr>
              <w:pStyle w:val="TAL"/>
            </w:pPr>
            <w:r w:rsidRPr="007B0520">
              <w:t>o</w:t>
            </w:r>
          </w:p>
        </w:tc>
        <w:tc>
          <w:tcPr>
            <w:tcW w:w="4040" w:type="dxa"/>
          </w:tcPr>
          <w:p w14:paraId="3B682A42" w14:textId="77777777" w:rsidR="00673082" w:rsidRPr="007B0520" w:rsidRDefault="00411CF7">
            <w:pPr>
              <w:pStyle w:val="TAL"/>
            </w:pPr>
            <w:r w:rsidRPr="007B0520">
              <w:t>do</w:t>
            </w:r>
          </w:p>
        </w:tc>
      </w:tr>
      <w:tr w:rsidR="00673082" w:rsidRPr="007B0520" w14:paraId="6FBC5BFE" w14:textId="77777777" w:rsidTr="00B34501">
        <w:tc>
          <w:tcPr>
            <w:tcW w:w="767" w:type="dxa"/>
          </w:tcPr>
          <w:p w14:paraId="34E2FF9D" w14:textId="77777777" w:rsidR="00673082" w:rsidRPr="007B0520" w:rsidRDefault="00411CF7">
            <w:pPr>
              <w:pStyle w:val="TAL"/>
            </w:pPr>
            <w:r w:rsidRPr="007B0520">
              <w:t>5</w:t>
            </w:r>
          </w:p>
        </w:tc>
        <w:tc>
          <w:tcPr>
            <w:tcW w:w="2352" w:type="dxa"/>
          </w:tcPr>
          <w:p w14:paraId="03750B12" w14:textId="77777777" w:rsidR="00673082" w:rsidRPr="007B0520" w:rsidRDefault="00411CF7">
            <w:pPr>
              <w:pStyle w:val="TAL"/>
            </w:pPr>
            <w:r w:rsidRPr="007B0520">
              <w:t>Allow</w:t>
            </w:r>
          </w:p>
        </w:tc>
        <w:tc>
          <w:tcPr>
            <w:tcW w:w="1133" w:type="dxa"/>
          </w:tcPr>
          <w:p w14:paraId="3C366DA2" w14:textId="77777777" w:rsidR="00673082" w:rsidRPr="007B0520" w:rsidRDefault="00411CF7">
            <w:pPr>
              <w:pStyle w:val="TAL"/>
            </w:pPr>
            <w:r w:rsidRPr="007B0520">
              <w:t>[13]</w:t>
            </w:r>
          </w:p>
        </w:tc>
        <w:tc>
          <w:tcPr>
            <w:tcW w:w="1347" w:type="dxa"/>
          </w:tcPr>
          <w:p w14:paraId="0F18AD41" w14:textId="77777777" w:rsidR="00673082" w:rsidRPr="007B0520" w:rsidRDefault="00411CF7">
            <w:pPr>
              <w:pStyle w:val="TAL"/>
            </w:pPr>
            <w:r w:rsidRPr="007B0520">
              <w:t>o</w:t>
            </w:r>
          </w:p>
        </w:tc>
        <w:tc>
          <w:tcPr>
            <w:tcW w:w="4040" w:type="dxa"/>
          </w:tcPr>
          <w:p w14:paraId="40BB6271" w14:textId="77777777" w:rsidR="00673082" w:rsidRPr="007B0520" w:rsidRDefault="00411CF7">
            <w:pPr>
              <w:pStyle w:val="TAL"/>
            </w:pPr>
            <w:r w:rsidRPr="007B0520">
              <w:t>do</w:t>
            </w:r>
          </w:p>
        </w:tc>
      </w:tr>
      <w:tr w:rsidR="00673082" w:rsidRPr="007B0520" w14:paraId="07D2910B" w14:textId="77777777" w:rsidTr="00B34501">
        <w:tc>
          <w:tcPr>
            <w:tcW w:w="767" w:type="dxa"/>
          </w:tcPr>
          <w:p w14:paraId="28222266" w14:textId="77777777" w:rsidR="00673082" w:rsidRPr="007B0520" w:rsidRDefault="00411CF7">
            <w:pPr>
              <w:pStyle w:val="TAL"/>
            </w:pPr>
            <w:r w:rsidRPr="007B0520">
              <w:t>6</w:t>
            </w:r>
          </w:p>
        </w:tc>
        <w:tc>
          <w:tcPr>
            <w:tcW w:w="2352" w:type="dxa"/>
          </w:tcPr>
          <w:p w14:paraId="408E7819" w14:textId="77777777" w:rsidR="00673082" w:rsidRPr="007B0520" w:rsidRDefault="00411CF7">
            <w:pPr>
              <w:pStyle w:val="TAL"/>
            </w:pPr>
            <w:r w:rsidRPr="007B0520">
              <w:t>Allow-Events</w:t>
            </w:r>
          </w:p>
        </w:tc>
        <w:tc>
          <w:tcPr>
            <w:tcW w:w="1133" w:type="dxa"/>
          </w:tcPr>
          <w:p w14:paraId="34A23724" w14:textId="77777777" w:rsidR="00673082" w:rsidRPr="007B0520" w:rsidRDefault="00411CF7">
            <w:pPr>
              <w:pStyle w:val="TAL"/>
            </w:pPr>
            <w:r w:rsidRPr="007B0520">
              <w:t>[20]</w:t>
            </w:r>
          </w:p>
        </w:tc>
        <w:tc>
          <w:tcPr>
            <w:tcW w:w="1347" w:type="dxa"/>
          </w:tcPr>
          <w:p w14:paraId="4E2A34AC" w14:textId="77777777" w:rsidR="00673082" w:rsidRPr="007B0520" w:rsidRDefault="00411CF7">
            <w:pPr>
              <w:pStyle w:val="TAL"/>
            </w:pPr>
            <w:r w:rsidRPr="007B0520">
              <w:t>o</w:t>
            </w:r>
          </w:p>
        </w:tc>
        <w:tc>
          <w:tcPr>
            <w:tcW w:w="4040" w:type="dxa"/>
          </w:tcPr>
          <w:p w14:paraId="44338719"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5C6833E" w14:textId="77777777" w:rsidTr="00B34501">
        <w:tc>
          <w:tcPr>
            <w:tcW w:w="767" w:type="dxa"/>
          </w:tcPr>
          <w:p w14:paraId="341306FF" w14:textId="77777777" w:rsidR="00673082" w:rsidRPr="007B0520" w:rsidRDefault="00411CF7">
            <w:pPr>
              <w:pStyle w:val="TAL"/>
            </w:pPr>
            <w:r w:rsidRPr="007B0520">
              <w:t>7</w:t>
            </w:r>
          </w:p>
        </w:tc>
        <w:tc>
          <w:tcPr>
            <w:tcW w:w="2352" w:type="dxa"/>
          </w:tcPr>
          <w:p w14:paraId="590040B9" w14:textId="77777777" w:rsidR="00673082" w:rsidRPr="007B0520" w:rsidRDefault="00411CF7">
            <w:pPr>
              <w:pStyle w:val="TAL"/>
            </w:pPr>
            <w:r w:rsidRPr="007B0520">
              <w:t>Authorization</w:t>
            </w:r>
          </w:p>
        </w:tc>
        <w:tc>
          <w:tcPr>
            <w:tcW w:w="1133" w:type="dxa"/>
          </w:tcPr>
          <w:p w14:paraId="79BFDC1C" w14:textId="77777777" w:rsidR="00673082" w:rsidRPr="007B0520" w:rsidRDefault="00411CF7">
            <w:pPr>
              <w:pStyle w:val="TAL"/>
            </w:pPr>
            <w:r w:rsidRPr="007B0520">
              <w:t>[13]</w:t>
            </w:r>
          </w:p>
        </w:tc>
        <w:tc>
          <w:tcPr>
            <w:tcW w:w="1347" w:type="dxa"/>
          </w:tcPr>
          <w:p w14:paraId="506C1562" w14:textId="77777777" w:rsidR="00673082" w:rsidRPr="007B0520" w:rsidRDefault="00411CF7">
            <w:pPr>
              <w:pStyle w:val="TAL"/>
            </w:pPr>
            <w:r w:rsidRPr="007B0520">
              <w:t>o</w:t>
            </w:r>
          </w:p>
        </w:tc>
        <w:tc>
          <w:tcPr>
            <w:tcW w:w="4040" w:type="dxa"/>
          </w:tcPr>
          <w:p w14:paraId="5D7D2A24"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4A8ED3FC" w14:textId="77777777" w:rsidTr="00B34501">
        <w:tc>
          <w:tcPr>
            <w:tcW w:w="767" w:type="dxa"/>
          </w:tcPr>
          <w:p w14:paraId="4BA5A509" w14:textId="77777777" w:rsidR="00673082" w:rsidRPr="007B0520" w:rsidRDefault="00411CF7">
            <w:pPr>
              <w:pStyle w:val="TAL"/>
            </w:pPr>
            <w:r w:rsidRPr="007B0520">
              <w:t>8</w:t>
            </w:r>
          </w:p>
        </w:tc>
        <w:tc>
          <w:tcPr>
            <w:tcW w:w="2352" w:type="dxa"/>
          </w:tcPr>
          <w:p w14:paraId="2CB916FF" w14:textId="77777777" w:rsidR="00673082" w:rsidRPr="007B0520" w:rsidRDefault="00411CF7">
            <w:pPr>
              <w:pStyle w:val="TAL"/>
            </w:pPr>
            <w:r w:rsidRPr="007B0520">
              <w:t>Call-ID</w:t>
            </w:r>
          </w:p>
        </w:tc>
        <w:tc>
          <w:tcPr>
            <w:tcW w:w="1133" w:type="dxa"/>
          </w:tcPr>
          <w:p w14:paraId="53B40E7A" w14:textId="77777777" w:rsidR="00673082" w:rsidRPr="007B0520" w:rsidRDefault="00411CF7">
            <w:pPr>
              <w:pStyle w:val="TAL"/>
            </w:pPr>
            <w:r w:rsidRPr="007B0520">
              <w:t>[13]</w:t>
            </w:r>
          </w:p>
        </w:tc>
        <w:tc>
          <w:tcPr>
            <w:tcW w:w="1347" w:type="dxa"/>
          </w:tcPr>
          <w:p w14:paraId="3D9C2FFE" w14:textId="77777777" w:rsidR="00673082" w:rsidRPr="007B0520" w:rsidRDefault="00411CF7">
            <w:pPr>
              <w:pStyle w:val="TAL"/>
            </w:pPr>
            <w:r w:rsidRPr="007B0520">
              <w:t>m</w:t>
            </w:r>
          </w:p>
        </w:tc>
        <w:tc>
          <w:tcPr>
            <w:tcW w:w="4040" w:type="dxa"/>
          </w:tcPr>
          <w:p w14:paraId="2BE9FCAA" w14:textId="77777777" w:rsidR="00673082" w:rsidRPr="007B0520" w:rsidRDefault="00411CF7">
            <w:pPr>
              <w:pStyle w:val="TAL"/>
            </w:pPr>
            <w:r w:rsidRPr="007B0520">
              <w:t>dm</w:t>
            </w:r>
          </w:p>
        </w:tc>
      </w:tr>
      <w:tr w:rsidR="00673082" w:rsidRPr="007B0520" w14:paraId="1A5FD640" w14:textId="77777777" w:rsidTr="00B34501">
        <w:tc>
          <w:tcPr>
            <w:tcW w:w="767" w:type="dxa"/>
          </w:tcPr>
          <w:p w14:paraId="6467364C" w14:textId="77777777" w:rsidR="00673082" w:rsidRPr="007B0520" w:rsidRDefault="00411CF7">
            <w:pPr>
              <w:pStyle w:val="TAL"/>
            </w:pPr>
            <w:r w:rsidRPr="007B0520">
              <w:t>9</w:t>
            </w:r>
          </w:p>
        </w:tc>
        <w:tc>
          <w:tcPr>
            <w:tcW w:w="2352" w:type="dxa"/>
          </w:tcPr>
          <w:p w14:paraId="669AF3F3" w14:textId="77777777" w:rsidR="00673082" w:rsidRPr="007B0520" w:rsidRDefault="00411CF7">
            <w:pPr>
              <w:pStyle w:val="TAL"/>
            </w:pPr>
            <w:r w:rsidRPr="007B0520">
              <w:rPr>
                <w:lang w:eastAsia="zh-CN"/>
              </w:rPr>
              <w:t>Cellular-Network-Info</w:t>
            </w:r>
          </w:p>
        </w:tc>
        <w:tc>
          <w:tcPr>
            <w:tcW w:w="1133" w:type="dxa"/>
          </w:tcPr>
          <w:p w14:paraId="618D9228" w14:textId="77777777" w:rsidR="00673082" w:rsidRPr="007B0520" w:rsidRDefault="00411CF7">
            <w:pPr>
              <w:pStyle w:val="TAL"/>
            </w:pPr>
            <w:r w:rsidRPr="007B0520">
              <w:t>[5]</w:t>
            </w:r>
          </w:p>
        </w:tc>
        <w:tc>
          <w:tcPr>
            <w:tcW w:w="1347" w:type="dxa"/>
          </w:tcPr>
          <w:p w14:paraId="0F2D036B" w14:textId="77777777" w:rsidR="00673082" w:rsidRPr="007B0520" w:rsidRDefault="00411CF7">
            <w:pPr>
              <w:pStyle w:val="TAL"/>
            </w:pPr>
            <w:r w:rsidRPr="007B0520">
              <w:t>n/a</w:t>
            </w:r>
          </w:p>
        </w:tc>
        <w:tc>
          <w:tcPr>
            <w:tcW w:w="4040" w:type="dxa"/>
          </w:tcPr>
          <w:p w14:paraId="4CE8CF26" w14:textId="77777777" w:rsidR="00673082" w:rsidRPr="007B0520" w:rsidRDefault="00411CF7">
            <w:pPr>
              <w:pStyle w:val="TAL"/>
            </w:pPr>
            <w:r w:rsidRPr="007B0520">
              <w:t>IF table 6.1.3.1/117 THEN do (NOTE)</w:t>
            </w:r>
          </w:p>
        </w:tc>
      </w:tr>
      <w:tr w:rsidR="00673082" w:rsidRPr="007B0520" w14:paraId="04542717" w14:textId="77777777" w:rsidTr="00B34501">
        <w:tc>
          <w:tcPr>
            <w:tcW w:w="767" w:type="dxa"/>
          </w:tcPr>
          <w:p w14:paraId="69AB08E0" w14:textId="77777777" w:rsidR="00673082" w:rsidRPr="007B0520" w:rsidRDefault="00411CF7">
            <w:pPr>
              <w:pStyle w:val="TAL"/>
            </w:pPr>
            <w:r w:rsidRPr="007B0520">
              <w:t>10</w:t>
            </w:r>
          </w:p>
        </w:tc>
        <w:tc>
          <w:tcPr>
            <w:tcW w:w="2352" w:type="dxa"/>
          </w:tcPr>
          <w:p w14:paraId="618058FB" w14:textId="77777777" w:rsidR="00673082" w:rsidRPr="007B0520" w:rsidRDefault="00411CF7">
            <w:pPr>
              <w:pStyle w:val="TAL"/>
            </w:pPr>
            <w:r w:rsidRPr="007B0520">
              <w:t>Content-Disposition</w:t>
            </w:r>
          </w:p>
        </w:tc>
        <w:tc>
          <w:tcPr>
            <w:tcW w:w="1133" w:type="dxa"/>
          </w:tcPr>
          <w:p w14:paraId="13E28CB2" w14:textId="77777777" w:rsidR="00673082" w:rsidRPr="007B0520" w:rsidRDefault="00411CF7">
            <w:pPr>
              <w:pStyle w:val="TAL"/>
            </w:pPr>
            <w:r w:rsidRPr="007B0520">
              <w:t>[13]</w:t>
            </w:r>
          </w:p>
        </w:tc>
        <w:tc>
          <w:tcPr>
            <w:tcW w:w="1347" w:type="dxa"/>
          </w:tcPr>
          <w:p w14:paraId="753C57A3" w14:textId="77777777" w:rsidR="00673082" w:rsidRPr="007B0520" w:rsidRDefault="00411CF7">
            <w:pPr>
              <w:pStyle w:val="TAL"/>
            </w:pPr>
            <w:r w:rsidRPr="007B0520">
              <w:t>o</w:t>
            </w:r>
          </w:p>
        </w:tc>
        <w:tc>
          <w:tcPr>
            <w:tcW w:w="4040" w:type="dxa"/>
          </w:tcPr>
          <w:p w14:paraId="26FAF34A" w14:textId="77777777" w:rsidR="00673082" w:rsidRPr="007B0520" w:rsidRDefault="00411CF7">
            <w:pPr>
              <w:pStyle w:val="TAL"/>
            </w:pPr>
            <w:r w:rsidRPr="007B0520">
              <w:t>IF dc</w:t>
            </w:r>
            <w:r w:rsidRPr="007B0520">
              <w:rPr>
                <w:lang w:eastAsia="ko-KR"/>
              </w:rPr>
              <w:t>2</w:t>
            </w:r>
            <w:r w:rsidRPr="007B0520">
              <w:t> (AOC: clause 12.22) THEN dm ELSE do</w:t>
            </w:r>
          </w:p>
        </w:tc>
      </w:tr>
      <w:tr w:rsidR="00673082" w:rsidRPr="007B0520" w14:paraId="0500DAC1" w14:textId="77777777" w:rsidTr="00B34501">
        <w:tc>
          <w:tcPr>
            <w:tcW w:w="767" w:type="dxa"/>
          </w:tcPr>
          <w:p w14:paraId="2B6C6297" w14:textId="77777777" w:rsidR="00673082" w:rsidRPr="007B0520" w:rsidRDefault="00411CF7">
            <w:pPr>
              <w:pStyle w:val="TAL"/>
            </w:pPr>
            <w:r w:rsidRPr="007B0520">
              <w:t>11</w:t>
            </w:r>
          </w:p>
        </w:tc>
        <w:tc>
          <w:tcPr>
            <w:tcW w:w="2352" w:type="dxa"/>
          </w:tcPr>
          <w:p w14:paraId="780F0E66" w14:textId="77777777" w:rsidR="00673082" w:rsidRPr="007B0520" w:rsidRDefault="00411CF7">
            <w:pPr>
              <w:pStyle w:val="TAL"/>
            </w:pPr>
            <w:r w:rsidRPr="007B0520">
              <w:t>Content-Encoding</w:t>
            </w:r>
          </w:p>
        </w:tc>
        <w:tc>
          <w:tcPr>
            <w:tcW w:w="1133" w:type="dxa"/>
          </w:tcPr>
          <w:p w14:paraId="74A84D32" w14:textId="77777777" w:rsidR="00673082" w:rsidRPr="007B0520" w:rsidRDefault="00411CF7">
            <w:pPr>
              <w:pStyle w:val="TAL"/>
            </w:pPr>
            <w:r w:rsidRPr="007B0520">
              <w:t>[13]</w:t>
            </w:r>
          </w:p>
        </w:tc>
        <w:tc>
          <w:tcPr>
            <w:tcW w:w="1347" w:type="dxa"/>
          </w:tcPr>
          <w:p w14:paraId="77A677F6" w14:textId="77777777" w:rsidR="00673082" w:rsidRPr="007B0520" w:rsidRDefault="00411CF7">
            <w:pPr>
              <w:pStyle w:val="TAL"/>
            </w:pPr>
            <w:r w:rsidRPr="007B0520">
              <w:t>o</w:t>
            </w:r>
          </w:p>
        </w:tc>
        <w:tc>
          <w:tcPr>
            <w:tcW w:w="4040" w:type="dxa"/>
          </w:tcPr>
          <w:p w14:paraId="485521DC" w14:textId="77777777" w:rsidR="00673082" w:rsidRPr="007B0520" w:rsidRDefault="00411CF7">
            <w:pPr>
              <w:pStyle w:val="TAL"/>
            </w:pPr>
            <w:r w:rsidRPr="007B0520">
              <w:t>do</w:t>
            </w:r>
          </w:p>
        </w:tc>
      </w:tr>
      <w:tr w:rsidR="00673082" w:rsidRPr="007B0520" w14:paraId="0D2CC201" w14:textId="77777777" w:rsidTr="00B34501">
        <w:tc>
          <w:tcPr>
            <w:tcW w:w="767" w:type="dxa"/>
          </w:tcPr>
          <w:p w14:paraId="0CD4CBD3" w14:textId="77777777" w:rsidR="00673082" w:rsidRPr="007B0520" w:rsidRDefault="00411CF7">
            <w:pPr>
              <w:pStyle w:val="TAL"/>
            </w:pPr>
            <w:r w:rsidRPr="007B0520">
              <w:t>12</w:t>
            </w:r>
          </w:p>
        </w:tc>
        <w:tc>
          <w:tcPr>
            <w:tcW w:w="2352" w:type="dxa"/>
          </w:tcPr>
          <w:p w14:paraId="5A9C097C" w14:textId="77777777" w:rsidR="00673082" w:rsidRPr="007B0520" w:rsidRDefault="00411CF7">
            <w:pPr>
              <w:pStyle w:val="TAL"/>
            </w:pPr>
            <w:r w:rsidRPr="007B0520">
              <w:t>Content-ID</w:t>
            </w:r>
          </w:p>
        </w:tc>
        <w:tc>
          <w:tcPr>
            <w:tcW w:w="1133" w:type="dxa"/>
          </w:tcPr>
          <w:p w14:paraId="2F24BDDA" w14:textId="77777777" w:rsidR="00673082" w:rsidRPr="007B0520" w:rsidRDefault="00411CF7">
            <w:pPr>
              <w:pStyle w:val="TAL"/>
            </w:pPr>
            <w:r w:rsidRPr="007B0520">
              <w:t>[216]</w:t>
            </w:r>
          </w:p>
        </w:tc>
        <w:tc>
          <w:tcPr>
            <w:tcW w:w="1347" w:type="dxa"/>
          </w:tcPr>
          <w:p w14:paraId="2F942BF0" w14:textId="77777777" w:rsidR="00673082" w:rsidRPr="007B0520" w:rsidRDefault="00411CF7">
            <w:pPr>
              <w:pStyle w:val="TAL"/>
            </w:pPr>
            <w:r w:rsidRPr="007B0520">
              <w:t>o</w:t>
            </w:r>
          </w:p>
        </w:tc>
        <w:tc>
          <w:tcPr>
            <w:tcW w:w="4040" w:type="dxa"/>
          </w:tcPr>
          <w:p w14:paraId="62666490" w14:textId="77777777" w:rsidR="00673082" w:rsidRPr="007B0520" w:rsidRDefault="00411CF7">
            <w:pPr>
              <w:pStyle w:val="TAL"/>
            </w:pPr>
            <w:r w:rsidRPr="007B0520">
              <w:t>IF table 6.1.3.1/122 THEN do</w:t>
            </w:r>
          </w:p>
        </w:tc>
      </w:tr>
      <w:tr w:rsidR="00673082" w:rsidRPr="007B0520" w14:paraId="2B980187" w14:textId="77777777" w:rsidTr="00B34501">
        <w:tc>
          <w:tcPr>
            <w:tcW w:w="767" w:type="dxa"/>
          </w:tcPr>
          <w:p w14:paraId="091B641A" w14:textId="77777777" w:rsidR="00673082" w:rsidRPr="007B0520" w:rsidRDefault="00411CF7">
            <w:pPr>
              <w:pStyle w:val="TAL"/>
            </w:pPr>
            <w:r w:rsidRPr="007B0520">
              <w:t>13</w:t>
            </w:r>
          </w:p>
        </w:tc>
        <w:tc>
          <w:tcPr>
            <w:tcW w:w="2352" w:type="dxa"/>
          </w:tcPr>
          <w:p w14:paraId="7ADBF4B6" w14:textId="77777777" w:rsidR="00673082" w:rsidRPr="007B0520" w:rsidRDefault="00411CF7">
            <w:pPr>
              <w:pStyle w:val="TAL"/>
            </w:pPr>
            <w:r w:rsidRPr="007B0520">
              <w:t>Content-Language</w:t>
            </w:r>
          </w:p>
        </w:tc>
        <w:tc>
          <w:tcPr>
            <w:tcW w:w="1133" w:type="dxa"/>
          </w:tcPr>
          <w:p w14:paraId="6347DDF4" w14:textId="77777777" w:rsidR="00673082" w:rsidRPr="007B0520" w:rsidRDefault="00411CF7">
            <w:pPr>
              <w:pStyle w:val="TAL"/>
            </w:pPr>
            <w:r w:rsidRPr="007B0520">
              <w:t>[13]</w:t>
            </w:r>
          </w:p>
        </w:tc>
        <w:tc>
          <w:tcPr>
            <w:tcW w:w="1347" w:type="dxa"/>
          </w:tcPr>
          <w:p w14:paraId="571AD2F3" w14:textId="77777777" w:rsidR="00673082" w:rsidRPr="007B0520" w:rsidRDefault="00411CF7">
            <w:pPr>
              <w:pStyle w:val="TAL"/>
            </w:pPr>
            <w:r w:rsidRPr="007B0520">
              <w:t>o</w:t>
            </w:r>
          </w:p>
        </w:tc>
        <w:tc>
          <w:tcPr>
            <w:tcW w:w="4040" w:type="dxa"/>
          </w:tcPr>
          <w:p w14:paraId="3B1B910A" w14:textId="77777777" w:rsidR="00673082" w:rsidRPr="007B0520" w:rsidRDefault="00411CF7">
            <w:pPr>
              <w:pStyle w:val="TAL"/>
            </w:pPr>
            <w:r w:rsidRPr="007B0520">
              <w:t>do</w:t>
            </w:r>
          </w:p>
        </w:tc>
      </w:tr>
      <w:tr w:rsidR="00673082" w:rsidRPr="007B0520" w14:paraId="1FA9EE16" w14:textId="77777777" w:rsidTr="00B34501">
        <w:tc>
          <w:tcPr>
            <w:tcW w:w="767" w:type="dxa"/>
          </w:tcPr>
          <w:p w14:paraId="017F6A2B" w14:textId="77777777" w:rsidR="00673082" w:rsidRPr="007B0520" w:rsidRDefault="00411CF7">
            <w:pPr>
              <w:pStyle w:val="TAL"/>
            </w:pPr>
            <w:r w:rsidRPr="007B0520">
              <w:t>14</w:t>
            </w:r>
          </w:p>
        </w:tc>
        <w:tc>
          <w:tcPr>
            <w:tcW w:w="2352" w:type="dxa"/>
          </w:tcPr>
          <w:p w14:paraId="1018AA19" w14:textId="77777777" w:rsidR="00673082" w:rsidRPr="007B0520" w:rsidRDefault="00411CF7">
            <w:pPr>
              <w:pStyle w:val="TAL"/>
            </w:pPr>
            <w:r w:rsidRPr="007B0520">
              <w:t>Content-Length</w:t>
            </w:r>
          </w:p>
        </w:tc>
        <w:tc>
          <w:tcPr>
            <w:tcW w:w="1133" w:type="dxa"/>
          </w:tcPr>
          <w:p w14:paraId="1D423696" w14:textId="77777777" w:rsidR="00673082" w:rsidRPr="007B0520" w:rsidRDefault="00411CF7">
            <w:pPr>
              <w:pStyle w:val="TAL"/>
            </w:pPr>
            <w:r w:rsidRPr="007B0520">
              <w:t>[13]</w:t>
            </w:r>
          </w:p>
        </w:tc>
        <w:tc>
          <w:tcPr>
            <w:tcW w:w="1347" w:type="dxa"/>
          </w:tcPr>
          <w:p w14:paraId="1034CBA2" w14:textId="77777777" w:rsidR="00673082" w:rsidRPr="007B0520" w:rsidRDefault="00411CF7">
            <w:pPr>
              <w:pStyle w:val="TAL"/>
            </w:pPr>
            <w:r w:rsidRPr="007B0520">
              <w:t>t</w:t>
            </w:r>
          </w:p>
        </w:tc>
        <w:tc>
          <w:tcPr>
            <w:tcW w:w="4040" w:type="dxa"/>
          </w:tcPr>
          <w:p w14:paraId="5474CB59" w14:textId="77777777" w:rsidR="00673082" w:rsidRPr="007B0520" w:rsidRDefault="00411CF7">
            <w:pPr>
              <w:pStyle w:val="TAL"/>
            </w:pPr>
            <w:r w:rsidRPr="007B0520">
              <w:t>dt</w:t>
            </w:r>
          </w:p>
        </w:tc>
      </w:tr>
      <w:tr w:rsidR="00673082" w:rsidRPr="007B0520" w14:paraId="532162C1" w14:textId="77777777" w:rsidTr="00B34501">
        <w:tc>
          <w:tcPr>
            <w:tcW w:w="767" w:type="dxa"/>
          </w:tcPr>
          <w:p w14:paraId="551F8E91" w14:textId="77777777" w:rsidR="00673082" w:rsidRPr="007B0520" w:rsidRDefault="00411CF7">
            <w:pPr>
              <w:pStyle w:val="TAL"/>
            </w:pPr>
            <w:r w:rsidRPr="007B0520">
              <w:t>15</w:t>
            </w:r>
          </w:p>
        </w:tc>
        <w:tc>
          <w:tcPr>
            <w:tcW w:w="2352" w:type="dxa"/>
          </w:tcPr>
          <w:p w14:paraId="36AD42F1" w14:textId="77777777" w:rsidR="00673082" w:rsidRPr="007B0520" w:rsidRDefault="00411CF7">
            <w:pPr>
              <w:pStyle w:val="TAL"/>
            </w:pPr>
            <w:r w:rsidRPr="007B0520">
              <w:t>Content-Type</w:t>
            </w:r>
          </w:p>
        </w:tc>
        <w:tc>
          <w:tcPr>
            <w:tcW w:w="1133" w:type="dxa"/>
          </w:tcPr>
          <w:p w14:paraId="2FEDF177" w14:textId="77777777" w:rsidR="00673082" w:rsidRPr="007B0520" w:rsidRDefault="00411CF7">
            <w:pPr>
              <w:pStyle w:val="TAL"/>
            </w:pPr>
            <w:r w:rsidRPr="007B0520">
              <w:t>[13]</w:t>
            </w:r>
          </w:p>
        </w:tc>
        <w:tc>
          <w:tcPr>
            <w:tcW w:w="1347" w:type="dxa"/>
          </w:tcPr>
          <w:p w14:paraId="56553ADF" w14:textId="77777777" w:rsidR="00673082" w:rsidRPr="007B0520" w:rsidRDefault="00411CF7">
            <w:pPr>
              <w:pStyle w:val="TAL"/>
            </w:pPr>
            <w:r w:rsidRPr="007B0520">
              <w:t>*</w:t>
            </w:r>
          </w:p>
        </w:tc>
        <w:tc>
          <w:tcPr>
            <w:tcW w:w="4040" w:type="dxa"/>
          </w:tcPr>
          <w:p w14:paraId="1EC05248" w14:textId="77777777" w:rsidR="00673082" w:rsidRPr="007B0520" w:rsidRDefault="00411CF7">
            <w:pPr>
              <w:pStyle w:val="TAL"/>
            </w:pPr>
            <w:r w:rsidRPr="007B0520">
              <w:t>d*</w:t>
            </w:r>
          </w:p>
        </w:tc>
      </w:tr>
      <w:tr w:rsidR="00673082" w:rsidRPr="007B0520" w14:paraId="2EC85EFB" w14:textId="77777777" w:rsidTr="00B34501">
        <w:tc>
          <w:tcPr>
            <w:tcW w:w="767" w:type="dxa"/>
          </w:tcPr>
          <w:p w14:paraId="42D674B5" w14:textId="77777777" w:rsidR="00673082" w:rsidRPr="007B0520" w:rsidRDefault="00411CF7">
            <w:pPr>
              <w:pStyle w:val="TAL"/>
            </w:pPr>
            <w:r w:rsidRPr="007B0520">
              <w:t>16</w:t>
            </w:r>
          </w:p>
        </w:tc>
        <w:tc>
          <w:tcPr>
            <w:tcW w:w="2352" w:type="dxa"/>
          </w:tcPr>
          <w:p w14:paraId="3848217D" w14:textId="77777777" w:rsidR="00673082" w:rsidRPr="007B0520" w:rsidRDefault="00411CF7">
            <w:pPr>
              <w:pStyle w:val="TAL"/>
              <w:rPr>
                <w:lang w:eastAsia="ko-KR"/>
              </w:rPr>
            </w:pPr>
            <w:proofErr w:type="spellStart"/>
            <w:r w:rsidRPr="007B0520">
              <w:rPr>
                <w:lang w:eastAsia="ko-KR"/>
              </w:rPr>
              <w:t>CSeq</w:t>
            </w:r>
            <w:proofErr w:type="spellEnd"/>
          </w:p>
        </w:tc>
        <w:tc>
          <w:tcPr>
            <w:tcW w:w="1133" w:type="dxa"/>
          </w:tcPr>
          <w:p w14:paraId="42399B2A" w14:textId="77777777" w:rsidR="00673082" w:rsidRPr="007B0520" w:rsidRDefault="00411CF7">
            <w:pPr>
              <w:pStyle w:val="TAL"/>
            </w:pPr>
            <w:r w:rsidRPr="007B0520">
              <w:t>[13]</w:t>
            </w:r>
          </w:p>
        </w:tc>
        <w:tc>
          <w:tcPr>
            <w:tcW w:w="1347" w:type="dxa"/>
          </w:tcPr>
          <w:p w14:paraId="37028388" w14:textId="77777777" w:rsidR="00673082" w:rsidRPr="007B0520" w:rsidRDefault="00411CF7">
            <w:pPr>
              <w:pStyle w:val="TAL"/>
            </w:pPr>
            <w:r w:rsidRPr="007B0520">
              <w:t>m</w:t>
            </w:r>
          </w:p>
        </w:tc>
        <w:tc>
          <w:tcPr>
            <w:tcW w:w="4040" w:type="dxa"/>
          </w:tcPr>
          <w:p w14:paraId="767CDA1C" w14:textId="77777777" w:rsidR="00673082" w:rsidRPr="007B0520" w:rsidRDefault="00411CF7">
            <w:pPr>
              <w:pStyle w:val="TAL"/>
            </w:pPr>
            <w:r w:rsidRPr="007B0520">
              <w:t>dm</w:t>
            </w:r>
          </w:p>
        </w:tc>
      </w:tr>
      <w:tr w:rsidR="00673082" w:rsidRPr="007B0520" w14:paraId="5F630D68" w14:textId="77777777" w:rsidTr="00B34501">
        <w:tc>
          <w:tcPr>
            <w:tcW w:w="767" w:type="dxa"/>
          </w:tcPr>
          <w:p w14:paraId="57F091EF" w14:textId="77777777" w:rsidR="00673082" w:rsidRPr="007B0520" w:rsidRDefault="00411CF7">
            <w:pPr>
              <w:pStyle w:val="TAL"/>
            </w:pPr>
            <w:r w:rsidRPr="007B0520">
              <w:t>17</w:t>
            </w:r>
          </w:p>
        </w:tc>
        <w:tc>
          <w:tcPr>
            <w:tcW w:w="2352" w:type="dxa"/>
          </w:tcPr>
          <w:p w14:paraId="431B53FE" w14:textId="77777777" w:rsidR="00673082" w:rsidRPr="007B0520" w:rsidRDefault="00411CF7">
            <w:pPr>
              <w:pStyle w:val="TAL"/>
            </w:pPr>
            <w:r w:rsidRPr="007B0520">
              <w:t>Date</w:t>
            </w:r>
          </w:p>
        </w:tc>
        <w:tc>
          <w:tcPr>
            <w:tcW w:w="1133" w:type="dxa"/>
          </w:tcPr>
          <w:p w14:paraId="0A720CC5" w14:textId="77777777" w:rsidR="00673082" w:rsidRPr="007B0520" w:rsidRDefault="00411CF7">
            <w:pPr>
              <w:pStyle w:val="TAL"/>
            </w:pPr>
            <w:r w:rsidRPr="007B0520">
              <w:t>[13]</w:t>
            </w:r>
          </w:p>
        </w:tc>
        <w:tc>
          <w:tcPr>
            <w:tcW w:w="1347" w:type="dxa"/>
          </w:tcPr>
          <w:p w14:paraId="54609EB5" w14:textId="77777777" w:rsidR="00673082" w:rsidRPr="007B0520" w:rsidRDefault="00411CF7">
            <w:pPr>
              <w:pStyle w:val="TAL"/>
            </w:pPr>
            <w:r w:rsidRPr="007B0520">
              <w:t>o</w:t>
            </w:r>
          </w:p>
        </w:tc>
        <w:tc>
          <w:tcPr>
            <w:tcW w:w="4040" w:type="dxa"/>
          </w:tcPr>
          <w:p w14:paraId="19B567FD" w14:textId="77777777" w:rsidR="00673082" w:rsidRPr="007B0520" w:rsidRDefault="00411CF7">
            <w:pPr>
              <w:pStyle w:val="TAL"/>
            </w:pPr>
            <w:r w:rsidRPr="007B0520">
              <w:t>do</w:t>
            </w:r>
          </w:p>
        </w:tc>
      </w:tr>
      <w:tr w:rsidR="00854BE8" w:rsidRPr="007B0520" w14:paraId="2045F8FE" w14:textId="77777777" w:rsidTr="00B34501">
        <w:trPr>
          <w:ins w:id="1857" w:author="CR1045" w:date="2025-11-22T06:46:00Z" w16du:dateUtc="2025-11-22T12:46:00Z"/>
        </w:trPr>
        <w:tc>
          <w:tcPr>
            <w:tcW w:w="767" w:type="dxa"/>
          </w:tcPr>
          <w:p w14:paraId="23A0D758" w14:textId="05AB94F1" w:rsidR="00854BE8" w:rsidRPr="007B0520" w:rsidRDefault="00854BE8" w:rsidP="00854BE8">
            <w:pPr>
              <w:pStyle w:val="TAL"/>
              <w:rPr>
                <w:ins w:id="1858" w:author="CR1045" w:date="2025-11-22T06:46:00Z" w16du:dateUtc="2025-11-22T12:46:00Z"/>
              </w:rPr>
            </w:pPr>
            <w:ins w:id="1859" w:author="CR1045" w:date="2025-11-22T06:46:00Z" w16du:dateUtc="2025-11-22T12:46:00Z">
              <w:r>
                <w:rPr>
                  <w:rFonts w:hint="eastAsia"/>
                </w:rPr>
                <w:t>1</w:t>
              </w:r>
              <w:r>
                <w:t>7a</w:t>
              </w:r>
            </w:ins>
          </w:p>
        </w:tc>
        <w:tc>
          <w:tcPr>
            <w:tcW w:w="2352" w:type="dxa"/>
          </w:tcPr>
          <w:p w14:paraId="6C7209AE" w14:textId="227D9794" w:rsidR="00854BE8" w:rsidRPr="007B0520" w:rsidRDefault="00854BE8" w:rsidP="00854BE8">
            <w:pPr>
              <w:pStyle w:val="TAL"/>
              <w:rPr>
                <w:ins w:id="1860" w:author="CR1045" w:date="2025-11-22T06:46:00Z" w16du:dateUtc="2025-11-22T12:46:00Z"/>
              </w:rPr>
            </w:pPr>
            <w:ins w:id="1861" w:author="CR1045" w:date="2025-11-22T06:46:00Z" w16du:dateUtc="2025-11-22T12:46:00Z">
              <w:r>
                <w:rPr>
                  <w:rFonts w:hint="eastAsia"/>
                </w:rPr>
                <w:t>D</w:t>
              </w:r>
              <w:r>
                <w:t>C-Info</w:t>
              </w:r>
            </w:ins>
          </w:p>
        </w:tc>
        <w:tc>
          <w:tcPr>
            <w:tcW w:w="1133" w:type="dxa"/>
          </w:tcPr>
          <w:p w14:paraId="6DEA59AF" w14:textId="472CBAD1" w:rsidR="00854BE8" w:rsidRPr="007B0520" w:rsidRDefault="00854BE8" w:rsidP="00854BE8">
            <w:pPr>
              <w:pStyle w:val="TAL"/>
              <w:rPr>
                <w:ins w:id="1862" w:author="CR1045" w:date="2025-11-22T06:46:00Z" w16du:dateUtc="2025-11-22T12:46:00Z"/>
              </w:rPr>
            </w:pPr>
            <w:ins w:id="1863" w:author="CR1045" w:date="2025-11-22T06:46:00Z" w16du:dateUtc="2025-11-22T12:46:00Z">
              <w:r w:rsidRPr="007B0520">
                <w:t>[5]</w:t>
              </w:r>
            </w:ins>
          </w:p>
        </w:tc>
        <w:tc>
          <w:tcPr>
            <w:tcW w:w="1347" w:type="dxa"/>
          </w:tcPr>
          <w:p w14:paraId="527F89FB" w14:textId="1A07CAA8" w:rsidR="00854BE8" w:rsidRPr="007B0520" w:rsidRDefault="00854BE8" w:rsidP="00854BE8">
            <w:pPr>
              <w:pStyle w:val="TAL"/>
              <w:rPr>
                <w:ins w:id="1864" w:author="CR1045" w:date="2025-11-22T06:46:00Z" w16du:dateUtc="2025-11-22T12:46:00Z"/>
              </w:rPr>
            </w:pPr>
            <w:ins w:id="1865" w:author="CR1045" w:date="2025-11-22T06:46:00Z" w16du:dateUtc="2025-11-22T12:46:00Z">
              <w:r>
                <w:rPr>
                  <w:rFonts w:hint="eastAsia"/>
                  <w:lang w:val="en-US" w:eastAsia="zh-CN"/>
                </w:rPr>
                <w:t>n/a</w:t>
              </w:r>
            </w:ins>
          </w:p>
        </w:tc>
        <w:tc>
          <w:tcPr>
            <w:tcW w:w="4040" w:type="dxa"/>
          </w:tcPr>
          <w:p w14:paraId="01DD4252" w14:textId="37F643A2" w:rsidR="00854BE8" w:rsidRPr="007B0520" w:rsidRDefault="00854BE8" w:rsidP="00854BE8">
            <w:pPr>
              <w:pStyle w:val="TAL"/>
              <w:rPr>
                <w:ins w:id="1866" w:author="CR1045" w:date="2025-11-22T06:46:00Z" w16du:dateUtc="2025-11-22T12:46:00Z"/>
              </w:rPr>
            </w:pPr>
            <w:ins w:id="1867" w:author="CR1045" w:date="2025-11-22T06:46:00Z" w16du:dateUtc="2025-11-22T12:46:00Z">
              <w:r w:rsidRPr="007B0520">
                <w:t xml:space="preserve">IF </w:t>
              </w:r>
              <w:r w:rsidRPr="007B0520">
                <w:rPr>
                  <w:lang w:eastAsia="ko-KR"/>
                </w:rPr>
                <w:t>t</w:t>
              </w:r>
              <w:r w:rsidRPr="007B0520">
                <w:t>able 6.1.3.1/128 THEN do</w:t>
              </w:r>
            </w:ins>
          </w:p>
        </w:tc>
      </w:tr>
      <w:tr w:rsidR="00854BE8" w:rsidRPr="007B0520" w14:paraId="69325400" w14:textId="77777777" w:rsidTr="00B34501">
        <w:tc>
          <w:tcPr>
            <w:tcW w:w="767" w:type="dxa"/>
          </w:tcPr>
          <w:p w14:paraId="760626F8" w14:textId="77777777" w:rsidR="00854BE8" w:rsidRPr="007B0520" w:rsidRDefault="00854BE8" w:rsidP="00854BE8">
            <w:pPr>
              <w:pStyle w:val="TAL"/>
            </w:pPr>
            <w:r w:rsidRPr="007B0520">
              <w:t>18</w:t>
            </w:r>
          </w:p>
        </w:tc>
        <w:tc>
          <w:tcPr>
            <w:tcW w:w="2352" w:type="dxa"/>
          </w:tcPr>
          <w:p w14:paraId="6511F047" w14:textId="77777777" w:rsidR="00854BE8" w:rsidRPr="007B0520" w:rsidRDefault="00854BE8" w:rsidP="00854BE8">
            <w:pPr>
              <w:pStyle w:val="TAL"/>
            </w:pPr>
            <w:r w:rsidRPr="007B0520">
              <w:t>From</w:t>
            </w:r>
          </w:p>
        </w:tc>
        <w:tc>
          <w:tcPr>
            <w:tcW w:w="1133" w:type="dxa"/>
          </w:tcPr>
          <w:p w14:paraId="7C3BBB1E" w14:textId="77777777" w:rsidR="00854BE8" w:rsidRPr="007B0520" w:rsidRDefault="00854BE8" w:rsidP="00854BE8">
            <w:pPr>
              <w:pStyle w:val="TAL"/>
            </w:pPr>
            <w:r w:rsidRPr="007B0520">
              <w:t>[13]</w:t>
            </w:r>
          </w:p>
        </w:tc>
        <w:tc>
          <w:tcPr>
            <w:tcW w:w="1347" w:type="dxa"/>
          </w:tcPr>
          <w:p w14:paraId="1A865A3F" w14:textId="77777777" w:rsidR="00854BE8" w:rsidRPr="007B0520" w:rsidRDefault="00854BE8" w:rsidP="00854BE8">
            <w:pPr>
              <w:pStyle w:val="TAL"/>
            </w:pPr>
            <w:r w:rsidRPr="007B0520">
              <w:t>m</w:t>
            </w:r>
          </w:p>
        </w:tc>
        <w:tc>
          <w:tcPr>
            <w:tcW w:w="4040" w:type="dxa"/>
          </w:tcPr>
          <w:p w14:paraId="2F40EF8A" w14:textId="77777777" w:rsidR="00854BE8" w:rsidRPr="007B0520" w:rsidRDefault="00854BE8" w:rsidP="00854BE8">
            <w:pPr>
              <w:pStyle w:val="TAL"/>
            </w:pPr>
            <w:r w:rsidRPr="007B0520">
              <w:t>dm</w:t>
            </w:r>
          </w:p>
        </w:tc>
      </w:tr>
      <w:tr w:rsidR="00854BE8" w:rsidRPr="007B0520" w14:paraId="547B6C32" w14:textId="77777777" w:rsidTr="00B34501">
        <w:tc>
          <w:tcPr>
            <w:tcW w:w="767" w:type="dxa"/>
          </w:tcPr>
          <w:p w14:paraId="4ACD8028" w14:textId="77777777" w:rsidR="00854BE8" w:rsidRPr="007B0520" w:rsidRDefault="00854BE8" w:rsidP="00854BE8">
            <w:pPr>
              <w:pStyle w:val="TAL"/>
            </w:pPr>
            <w:r w:rsidRPr="007B0520">
              <w:rPr>
                <w:lang w:eastAsia="ko-KR"/>
              </w:rPr>
              <w:t>19</w:t>
            </w:r>
          </w:p>
        </w:tc>
        <w:tc>
          <w:tcPr>
            <w:tcW w:w="2352" w:type="dxa"/>
          </w:tcPr>
          <w:p w14:paraId="48BA578C" w14:textId="77777777" w:rsidR="00854BE8" w:rsidRPr="007B0520" w:rsidRDefault="00854BE8" w:rsidP="00854BE8">
            <w:pPr>
              <w:pStyle w:val="TAL"/>
            </w:pPr>
            <w:r w:rsidRPr="007B0520">
              <w:t>Geolocation</w:t>
            </w:r>
          </w:p>
        </w:tc>
        <w:tc>
          <w:tcPr>
            <w:tcW w:w="1133" w:type="dxa"/>
          </w:tcPr>
          <w:p w14:paraId="2FBD679C" w14:textId="77777777" w:rsidR="00854BE8" w:rsidRPr="007B0520" w:rsidRDefault="00854BE8" w:rsidP="00854BE8">
            <w:pPr>
              <w:pStyle w:val="TAL"/>
            </w:pPr>
            <w:r w:rsidRPr="007B0520">
              <w:t>[68]</w:t>
            </w:r>
          </w:p>
        </w:tc>
        <w:tc>
          <w:tcPr>
            <w:tcW w:w="1347" w:type="dxa"/>
          </w:tcPr>
          <w:p w14:paraId="103C85AB" w14:textId="77777777" w:rsidR="00854BE8" w:rsidRPr="007B0520" w:rsidRDefault="00854BE8" w:rsidP="00854BE8">
            <w:pPr>
              <w:pStyle w:val="TAL"/>
            </w:pPr>
            <w:r w:rsidRPr="007B0520">
              <w:t>o</w:t>
            </w:r>
          </w:p>
        </w:tc>
        <w:tc>
          <w:tcPr>
            <w:tcW w:w="4040" w:type="dxa"/>
          </w:tcPr>
          <w:p w14:paraId="7CE0BB39" w14:textId="77777777" w:rsidR="00854BE8" w:rsidRPr="007B0520" w:rsidRDefault="00854BE8" w:rsidP="00854BE8">
            <w:pPr>
              <w:pStyle w:val="TAL"/>
              <w:rPr>
                <w:rFonts w:eastAsia="ＭＳ 明朝"/>
                <w:lang w:eastAsia="ja-JP"/>
              </w:rPr>
            </w:pPr>
            <w:r w:rsidRPr="007B0520">
              <w:t>do</w:t>
            </w:r>
          </w:p>
        </w:tc>
      </w:tr>
      <w:tr w:rsidR="00854BE8" w:rsidRPr="007B0520" w14:paraId="46E18FD1" w14:textId="77777777" w:rsidTr="00B34501">
        <w:tc>
          <w:tcPr>
            <w:tcW w:w="767" w:type="dxa"/>
          </w:tcPr>
          <w:p w14:paraId="1DF2A8FC" w14:textId="77777777" w:rsidR="00854BE8" w:rsidRPr="007B0520" w:rsidRDefault="00854BE8" w:rsidP="00854BE8">
            <w:pPr>
              <w:pStyle w:val="TAL"/>
              <w:rPr>
                <w:lang w:eastAsia="ko-KR"/>
              </w:rPr>
            </w:pPr>
            <w:r w:rsidRPr="007B0520">
              <w:t>20</w:t>
            </w:r>
          </w:p>
        </w:tc>
        <w:tc>
          <w:tcPr>
            <w:tcW w:w="2352" w:type="dxa"/>
          </w:tcPr>
          <w:p w14:paraId="014997D4" w14:textId="77777777" w:rsidR="00854BE8" w:rsidRPr="007B0520" w:rsidRDefault="00854BE8" w:rsidP="00854BE8">
            <w:pPr>
              <w:pStyle w:val="TAL"/>
            </w:pPr>
            <w:r w:rsidRPr="007B0520">
              <w:t>Geolocation-Routing</w:t>
            </w:r>
          </w:p>
        </w:tc>
        <w:tc>
          <w:tcPr>
            <w:tcW w:w="1133" w:type="dxa"/>
          </w:tcPr>
          <w:p w14:paraId="7F52500B" w14:textId="77777777" w:rsidR="00854BE8" w:rsidRPr="007B0520" w:rsidRDefault="00854BE8" w:rsidP="00854BE8">
            <w:pPr>
              <w:pStyle w:val="TAL"/>
              <w:rPr>
                <w:lang w:eastAsia="ko-KR"/>
              </w:rPr>
            </w:pPr>
            <w:r w:rsidRPr="007B0520">
              <w:rPr>
                <w:lang w:eastAsia="ko-KR"/>
              </w:rPr>
              <w:t>[68]</w:t>
            </w:r>
          </w:p>
        </w:tc>
        <w:tc>
          <w:tcPr>
            <w:tcW w:w="1347" w:type="dxa"/>
          </w:tcPr>
          <w:p w14:paraId="13D5A066" w14:textId="77777777" w:rsidR="00854BE8" w:rsidRPr="007B0520" w:rsidRDefault="00854BE8" w:rsidP="00854BE8">
            <w:pPr>
              <w:pStyle w:val="TAL"/>
              <w:rPr>
                <w:lang w:eastAsia="ko-KR"/>
              </w:rPr>
            </w:pPr>
            <w:r w:rsidRPr="007B0520">
              <w:rPr>
                <w:lang w:eastAsia="ko-KR"/>
              </w:rPr>
              <w:t>o</w:t>
            </w:r>
          </w:p>
        </w:tc>
        <w:tc>
          <w:tcPr>
            <w:tcW w:w="4040" w:type="dxa"/>
          </w:tcPr>
          <w:p w14:paraId="05772560" w14:textId="77777777" w:rsidR="00854BE8" w:rsidRPr="007B0520" w:rsidRDefault="00854BE8" w:rsidP="00854BE8">
            <w:pPr>
              <w:pStyle w:val="TAL"/>
              <w:rPr>
                <w:lang w:eastAsia="ko-KR"/>
              </w:rPr>
            </w:pPr>
            <w:r w:rsidRPr="007B0520">
              <w:rPr>
                <w:lang w:eastAsia="ko-KR"/>
              </w:rPr>
              <w:t>do</w:t>
            </w:r>
          </w:p>
        </w:tc>
      </w:tr>
      <w:tr w:rsidR="00854BE8" w:rsidRPr="007B0520" w14:paraId="33BD317D" w14:textId="77777777" w:rsidTr="00B34501">
        <w:tc>
          <w:tcPr>
            <w:tcW w:w="767" w:type="dxa"/>
          </w:tcPr>
          <w:p w14:paraId="56572AC1" w14:textId="77777777" w:rsidR="00854BE8" w:rsidRPr="007B0520" w:rsidRDefault="00854BE8" w:rsidP="00854BE8">
            <w:pPr>
              <w:pStyle w:val="TAL"/>
            </w:pPr>
            <w:r w:rsidRPr="007B0520">
              <w:t>21</w:t>
            </w:r>
          </w:p>
        </w:tc>
        <w:tc>
          <w:tcPr>
            <w:tcW w:w="2352" w:type="dxa"/>
          </w:tcPr>
          <w:p w14:paraId="6910022E" w14:textId="77777777" w:rsidR="00854BE8" w:rsidRPr="007B0520" w:rsidRDefault="00854BE8" w:rsidP="00854BE8">
            <w:pPr>
              <w:pStyle w:val="TAL"/>
            </w:pPr>
            <w:r w:rsidRPr="007B0520">
              <w:t>Max-Breadth</w:t>
            </w:r>
          </w:p>
        </w:tc>
        <w:tc>
          <w:tcPr>
            <w:tcW w:w="1133" w:type="dxa"/>
          </w:tcPr>
          <w:p w14:paraId="26309746" w14:textId="77777777" w:rsidR="00854BE8" w:rsidRPr="007B0520" w:rsidRDefault="00854BE8" w:rsidP="00854BE8">
            <w:pPr>
              <w:pStyle w:val="TAL"/>
            </w:pPr>
            <w:r w:rsidRPr="007B0520">
              <w:t>[79]</w:t>
            </w:r>
          </w:p>
        </w:tc>
        <w:tc>
          <w:tcPr>
            <w:tcW w:w="1347" w:type="dxa"/>
          </w:tcPr>
          <w:p w14:paraId="312815DF" w14:textId="77777777" w:rsidR="00854BE8" w:rsidRPr="007B0520" w:rsidRDefault="00854BE8" w:rsidP="00854BE8">
            <w:pPr>
              <w:pStyle w:val="TAL"/>
            </w:pPr>
            <w:r w:rsidRPr="007B0520">
              <w:t>o</w:t>
            </w:r>
          </w:p>
        </w:tc>
        <w:tc>
          <w:tcPr>
            <w:tcW w:w="4040" w:type="dxa"/>
          </w:tcPr>
          <w:p w14:paraId="69DBE3C0" w14:textId="77777777" w:rsidR="00854BE8" w:rsidRPr="007B0520" w:rsidRDefault="00854BE8" w:rsidP="00854BE8">
            <w:pPr>
              <w:pStyle w:val="TAL"/>
              <w:rPr>
                <w:rFonts w:eastAsia="ＭＳ 明朝"/>
                <w:lang w:eastAsia="ja-JP"/>
              </w:rPr>
            </w:pPr>
            <w:r w:rsidRPr="007B0520">
              <w:t>do</w:t>
            </w:r>
          </w:p>
        </w:tc>
      </w:tr>
      <w:tr w:rsidR="00854BE8" w:rsidRPr="007B0520" w14:paraId="07E930A9" w14:textId="77777777" w:rsidTr="00B34501">
        <w:tc>
          <w:tcPr>
            <w:tcW w:w="767" w:type="dxa"/>
          </w:tcPr>
          <w:p w14:paraId="7C206219" w14:textId="77777777" w:rsidR="00854BE8" w:rsidRPr="007B0520" w:rsidRDefault="00854BE8" w:rsidP="00854BE8">
            <w:pPr>
              <w:pStyle w:val="TAL"/>
            </w:pPr>
            <w:r w:rsidRPr="007B0520">
              <w:t>22</w:t>
            </w:r>
          </w:p>
        </w:tc>
        <w:tc>
          <w:tcPr>
            <w:tcW w:w="2352" w:type="dxa"/>
          </w:tcPr>
          <w:p w14:paraId="0160432F" w14:textId="77777777" w:rsidR="00854BE8" w:rsidRPr="007B0520" w:rsidRDefault="00854BE8" w:rsidP="00854BE8">
            <w:pPr>
              <w:pStyle w:val="TAL"/>
            </w:pPr>
            <w:r w:rsidRPr="007B0520">
              <w:t>Max-Forwards</w:t>
            </w:r>
          </w:p>
        </w:tc>
        <w:tc>
          <w:tcPr>
            <w:tcW w:w="1133" w:type="dxa"/>
          </w:tcPr>
          <w:p w14:paraId="64FE1D57" w14:textId="77777777" w:rsidR="00854BE8" w:rsidRPr="007B0520" w:rsidRDefault="00854BE8" w:rsidP="00854BE8">
            <w:pPr>
              <w:pStyle w:val="TAL"/>
            </w:pPr>
            <w:r w:rsidRPr="007B0520">
              <w:t>[13]</w:t>
            </w:r>
          </w:p>
        </w:tc>
        <w:tc>
          <w:tcPr>
            <w:tcW w:w="1347" w:type="dxa"/>
          </w:tcPr>
          <w:p w14:paraId="03B88673" w14:textId="77777777" w:rsidR="00854BE8" w:rsidRPr="007B0520" w:rsidRDefault="00854BE8" w:rsidP="00854BE8">
            <w:pPr>
              <w:pStyle w:val="TAL"/>
            </w:pPr>
            <w:r w:rsidRPr="007B0520">
              <w:t>m</w:t>
            </w:r>
          </w:p>
        </w:tc>
        <w:tc>
          <w:tcPr>
            <w:tcW w:w="4040" w:type="dxa"/>
          </w:tcPr>
          <w:p w14:paraId="590AA1AC" w14:textId="77777777" w:rsidR="00854BE8" w:rsidRPr="007B0520" w:rsidRDefault="00854BE8" w:rsidP="00854BE8">
            <w:pPr>
              <w:pStyle w:val="TAL"/>
            </w:pPr>
            <w:r w:rsidRPr="007B0520">
              <w:t>dm</w:t>
            </w:r>
          </w:p>
        </w:tc>
      </w:tr>
      <w:tr w:rsidR="00854BE8" w:rsidRPr="007B0520" w14:paraId="4475DD12" w14:textId="77777777" w:rsidTr="00B34501">
        <w:tc>
          <w:tcPr>
            <w:tcW w:w="767" w:type="dxa"/>
          </w:tcPr>
          <w:p w14:paraId="17FC6976" w14:textId="77777777" w:rsidR="00854BE8" w:rsidRPr="007B0520" w:rsidRDefault="00854BE8" w:rsidP="00854BE8">
            <w:pPr>
              <w:pStyle w:val="TAL"/>
            </w:pPr>
            <w:r w:rsidRPr="007B0520">
              <w:t>23</w:t>
            </w:r>
          </w:p>
        </w:tc>
        <w:tc>
          <w:tcPr>
            <w:tcW w:w="2352" w:type="dxa"/>
          </w:tcPr>
          <w:p w14:paraId="496691D5" w14:textId="77777777" w:rsidR="00854BE8" w:rsidRPr="007B0520" w:rsidRDefault="00854BE8" w:rsidP="00854BE8">
            <w:pPr>
              <w:pStyle w:val="TAL"/>
            </w:pPr>
            <w:r w:rsidRPr="007B0520">
              <w:t>MIME-Version</w:t>
            </w:r>
          </w:p>
        </w:tc>
        <w:tc>
          <w:tcPr>
            <w:tcW w:w="1133" w:type="dxa"/>
          </w:tcPr>
          <w:p w14:paraId="7EF57A88" w14:textId="77777777" w:rsidR="00854BE8" w:rsidRPr="007B0520" w:rsidRDefault="00854BE8" w:rsidP="00854BE8">
            <w:pPr>
              <w:pStyle w:val="TAL"/>
            </w:pPr>
            <w:r w:rsidRPr="007B0520">
              <w:t>[13]</w:t>
            </w:r>
          </w:p>
        </w:tc>
        <w:tc>
          <w:tcPr>
            <w:tcW w:w="1347" w:type="dxa"/>
          </w:tcPr>
          <w:p w14:paraId="2A6AB1A9" w14:textId="77777777" w:rsidR="00854BE8" w:rsidRPr="007B0520" w:rsidRDefault="00854BE8" w:rsidP="00854BE8">
            <w:pPr>
              <w:pStyle w:val="TAL"/>
            </w:pPr>
            <w:r w:rsidRPr="007B0520">
              <w:t>o</w:t>
            </w:r>
          </w:p>
        </w:tc>
        <w:tc>
          <w:tcPr>
            <w:tcW w:w="4040" w:type="dxa"/>
          </w:tcPr>
          <w:p w14:paraId="5A2E7CC8" w14:textId="77777777" w:rsidR="00854BE8" w:rsidRPr="007B0520" w:rsidRDefault="00854BE8" w:rsidP="00854BE8">
            <w:pPr>
              <w:pStyle w:val="TAL"/>
            </w:pPr>
            <w:r w:rsidRPr="007B0520">
              <w:t>do</w:t>
            </w:r>
          </w:p>
        </w:tc>
      </w:tr>
      <w:tr w:rsidR="00854BE8" w:rsidRPr="007B0520" w14:paraId="5026501E" w14:textId="77777777" w:rsidTr="00B34501">
        <w:tc>
          <w:tcPr>
            <w:tcW w:w="767" w:type="dxa"/>
          </w:tcPr>
          <w:p w14:paraId="78AEE243" w14:textId="77777777" w:rsidR="00854BE8" w:rsidRPr="007B0520" w:rsidRDefault="00854BE8" w:rsidP="00854BE8">
            <w:pPr>
              <w:pStyle w:val="TAL"/>
            </w:pPr>
            <w:r w:rsidRPr="007B0520">
              <w:t>24</w:t>
            </w:r>
          </w:p>
        </w:tc>
        <w:tc>
          <w:tcPr>
            <w:tcW w:w="2352" w:type="dxa"/>
          </w:tcPr>
          <w:p w14:paraId="682B25AA" w14:textId="77777777" w:rsidR="00854BE8" w:rsidRPr="007B0520" w:rsidRDefault="00854BE8" w:rsidP="00854BE8">
            <w:pPr>
              <w:pStyle w:val="TAL"/>
            </w:pPr>
            <w:r w:rsidRPr="007B0520">
              <w:t>P-Access-Network-Info</w:t>
            </w:r>
          </w:p>
        </w:tc>
        <w:tc>
          <w:tcPr>
            <w:tcW w:w="1133" w:type="dxa"/>
          </w:tcPr>
          <w:p w14:paraId="5A50D860" w14:textId="77777777" w:rsidR="00854BE8" w:rsidRPr="007B0520" w:rsidRDefault="00854BE8" w:rsidP="00854BE8">
            <w:pPr>
              <w:pStyle w:val="TAL"/>
            </w:pPr>
            <w:r w:rsidRPr="007B0520">
              <w:t>[24], [24B]</w:t>
            </w:r>
          </w:p>
        </w:tc>
        <w:tc>
          <w:tcPr>
            <w:tcW w:w="1347" w:type="dxa"/>
          </w:tcPr>
          <w:p w14:paraId="6A89D11C" w14:textId="77777777" w:rsidR="00854BE8" w:rsidRPr="007B0520" w:rsidRDefault="00854BE8" w:rsidP="00854BE8">
            <w:pPr>
              <w:pStyle w:val="TAL"/>
            </w:pPr>
            <w:r w:rsidRPr="007B0520">
              <w:t>o</w:t>
            </w:r>
          </w:p>
        </w:tc>
        <w:tc>
          <w:tcPr>
            <w:tcW w:w="4040" w:type="dxa"/>
          </w:tcPr>
          <w:p w14:paraId="44281123" w14:textId="77777777" w:rsidR="00854BE8" w:rsidRPr="007B0520" w:rsidRDefault="00854BE8" w:rsidP="00854BE8">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854BE8" w:rsidRPr="007B0520" w14:paraId="1B8D72C9" w14:textId="77777777" w:rsidTr="00B34501">
        <w:tc>
          <w:tcPr>
            <w:tcW w:w="767" w:type="dxa"/>
          </w:tcPr>
          <w:p w14:paraId="68DC7805" w14:textId="77777777" w:rsidR="00854BE8" w:rsidRPr="007B0520" w:rsidRDefault="00854BE8" w:rsidP="00854BE8">
            <w:pPr>
              <w:pStyle w:val="TAL"/>
            </w:pPr>
            <w:r w:rsidRPr="007B0520">
              <w:t>25</w:t>
            </w:r>
          </w:p>
        </w:tc>
        <w:tc>
          <w:tcPr>
            <w:tcW w:w="2352" w:type="dxa"/>
          </w:tcPr>
          <w:p w14:paraId="6CF551F2" w14:textId="77777777" w:rsidR="00854BE8" w:rsidRPr="007B0520" w:rsidRDefault="00854BE8" w:rsidP="00854BE8">
            <w:pPr>
              <w:pStyle w:val="TAL"/>
            </w:pPr>
            <w:r w:rsidRPr="007B0520">
              <w:t>P-Asserted-Identity</w:t>
            </w:r>
          </w:p>
        </w:tc>
        <w:tc>
          <w:tcPr>
            <w:tcW w:w="1133" w:type="dxa"/>
          </w:tcPr>
          <w:p w14:paraId="1A55B3F7" w14:textId="77777777" w:rsidR="00854BE8" w:rsidRPr="007B0520" w:rsidRDefault="00854BE8" w:rsidP="00854BE8">
            <w:pPr>
              <w:pStyle w:val="TAL"/>
            </w:pPr>
            <w:r w:rsidRPr="007B0520">
              <w:t>[44]</w:t>
            </w:r>
          </w:p>
        </w:tc>
        <w:tc>
          <w:tcPr>
            <w:tcW w:w="1347" w:type="dxa"/>
          </w:tcPr>
          <w:p w14:paraId="64E5D8BB" w14:textId="77777777" w:rsidR="00854BE8" w:rsidRPr="007B0520" w:rsidRDefault="00854BE8" w:rsidP="00854BE8">
            <w:pPr>
              <w:pStyle w:val="TAL"/>
            </w:pPr>
            <w:r w:rsidRPr="007B0520">
              <w:t>o</w:t>
            </w:r>
          </w:p>
        </w:tc>
        <w:tc>
          <w:tcPr>
            <w:tcW w:w="4040" w:type="dxa"/>
          </w:tcPr>
          <w:p w14:paraId="60B85B25" w14:textId="77777777" w:rsidR="00854BE8" w:rsidRPr="007B0520" w:rsidRDefault="00854BE8" w:rsidP="00854BE8">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854BE8" w:rsidRPr="007B0520" w14:paraId="76E6E056" w14:textId="77777777" w:rsidTr="00B34501">
        <w:tc>
          <w:tcPr>
            <w:tcW w:w="767" w:type="dxa"/>
          </w:tcPr>
          <w:p w14:paraId="1C79426B" w14:textId="77777777" w:rsidR="00854BE8" w:rsidRPr="007B0520" w:rsidRDefault="00854BE8" w:rsidP="00854BE8">
            <w:pPr>
              <w:pStyle w:val="TAL"/>
            </w:pPr>
            <w:r w:rsidRPr="007B0520">
              <w:t>26</w:t>
            </w:r>
          </w:p>
        </w:tc>
        <w:tc>
          <w:tcPr>
            <w:tcW w:w="2352" w:type="dxa"/>
          </w:tcPr>
          <w:p w14:paraId="72F5BB97" w14:textId="77777777" w:rsidR="00854BE8" w:rsidRPr="007B0520" w:rsidRDefault="00854BE8" w:rsidP="00854BE8">
            <w:pPr>
              <w:pStyle w:val="TAL"/>
            </w:pPr>
            <w:r w:rsidRPr="007B0520">
              <w:t>P-Charging-Function-Addresses</w:t>
            </w:r>
          </w:p>
        </w:tc>
        <w:tc>
          <w:tcPr>
            <w:tcW w:w="1133" w:type="dxa"/>
          </w:tcPr>
          <w:p w14:paraId="582A7CF3" w14:textId="77777777" w:rsidR="00854BE8" w:rsidRPr="007B0520" w:rsidRDefault="00854BE8" w:rsidP="00854BE8">
            <w:pPr>
              <w:pStyle w:val="TAL"/>
            </w:pPr>
            <w:r w:rsidRPr="007B0520">
              <w:t>[24]</w:t>
            </w:r>
          </w:p>
        </w:tc>
        <w:tc>
          <w:tcPr>
            <w:tcW w:w="1347" w:type="dxa"/>
          </w:tcPr>
          <w:p w14:paraId="71086219" w14:textId="77777777" w:rsidR="00854BE8" w:rsidRPr="007B0520" w:rsidRDefault="00854BE8" w:rsidP="00854BE8">
            <w:pPr>
              <w:pStyle w:val="TAL"/>
            </w:pPr>
            <w:r w:rsidRPr="007B0520">
              <w:t>o</w:t>
            </w:r>
          </w:p>
        </w:tc>
        <w:tc>
          <w:tcPr>
            <w:tcW w:w="4040" w:type="dxa"/>
          </w:tcPr>
          <w:p w14:paraId="69A84188" w14:textId="77777777" w:rsidR="00854BE8" w:rsidRPr="007B0520" w:rsidRDefault="00854BE8" w:rsidP="00854BE8">
            <w:pPr>
              <w:pStyle w:val="TAL"/>
            </w:pPr>
            <w:proofErr w:type="spellStart"/>
            <w:r w:rsidRPr="007B0520">
              <w:t>dn</w:t>
            </w:r>
            <w:proofErr w:type="spellEnd"/>
            <w:r w:rsidRPr="007B0520">
              <w:t>/a</w:t>
            </w:r>
          </w:p>
        </w:tc>
      </w:tr>
      <w:tr w:rsidR="00854BE8" w:rsidRPr="007B0520" w14:paraId="5ECF15D1" w14:textId="77777777" w:rsidTr="00B34501">
        <w:tc>
          <w:tcPr>
            <w:tcW w:w="767" w:type="dxa"/>
          </w:tcPr>
          <w:p w14:paraId="12392C98" w14:textId="77777777" w:rsidR="00854BE8" w:rsidRPr="007B0520" w:rsidRDefault="00854BE8" w:rsidP="00854BE8">
            <w:pPr>
              <w:pStyle w:val="TAL"/>
            </w:pPr>
            <w:r w:rsidRPr="007B0520">
              <w:t>27</w:t>
            </w:r>
          </w:p>
        </w:tc>
        <w:tc>
          <w:tcPr>
            <w:tcW w:w="2352" w:type="dxa"/>
          </w:tcPr>
          <w:p w14:paraId="367085AE" w14:textId="77777777" w:rsidR="00854BE8" w:rsidRPr="007B0520" w:rsidRDefault="00854BE8" w:rsidP="00854BE8">
            <w:pPr>
              <w:pStyle w:val="TAL"/>
            </w:pPr>
            <w:r w:rsidRPr="007B0520">
              <w:t>P-Charging-Vector</w:t>
            </w:r>
          </w:p>
        </w:tc>
        <w:tc>
          <w:tcPr>
            <w:tcW w:w="1133" w:type="dxa"/>
          </w:tcPr>
          <w:p w14:paraId="15C54279" w14:textId="77777777" w:rsidR="00854BE8" w:rsidRPr="007B0520" w:rsidRDefault="00854BE8" w:rsidP="00854BE8">
            <w:pPr>
              <w:pStyle w:val="TAL"/>
            </w:pPr>
            <w:r w:rsidRPr="007B0520">
              <w:t>[24]</w:t>
            </w:r>
          </w:p>
        </w:tc>
        <w:tc>
          <w:tcPr>
            <w:tcW w:w="1347" w:type="dxa"/>
          </w:tcPr>
          <w:p w14:paraId="4B93E2C4" w14:textId="77777777" w:rsidR="00854BE8" w:rsidRPr="007B0520" w:rsidRDefault="00854BE8" w:rsidP="00854BE8">
            <w:pPr>
              <w:pStyle w:val="TAL"/>
            </w:pPr>
            <w:r w:rsidRPr="007B0520">
              <w:t>o</w:t>
            </w:r>
          </w:p>
        </w:tc>
        <w:tc>
          <w:tcPr>
            <w:tcW w:w="4040" w:type="dxa"/>
          </w:tcPr>
          <w:p w14:paraId="036F45A2" w14:textId="77777777" w:rsidR="00854BE8" w:rsidRPr="007B0520" w:rsidRDefault="00854BE8" w:rsidP="00854BE8">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854BE8" w:rsidRPr="007B0520" w14:paraId="493C7913" w14:textId="77777777" w:rsidTr="00B34501">
        <w:tc>
          <w:tcPr>
            <w:tcW w:w="767" w:type="dxa"/>
          </w:tcPr>
          <w:p w14:paraId="4984D515" w14:textId="77777777" w:rsidR="00854BE8" w:rsidRPr="007B0520" w:rsidRDefault="00854BE8" w:rsidP="00854BE8">
            <w:pPr>
              <w:pStyle w:val="TAL"/>
            </w:pPr>
            <w:r w:rsidRPr="007B0520">
              <w:t>28</w:t>
            </w:r>
          </w:p>
        </w:tc>
        <w:tc>
          <w:tcPr>
            <w:tcW w:w="2352" w:type="dxa"/>
          </w:tcPr>
          <w:p w14:paraId="07EF5E86" w14:textId="77777777" w:rsidR="00854BE8" w:rsidRPr="007B0520" w:rsidRDefault="00854BE8" w:rsidP="00854BE8">
            <w:pPr>
              <w:pStyle w:val="TAL"/>
            </w:pPr>
            <w:r w:rsidRPr="007B0520">
              <w:t>P-Preferred-Identity</w:t>
            </w:r>
          </w:p>
        </w:tc>
        <w:tc>
          <w:tcPr>
            <w:tcW w:w="1133" w:type="dxa"/>
          </w:tcPr>
          <w:p w14:paraId="0509F0A2" w14:textId="77777777" w:rsidR="00854BE8" w:rsidRPr="007B0520" w:rsidRDefault="00854BE8" w:rsidP="00854BE8">
            <w:pPr>
              <w:pStyle w:val="TAL"/>
            </w:pPr>
            <w:r w:rsidRPr="007B0520">
              <w:t>[44]</w:t>
            </w:r>
          </w:p>
        </w:tc>
        <w:tc>
          <w:tcPr>
            <w:tcW w:w="1347" w:type="dxa"/>
          </w:tcPr>
          <w:p w14:paraId="696121EF" w14:textId="77777777" w:rsidR="00854BE8" w:rsidRPr="007B0520" w:rsidRDefault="00854BE8" w:rsidP="00854BE8">
            <w:pPr>
              <w:pStyle w:val="TAL"/>
            </w:pPr>
            <w:r w:rsidRPr="007B0520">
              <w:t>o</w:t>
            </w:r>
          </w:p>
        </w:tc>
        <w:tc>
          <w:tcPr>
            <w:tcW w:w="4040" w:type="dxa"/>
          </w:tcPr>
          <w:p w14:paraId="4E5FB8AC" w14:textId="77777777" w:rsidR="00854BE8" w:rsidRPr="007B0520" w:rsidRDefault="00854BE8" w:rsidP="00854BE8">
            <w:pPr>
              <w:pStyle w:val="TAL"/>
            </w:pPr>
            <w:proofErr w:type="spellStart"/>
            <w:r w:rsidRPr="007B0520">
              <w:t>dn</w:t>
            </w:r>
            <w:proofErr w:type="spellEnd"/>
            <w:r w:rsidRPr="007B0520">
              <w:t>/a</w:t>
            </w:r>
          </w:p>
        </w:tc>
      </w:tr>
      <w:tr w:rsidR="00854BE8" w:rsidRPr="007B0520" w14:paraId="6A6CB9E5" w14:textId="77777777" w:rsidTr="00B34501">
        <w:tc>
          <w:tcPr>
            <w:tcW w:w="767" w:type="dxa"/>
          </w:tcPr>
          <w:p w14:paraId="2FFD9888" w14:textId="77777777" w:rsidR="00854BE8" w:rsidRPr="007B0520" w:rsidRDefault="00854BE8" w:rsidP="00854BE8">
            <w:pPr>
              <w:pStyle w:val="TAL"/>
            </w:pPr>
            <w:r w:rsidRPr="007B0520">
              <w:t>29</w:t>
            </w:r>
          </w:p>
        </w:tc>
        <w:tc>
          <w:tcPr>
            <w:tcW w:w="2352" w:type="dxa"/>
          </w:tcPr>
          <w:p w14:paraId="2ED16FF3" w14:textId="77777777" w:rsidR="00854BE8" w:rsidRPr="007B0520" w:rsidRDefault="00854BE8" w:rsidP="00854BE8">
            <w:pPr>
              <w:pStyle w:val="TAL"/>
            </w:pPr>
            <w:r w:rsidRPr="007B0520">
              <w:t>Privacy</w:t>
            </w:r>
          </w:p>
        </w:tc>
        <w:tc>
          <w:tcPr>
            <w:tcW w:w="1133" w:type="dxa"/>
          </w:tcPr>
          <w:p w14:paraId="33C08F40" w14:textId="77777777" w:rsidR="00854BE8" w:rsidRPr="007B0520" w:rsidRDefault="00854BE8" w:rsidP="00854BE8">
            <w:pPr>
              <w:pStyle w:val="TAL"/>
            </w:pPr>
            <w:r w:rsidRPr="007B0520">
              <w:t>[34]</w:t>
            </w:r>
          </w:p>
        </w:tc>
        <w:tc>
          <w:tcPr>
            <w:tcW w:w="1347" w:type="dxa"/>
          </w:tcPr>
          <w:p w14:paraId="7D445925" w14:textId="77777777" w:rsidR="00854BE8" w:rsidRPr="007B0520" w:rsidRDefault="00854BE8" w:rsidP="00854BE8">
            <w:pPr>
              <w:pStyle w:val="TAL"/>
            </w:pPr>
            <w:r w:rsidRPr="007B0520">
              <w:t>o</w:t>
            </w:r>
          </w:p>
        </w:tc>
        <w:tc>
          <w:tcPr>
            <w:tcW w:w="4040" w:type="dxa"/>
          </w:tcPr>
          <w:p w14:paraId="421CEAE9" w14:textId="77777777" w:rsidR="00854BE8" w:rsidRPr="007B0520" w:rsidRDefault="00854BE8" w:rsidP="00854BE8">
            <w:pPr>
              <w:pStyle w:val="TAL"/>
              <w:rPr>
                <w:rFonts w:eastAsia="ＭＳ 明朝"/>
                <w:lang w:eastAsia="ja-JP"/>
              </w:rPr>
            </w:pPr>
            <w:r w:rsidRPr="007B0520">
              <w:t>do</w:t>
            </w:r>
          </w:p>
        </w:tc>
      </w:tr>
      <w:tr w:rsidR="00854BE8" w:rsidRPr="007B0520" w14:paraId="1A851069" w14:textId="77777777" w:rsidTr="00B34501">
        <w:tc>
          <w:tcPr>
            <w:tcW w:w="767" w:type="dxa"/>
          </w:tcPr>
          <w:p w14:paraId="68246A71" w14:textId="77777777" w:rsidR="00854BE8" w:rsidRPr="007B0520" w:rsidRDefault="00854BE8" w:rsidP="00854BE8">
            <w:pPr>
              <w:pStyle w:val="TAL"/>
            </w:pPr>
            <w:r w:rsidRPr="007B0520">
              <w:t>30</w:t>
            </w:r>
          </w:p>
        </w:tc>
        <w:tc>
          <w:tcPr>
            <w:tcW w:w="2352" w:type="dxa"/>
          </w:tcPr>
          <w:p w14:paraId="5814729A" w14:textId="77777777" w:rsidR="00854BE8" w:rsidRPr="007B0520" w:rsidRDefault="00854BE8" w:rsidP="00854BE8">
            <w:pPr>
              <w:pStyle w:val="TAL"/>
            </w:pPr>
            <w:r w:rsidRPr="007B0520">
              <w:t>Proxy-Authorization</w:t>
            </w:r>
          </w:p>
        </w:tc>
        <w:tc>
          <w:tcPr>
            <w:tcW w:w="1133" w:type="dxa"/>
          </w:tcPr>
          <w:p w14:paraId="237D59F6" w14:textId="77777777" w:rsidR="00854BE8" w:rsidRPr="007B0520" w:rsidRDefault="00854BE8" w:rsidP="00854BE8">
            <w:pPr>
              <w:pStyle w:val="TAL"/>
            </w:pPr>
            <w:r w:rsidRPr="007B0520">
              <w:t>[13]</w:t>
            </w:r>
          </w:p>
        </w:tc>
        <w:tc>
          <w:tcPr>
            <w:tcW w:w="1347" w:type="dxa"/>
          </w:tcPr>
          <w:p w14:paraId="1AF0E7F2" w14:textId="77777777" w:rsidR="00854BE8" w:rsidRPr="007B0520" w:rsidRDefault="00854BE8" w:rsidP="00854BE8">
            <w:pPr>
              <w:pStyle w:val="TAL"/>
            </w:pPr>
            <w:r w:rsidRPr="007B0520">
              <w:t>o</w:t>
            </w:r>
          </w:p>
        </w:tc>
        <w:tc>
          <w:tcPr>
            <w:tcW w:w="4040" w:type="dxa"/>
          </w:tcPr>
          <w:p w14:paraId="26FEDD85" w14:textId="77777777" w:rsidR="00854BE8" w:rsidRPr="007B0520" w:rsidRDefault="00854BE8" w:rsidP="00854BE8">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854BE8" w:rsidRPr="007B0520" w14:paraId="5F0703CF" w14:textId="77777777" w:rsidTr="00B34501">
        <w:tc>
          <w:tcPr>
            <w:tcW w:w="767" w:type="dxa"/>
          </w:tcPr>
          <w:p w14:paraId="7DD33E7E" w14:textId="77777777" w:rsidR="00854BE8" w:rsidRPr="007B0520" w:rsidRDefault="00854BE8" w:rsidP="00854BE8">
            <w:pPr>
              <w:pStyle w:val="TAL"/>
            </w:pPr>
            <w:r w:rsidRPr="007B0520">
              <w:t>31</w:t>
            </w:r>
          </w:p>
        </w:tc>
        <w:tc>
          <w:tcPr>
            <w:tcW w:w="2352" w:type="dxa"/>
          </w:tcPr>
          <w:p w14:paraId="2C116A60" w14:textId="77777777" w:rsidR="00854BE8" w:rsidRPr="007B0520" w:rsidRDefault="00854BE8" w:rsidP="00854BE8">
            <w:pPr>
              <w:pStyle w:val="TAL"/>
            </w:pPr>
            <w:r w:rsidRPr="007B0520">
              <w:t>Proxy-Require</w:t>
            </w:r>
          </w:p>
        </w:tc>
        <w:tc>
          <w:tcPr>
            <w:tcW w:w="1133" w:type="dxa"/>
          </w:tcPr>
          <w:p w14:paraId="332AAF6E" w14:textId="77777777" w:rsidR="00854BE8" w:rsidRPr="007B0520" w:rsidRDefault="00854BE8" w:rsidP="00854BE8">
            <w:pPr>
              <w:pStyle w:val="TAL"/>
            </w:pPr>
            <w:r w:rsidRPr="007B0520">
              <w:t>[13]</w:t>
            </w:r>
          </w:p>
        </w:tc>
        <w:tc>
          <w:tcPr>
            <w:tcW w:w="1347" w:type="dxa"/>
          </w:tcPr>
          <w:p w14:paraId="0798DE8A" w14:textId="77777777" w:rsidR="00854BE8" w:rsidRPr="007B0520" w:rsidRDefault="00854BE8" w:rsidP="00854BE8">
            <w:pPr>
              <w:pStyle w:val="TAL"/>
            </w:pPr>
            <w:r w:rsidRPr="007B0520">
              <w:t>o</w:t>
            </w:r>
          </w:p>
        </w:tc>
        <w:tc>
          <w:tcPr>
            <w:tcW w:w="4040" w:type="dxa"/>
          </w:tcPr>
          <w:p w14:paraId="0E9E03DE" w14:textId="77777777" w:rsidR="00854BE8" w:rsidRPr="007B0520" w:rsidRDefault="00854BE8" w:rsidP="00854BE8">
            <w:pPr>
              <w:pStyle w:val="TAL"/>
            </w:pPr>
            <w:r w:rsidRPr="007B0520">
              <w:t>do</w:t>
            </w:r>
          </w:p>
        </w:tc>
      </w:tr>
      <w:tr w:rsidR="00854BE8" w:rsidRPr="007B0520" w14:paraId="72302B0B" w14:textId="77777777" w:rsidTr="00B34501">
        <w:tc>
          <w:tcPr>
            <w:tcW w:w="767" w:type="dxa"/>
          </w:tcPr>
          <w:p w14:paraId="2B2A03D4" w14:textId="77777777" w:rsidR="00854BE8" w:rsidRPr="007B0520" w:rsidRDefault="00854BE8" w:rsidP="00854BE8">
            <w:pPr>
              <w:pStyle w:val="TAL"/>
            </w:pPr>
            <w:r w:rsidRPr="007B0520">
              <w:t>32</w:t>
            </w:r>
          </w:p>
        </w:tc>
        <w:tc>
          <w:tcPr>
            <w:tcW w:w="2352" w:type="dxa"/>
          </w:tcPr>
          <w:p w14:paraId="05E19783" w14:textId="77777777" w:rsidR="00854BE8" w:rsidRPr="007B0520" w:rsidRDefault="00854BE8" w:rsidP="00854BE8">
            <w:pPr>
              <w:pStyle w:val="TAL"/>
            </w:pPr>
            <w:r w:rsidRPr="007B0520">
              <w:t>Reason</w:t>
            </w:r>
          </w:p>
        </w:tc>
        <w:tc>
          <w:tcPr>
            <w:tcW w:w="1133" w:type="dxa"/>
          </w:tcPr>
          <w:p w14:paraId="3A7E389C" w14:textId="77777777" w:rsidR="00854BE8" w:rsidRPr="007B0520" w:rsidRDefault="00854BE8" w:rsidP="00854BE8">
            <w:pPr>
              <w:pStyle w:val="TAL"/>
            </w:pPr>
            <w:r w:rsidRPr="007B0520">
              <w:t>[48]</w:t>
            </w:r>
          </w:p>
        </w:tc>
        <w:tc>
          <w:tcPr>
            <w:tcW w:w="1347" w:type="dxa"/>
          </w:tcPr>
          <w:p w14:paraId="174E7F1B" w14:textId="77777777" w:rsidR="00854BE8" w:rsidRPr="007B0520" w:rsidRDefault="00854BE8" w:rsidP="00854BE8">
            <w:pPr>
              <w:pStyle w:val="TAL"/>
            </w:pPr>
            <w:r w:rsidRPr="007B0520">
              <w:t>o</w:t>
            </w:r>
          </w:p>
        </w:tc>
        <w:tc>
          <w:tcPr>
            <w:tcW w:w="4040" w:type="dxa"/>
          </w:tcPr>
          <w:p w14:paraId="396EFEC2" w14:textId="77777777" w:rsidR="00854BE8" w:rsidRPr="007B0520" w:rsidRDefault="00854BE8" w:rsidP="00854BE8">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854BE8" w:rsidRPr="007B0520" w14:paraId="0F42CA8C" w14:textId="77777777" w:rsidTr="00B34501">
        <w:tc>
          <w:tcPr>
            <w:tcW w:w="767" w:type="dxa"/>
          </w:tcPr>
          <w:p w14:paraId="3CF04BA5" w14:textId="77777777" w:rsidR="00854BE8" w:rsidRPr="007B0520" w:rsidRDefault="00854BE8" w:rsidP="00854BE8">
            <w:pPr>
              <w:pStyle w:val="TAL"/>
            </w:pPr>
            <w:r w:rsidRPr="007B0520">
              <w:t>33</w:t>
            </w:r>
          </w:p>
        </w:tc>
        <w:tc>
          <w:tcPr>
            <w:tcW w:w="2352" w:type="dxa"/>
          </w:tcPr>
          <w:p w14:paraId="6992BC26" w14:textId="77777777" w:rsidR="00854BE8" w:rsidRPr="007B0520" w:rsidRDefault="00854BE8" w:rsidP="00854BE8">
            <w:pPr>
              <w:pStyle w:val="TAL"/>
            </w:pPr>
            <w:r w:rsidRPr="007B0520">
              <w:t>Record-Route</w:t>
            </w:r>
          </w:p>
        </w:tc>
        <w:tc>
          <w:tcPr>
            <w:tcW w:w="1133" w:type="dxa"/>
          </w:tcPr>
          <w:p w14:paraId="3D48FB63" w14:textId="77777777" w:rsidR="00854BE8" w:rsidRPr="007B0520" w:rsidRDefault="00854BE8" w:rsidP="00854BE8">
            <w:pPr>
              <w:pStyle w:val="TAL"/>
            </w:pPr>
            <w:r w:rsidRPr="007B0520">
              <w:t>[13]</w:t>
            </w:r>
          </w:p>
        </w:tc>
        <w:tc>
          <w:tcPr>
            <w:tcW w:w="1347" w:type="dxa"/>
          </w:tcPr>
          <w:p w14:paraId="33E0C8ED" w14:textId="77777777" w:rsidR="00854BE8" w:rsidRPr="007B0520" w:rsidRDefault="00854BE8" w:rsidP="00854BE8">
            <w:pPr>
              <w:pStyle w:val="TAL"/>
            </w:pPr>
            <w:r w:rsidRPr="007B0520">
              <w:t>o</w:t>
            </w:r>
          </w:p>
        </w:tc>
        <w:tc>
          <w:tcPr>
            <w:tcW w:w="4040" w:type="dxa"/>
          </w:tcPr>
          <w:p w14:paraId="5188FC45" w14:textId="77777777" w:rsidR="00854BE8" w:rsidRPr="007B0520" w:rsidRDefault="00854BE8" w:rsidP="00854BE8">
            <w:pPr>
              <w:pStyle w:val="TAL"/>
            </w:pPr>
            <w:r w:rsidRPr="007B0520">
              <w:t>do</w:t>
            </w:r>
          </w:p>
        </w:tc>
      </w:tr>
      <w:tr w:rsidR="00854BE8" w:rsidRPr="007B0520" w14:paraId="44A96AF2" w14:textId="77777777" w:rsidTr="00B34501">
        <w:tc>
          <w:tcPr>
            <w:tcW w:w="767" w:type="dxa"/>
          </w:tcPr>
          <w:p w14:paraId="10610A6B" w14:textId="77777777" w:rsidR="00854BE8" w:rsidRPr="007B0520" w:rsidRDefault="00854BE8" w:rsidP="00854BE8">
            <w:pPr>
              <w:pStyle w:val="TAL"/>
            </w:pPr>
            <w:r w:rsidRPr="007B0520">
              <w:t>34</w:t>
            </w:r>
          </w:p>
        </w:tc>
        <w:tc>
          <w:tcPr>
            <w:tcW w:w="2352" w:type="dxa"/>
          </w:tcPr>
          <w:p w14:paraId="75D96F21" w14:textId="77777777" w:rsidR="00854BE8" w:rsidRPr="007B0520" w:rsidRDefault="00854BE8" w:rsidP="00854BE8">
            <w:pPr>
              <w:pStyle w:val="TAL"/>
            </w:pPr>
            <w:r w:rsidRPr="007B0520">
              <w:t>Referred-By</w:t>
            </w:r>
          </w:p>
        </w:tc>
        <w:tc>
          <w:tcPr>
            <w:tcW w:w="1133" w:type="dxa"/>
          </w:tcPr>
          <w:p w14:paraId="31893109" w14:textId="77777777" w:rsidR="00854BE8" w:rsidRPr="007B0520" w:rsidRDefault="00854BE8" w:rsidP="00854BE8">
            <w:pPr>
              <w:pStyle w:val="TAL"/>
            </w:pPr>
            <w:r w:rsidRPr="007B0520">
              <w:t>[53]</w:t>
            </w:r>
          </w:p>
        </w:tc>
        <w:tc>
          <w:tcPr>
            <w:tcW w:w="1347" w:type="dxa"/>
          </w:tcPr>
          <w:p w14:paraId="772AFD68" w14:textId="77777777" w:rsidR="00854BE8" w:rsidRPr="007B0520" w:rsidRDefault="00854BE8" w:rsidP="00854BE8">
            <w:pPr>
              <w:pStyle w:val="TAL"/>
            </w:pPr>
            <w:r w:rsidRPr="007B0520">
              <w:t>o</w:t>
            </w:r>
          </w:p>
        </w:tc>
        <w:tc>
          <w:tcPr>
            <w:tcW w:w="4040" w:type="dxa"/>
          </w:tcPr>
          <w:p w14:paraId="47488880" w14:textId="77777777" w:rsidR="00854BE8" w:rsidRPr="007B0520" w:rsidRDefault="00854BE8" w:rsidP="00854BE8">
            <w:pPr>
              <w:pStyle w:val="TAL"/>
            </w:pPr>
            <w:r w:rsidRPr="007B0520">
              <w:t>do</w:t>
            </w:r>
          </w:p>
        </w:tc>
      </w:tr>
      <w:tr w:rsidR="00854BE8" w:rsidRPr="007B0520" w14:paraId="1F02A5A0" w14:textId="77777777" w:rsidTr="00B34501">
        <w:tc>
          <w:tcPr>
            <w:tcW w:w="767" w:type="dxa"/>
          </w:tcPr>
          <w:p w14:paraId="32789497" w14:textId="77777777" w:rsidR="00854BE8" w:rsidRPr="007B0520" w:rsidRDefault="00854BE8" w:rsidP="00854BE8">
            <w:pPr>
              <w:pStyle w:val="TAL"/>
            </w:pPr>
            <w:r w:rsidRPr="007B0520">
              <w:t>35</w:t>
            </w:r>
          </w:p>
        </w:tc>
        <w:tc>
          <w:tcPr>
            <w:tcW w:w="2352" w:type="dxa"/>
          </w:tcPr>
          <w:p w14:paraId="56E9340E" w14:textId="77777777" w:rsidR="00854BE8" w:rsidRPr="007B0520" w:rsidRDefault="00854BE8" w:rsidP="00854BE8">
            <w:pPr>
              <w:pStyle w:val="TAL"/>
            </w:pPr>
            <w:r w:rsidRPr="007B0520">
              <w:t>Reject-Contact</w:t>
            </w:r>
          </w:p>
        </w:tc>
        <w:tc>
          <w:tcPr>
            <w:tcW w:w="1133" w:type="dxa"/>
          </w:tcPr>
          <w:p w14:paraId="4B7ED6B3" w14:textId="77777777" w:rsidR="00854BE8" w:rsidRPr="007B0520" w:rsidRDefault="00854BE8" w:rsidP="00854BE8">
            <w:pPr>
              <w:pStyle w:val="TAL"/>
            </w:pPr>
            <w:r w:rsidRPr="007B0520">
              <w:t>[51]</w:t>
            </w:r>
          </w:p>
        </w:tc>
        <w:tc>
          <w:tcPr>
            <w:tcW w:w="1347" w:type="dxa"/>
          </w:tcPr>
          <w:p w14:paraId="5BFF7428" w14:textId="77777777" w:rsidR="00854BE8" w:rsidRPr="007B0520" w:rsidRDefault="00854BE8" w:rsidP="00854BE8">
            <w:pPr>
              <w:pStyle w:val="TAL"/>
            </w:pPr>
            <w:r w:rsidRPr="007B0520">
              <w:t>o</w:t>
            </w:r>
          </w:p>
        </w:tc>
        <w:tc>
          <w:tcPr>
            <w:tcW w:w="4040" w:type="dxa"/>
          </w:tcPr>
          <w:p w14:paraId="72180848" w14:textId="77777777" w:rsidR="00854BE8" w:rsidRPr="007B0520" w:rsidRDefault="00854BE8" w:rsidP="00854BE8">
            <w:pPr>
              <w:pStyle w:val="TAL"/>
              <w:rPr>
                <w:rFonts w:eastAsia="ＭＳ 明朝"/>
                <w:lang w:eastAsia="ja-JP"/>
              </w:rPr>
            </w:pPr>
            <w:r w:rsidRPr="007B0520">
              <w:t>do</w:t>
            </w:r>
          </w:p>
        </w:tc>
      </w:tr>
      <w:tr w:rsidR="00854BE8" w:rsidRPr="007B0520" w14:paraId="6A6BDBE0" w14:textId="77777777" w:rsidTr="00B34501">
        <w:tc>
          <w:tcPr>
            <w:tcW w:w="767" w:type="dxa"/>
          </w:tcPr>
          <w:p w14:paraId="43989B27" w14:textId="77777777" w:rsidR="00854BE8" w:rsidRPr="007B0520" w:rsidRDefault="00854BE8" w:rsidP="00854BE8">
            <w:pPr>
              <w:pStyle w:val="TAL"/>
            </w:pPr>
            <w:r w:rsidRPr="007B0520">
              <w:t>36</w:t>
            </w:r>
          </w:p>
        </w:tc>
        <w:tc>
          <w:tcPr>
            <w:tcW w:w="2352" w:type="dxa"/>
          </w:tcPr>
          <w:p w14:paraId="50851191" w14:textId="77777777" w:rsidR="00854BE8" w:rsidRPr="007B0520" w:rsidRDefault="00854BE8" w:rsidP="00854BE8">
            <w:pPr>
              <w:pStyle w:val="TAL"/>
            </w:pPr>
            <w:r w:rsidRPr="007B0520">
              <w:t>Relayed-Charge</w:t>
            </w:r>
          </w:p>
        </w:tc>
        <w:tc>
          <w:tcPr>
            <w:tcW w:w="1133" w:type="dxa"/>
          </w:tcPr>
          <w:p w14:paraId="1BFFBED2" w14:textId="77777777" w:rsidR="00854BE8" w:rsidRPr="007B0520" w:rsidRDefault="00854BE8" w:rsidP="00854BE8">
            <w:pPr>
              <w:pStyle w:val="TAL"/>
            </w:pPr>
            <w:r w:rsidRPr="007B0520">
              <w:t>[5]</w:t>
            </w:r>
          </w:p>
        </w:tc>
        <w:tc>
          <w:tcPr>
            <w:tcW w:w="1347" w:type="dxa"/>
          </w:tcPr>
          <w:p w14:paraId="3D483B48" w14:textId="77777777" w:rsidR="00854BE8" w:rsidRPr="007B0520" w:rsidRDefault="00854BE8" w:rsidP="00854BE8">
            <w:pPr>
              <w:pStyle w:val="TAL"/>
              <w:rPr>
                <w:lang w:eastAsia="ja-JP"/>
              </w:rPr>
            </w:pPr>
            <w:r w:rsidRPr="007B0520">
              <w:rPr>
                <w:lang w:eastAsia="ja-JP"/>
              </w:rPr>
              <w:t>n/a</w:t>
            </w:r>
          </w:p>
        </w:tc>
        <w:tc>
          <w:tcPr>
            <w:tcW w:w="4040" w:type="dxa"/>
          </w:tcPr>
          <w:p w14:paraId="17170D74" w14:textId="77777777" w:rsidR="00854BE8" w:rsidRPr="007B0520" w:rsidRDefault="00854BE8" w:rsidP="00854BE8">
            <w:pPr>
              <w:pStyle w:val="TAL"/>
              <w:rPr>
                <w:lang w:eastAsia="ko-KR"/>
              </w:rPr>
            </w:pPr>
            <w:proofErr w:type="spellStart"/>
            <w:r w:rsidRPr="007B0520">
              <w:rPr>
                <w:lang w:eastAsia="ko-KR"/>
              </w:rPr>
              <w:t>dn</w:t>
            </w:r>
            <w:proofErr w:type="spellEnd"/>
            <w:r w:rsidRPr="007B0520">
              <w:rPr>
                <w:lang w:eastAsia="ko-KR"/>
              </w:rPr>
              <w:t>/a</w:t>
            </w:r>
          </w:p>
        </w:tc>
      </w:tr>
      <w:tr w:rsidR="00854BE8" w:rsidRPr="007B0520" w14:paraId="6FEFDAE7" w14:textId="77777777" w:rsidTr="00B34501">
        <w:tc>
          <w:tcPr>
            <w:tcW w:w="767" w:type="dxa"/>
          </w:tcPr>
          <w:p w14:paraId="46DF1E2E" w14:textId="77777777" w:rsidR="00854BE8" w:rsidRPr="007B0520" w:rsidRDefault="00854BE8" w:rsidP="00854BE8">
            <w:pPr>
              <w:pStyle w:val="TAL"/>
            </w:pPr>
            <w:r w:rsidRPr="007B0520">
              <w:t>37</w:t>
            </w:r>
          </w:p>
        </w:tc>
        <w:tc>
          <w:tcPr>
            <w:tcW w:w="2352" w:type="dxa"/>
          </w:tcPr>
          <w:p w14:paraId="7895A393" w14:textId="77777777" w:rsidR="00854BE8" w:rsidRPr="007B0520" w:rsidRDefault="00854BE8" w:rsidP="00854BE8">
            <w:pPr>
              <w:pStyle w:val="TAL"/>
            </w:pPr>
            <w:r w:rsidRPr="007B0520">
              <w:t>Request-Disposition</w:t>
            </w:r>
          </w:p>
        </w:tc>
        <w:tc>
          <w:tcPr>
            <w:tcW w:w="1133" w:type="dxa"/>
          </w:tcPr>
          <w:p w14:paraId="1FB12894" w14:textId="77777777" w:rsidR="00854BE8" w:rsidRPr="007B0520" w:rsidRDefault="00854BE8" w:rsidP="00854BE8">
            <w:pPr>
              <w:pStyle w:val="TAL"/>
            </w:pPr>
            <w:r w:rsidRPr="007B0520">
              <w:t>[51]</w:t>
            </w:r>
          </w:p>
        </w:tc>
        <w:tc>
          <w:tcPr>
            <w:tcW w:w="1347" w:type="dxa"/>
          </w:tcPr>
          <w:p w14:paraId="6A6E7813" w14:textId="77777777" w:rsidR="00854BE8" w:rsidRPr="007B0520" w:rsidRDefault="00854BE8" w:rsidP="00854BE8">
            <w:pPr>
              <w:pStyle w:val="TAL"/>
            </w:pPr>
            <w:r w:rsidRPr="007B0520">
              <w:t>o</w:t>
            </w:r>
          </w:p>
        </w:tc>
        <w:tc>
          <w:tcPr>
            <w:tcW w:w="4040" w:type="dxa"/>
          </w:tcPr>
          <w:p w14:paraId="2B016797" w14:textId="77777777" w:rsidR="00854BE8" w:rsidRPr="007B0520" w:rsidRDefault="00854BE8" w:rsidP="00854BE8">
            <w:pPr>
              <w:pStyle w:val="TAL"/>
              <w:rPr>
                <w:rFonts w:eastAsia="ＭＳ 明朝"/>
              </w:rPr>
            </w:pPr>
            <w:r w:rsidRPr="007B0520">
              <w:t>do</w:t>
            </w:r>
          </w:p>
        </w:tc>
      </w:tr>
      <w:tr w:rsidR="00854BE8" w:rsidRPr="007B0520" w14:paraId="03F0AF21" w14:textId="77777777" w:rsidTr="00B34501">
        <w:tc>
          <w:tcPr>
            <w:tcW w:w="767" w:type="dxa"/>
          </w:tcPr>
          <w:p w14:paraId="5FADC1F5" w14:textId="77777777" w:rsidR="00854BE8" w:rsidRPr="007B0520" w:rsidRDefault="00854BE8" w:rsidP="00854BE8">
            <w:pPr>
              <w:pStyle w:val="TAL"/>
            </w:pPr>
            <w:r w:rsidRPr="007B0520">
              <w:t>38</w:t>
            </w:r>
          </w:p>
        </w:tc>
        <w:tc>
          <w:tcPr>
            <w:tcW w:w="2352" w:type="dxa"/>
          </w:tcPr>
          <w:p w14:paraId="27F6BF87" w14:textId="77777777" w:rsidR="00854BE8" w:rsidRPr="007B0520" w:rsidRDefault="00854BE8" w:rsidP="00854BE8">
            <w:pPr>
              <w:pStyle w:val="TAL"/>
            </w:pPr>
            <w:r w:rsidRPr="007B0520">
              <w:t>Require</w:t>
            </w:r>
          </w:p>
        </w:tc>
        <w:tc>
          <w:tcPr>
            <w:tcW w:w="1133" w:type="dxa"/>
          </w:tcPr>
          <w:p w14:paraId="401E6A9F" w14:textId="77777777" w:rsidR="00854BE8" w:rsidRPr="007B0520" w:rsidRDefault="00854BE8" w:rsidP="00854BE8">
            <w:pPr>
              <w:pStyle w:val="TAL"/>
            </w:pPr>
            <w:r w:rsidRPr="007B0520">
              <w:t>[13]</w:t>
            </w:r>
          </w:p>
        </w:tc>
        <w:tc>
          <w:tcPr>
            <w:tcW w:w="1347" w:type="dxa"/>
          </w:tcPr>
          <w:p w14:paraId="69ED21A9" w14:textId="77777777" w:rsidR="00854BE8" w:rsidRPr="007B0520" w:rsidRDefault="00854BE8" w:rsidP="00854BE8">
            <w:pPr>
              <w:pStyle w:val="TAL"/>
            </w:pPr>
            <w:r w:rsidRPr="007B0520">
              <w:t>c</w:t>
            </w:r>
          </w:p>
        </w:tc>
        <w:tc>
          <w:tcPr>
            <w:tcW w:w="4040" w:type="dxa"/>
          </w:tcPr>
          <w:p w14:paraId="493150AC" w14:textId="77777777" w:rsidR="00854BE8" w:rsidRPr="007B0520" w:rsidRDefault="00854BE8" w:rsidP="00854BE8">
            <w:pPr>
              <w:pStyle w:val="TAL"/>
            </w:pPr>
            <w:r w:rsidRPr="007B0520">
              <w:t>dc</w:t>
            </w:r>
          </w:p>
        </w:tc>
      </w:tr>
      <w:tr w:rsidR="00854BE8" w:rsidRPr="007B0520" w14:paraId="2B6D8DC1" w14:textId="77777777" w:rsidTr="00B34501">
        <w:tc>
          <w:tcPr>
            <w:tcW w:w="767" w:type="dxa"/>
          </w:tcPr>
          <w:p w14:paraId="437B33E5" w14:textId="77777777" w:rsidR="00854BE8" w:rsidRPr="007B0520" w:rsidRDefault="00854BE8" w:rsidP="00854BE8">
            <w:pPr>
              <w:pStyle w:val="TAL"/>
            </w:pPr>
            <w:r w:rsidRPr="007B0520">
              <w:t>39</w:t>
            </w:r>
          </w:p>
        </w:tc>
        <w:tc>
          <w:tcPr>
            <w:tcW w:w="2352" w:type="dxa"/>
          </w:tcPr>
          <w:p w14:paraId="6882A6CA" w14:textId="77777777" w:rsidR="00854BE8" w:rsidRPr="007B0520" w:rsidRDefault="00854BE8" w:rsidP="00854BE8">
            <w:pPr>
              <w:pStyle w:val="TAL"/>
            </w:pPr>
            <w:r w:rsidRPr="007B0520">
              <w:t>Resource-Priority</w:t>
            </w:r>
          </w:p>
        </w:tc>
        <w:tc>
          <w:tcPr>
            <w:tcW w:w="1133" w:type="dxa"/>
          </w:tcPr>
          <w:p w14:paraId="774581F9" w14:textId="77777777" w:rsidR="00854BE8" w:rsidRPr="007B0520" w:rsidRDefault="00854BE8" w:rsidP="00854BE8">
            <w:pPr>
              <w:pStyle w:val="TAL"/>
            </w:pPr>
            <w:r w:rsidRPr="007B0520">
              <w:t>[78]</w:t>
            </w:r>
          </w:p>
        </w:tc>
        <w:tc>
          <w:tcPr>
            <w:tcW w:w="1347" w:type="dxa"/>
          </w:tcPr>
          <w:p w14:paraId="4098318E" w14:textId="77777777" w:rsidR="00854BE8" w:rsidRPr="007B0520" w:rsidRDefault="00854BE8" w:rsidP="00854BE8">
            <w:pPr>
              <w:pStyle w:val="TAL"/>
            </w:pPr>
            <w:r w:rsidRPr="007B0520">
              <w:t>o</w:t>
            </w:r>
          </w:p>
        </w:tc>
        <w:tc>
          <w:tcPr>
            <w:tcW w:w="4040" w:type="dxa"/>
          </w:tcPr>
          <w:p w14:paraId="29B1F76B" w14:textId="77777777" w:rsidR="00854BE8" w:rsidRPr="007B0520" w:rsidRDefault="00854BE8" w:rsidP="00854BE8">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854BE8" w:rsidRPr="007B0520" w14:paraId="08F56E20" w14:textId="77777777" w:rsidTr="00B34501">
        <w:tc>
          <w:tcPr>
            <w:tcW w:w="767" w:type="dxa"/>
          </w:tcPr>
          <w:p w14:paraId="24E3DC56" w14:textId="77777777" w:rsidR="00854BE8" w:rsidRPr="007B0520" w:rsidRDefault="00854BE8" w:rsidP="00854BE8">
            <w:pPr>
              <w:pStyle w:val="TAL"/>
            </w:pPr>
            <w:r w:rsidRPr="007B0520">
              <w:t>40</w:t>
            </w:r>
          </w:p>
        </w:tc>
        <w:tc>
          <w:tcPr>
            <w:tcW w:w="2352" w:type="dxa"/>
          </w:tcPr>
          <w:p w14:paraId="5488A40F" w14:textId="77777777" w:rsidR="00854BE8" w:rsidRPr="007B0520" w:rsidRDefault="00854BE8" w:rsidP="00854BE8">
            <w:pPr>
              <w:pStyle w:val="TAL"/>
            </w:pPr>
            <w:r w:rsidRPr="007B0520">
              <w:t>Route</w:t>
            </w:r>
          </w:p>
        </w:tc>
        <w:tc>
          <w:tcPr>
            <w:tcW w:w="1133" w:type="dxa"/>
          </w:tcPr>
          <w:p w14:paraId="190AC4F8" w14:textId="77777777" w:rsidR="00854BE8" w:rsidRPr="007B0520" w:rsidRDefault="00854BE8" w:rsidP="00854BE8">
            <w:pPr>
              <w:pStyle w:val="TAL"/>
            </w:pPr>
            <w:r w:rsidRPr="007B0520">
              <w:t>[13]</w:t>
            </w:r>
          </w:p>
        </w:tc>
        <w:tc>
          <w:tcPr>
            <w:tcW w:w="1347" w:type="dxa"/>
          </w:tcPr>
          <w:p w14:paraId="4D3318B0" w14:textId="77777777" w:rsidR="00854BE8" w:rsidRPr="007B0520" w:rsidRDefault="00854BE8" w:rsidP="00854BE8">
            <w:pPr>
              <w:pStyle w:val="TAL"/>
            </w:pPr>
            <w:r w:rsidRPr="007B0520">
              <w:t>c</w:t>
            </w:r>
          </w:p>
        </w:tc>
        <w:tc>
          <w:tcPr>
            <w:tcW w:w="4040" w:type="dxa"/>
          </w:tcPr>
          <w:p w14:paraId="3C46F36D" w14:textId="77777777" w:rsidR="00854BE8" w:rsidRPr="007B0520" w:rsidRDefault="00854BE8" w:rsidP="00854BE8">
            <w:pPr>
              <w:pStyle w:val="TAL"/>
            </w:pPr>
            <w:r w:rsidRPr="007B0520">
              <w:t>dc</w:t>
            </w:r>
          </w:p>
        </w:tc>
      </w:tr>
      <w:tr w:rsidR="00854BE8" w:rsidRPr="007B0520" w14:paraId="66374809" w14:textId="77777777" w:rsidTr="00B34501">
        <w:tc>
          <w:tcPr>
            <w:tcW w:w="767" w:type="dxa"/>
          </w:tcPr>
          <w:p w14:paraId="4A8E66B7" w14:textId="77777777" w:rsidR="00854BE8" w:rsidRPr="007B0520" w:rsidRDefault="00854BE8" w:rsidP="00854BE8">
            <w:pPr>
              <w:pStyle w:val="TAL"/>
            </w:pPr>
            <w:r w:rsidRPr="007B0520">
              <w:t>41</w:t>
            </w:r>
          </w:p>
        </w:tc>
        <w:tc>
          <w:tcPr>
            <w:tcW w:w="2352" w:type="dxa"/>
          </w:tcPr>
          <w:p w14:paraId="540750F2" w14:textId="77777777" w:rsidR="00854BE8" w:rsidRPr="007B0520" w:rsidRDefault="00854BE8" w:rsidP="00854BE8">
            <w:pPr>
              <w:pStyle w:val="TAL"/>
            </w:pPr>
            <w:r w:rsidRPr="007B0520">
              <w:t>Security-Client</w:t>
            </w:r>
          </w:p>
        </w:tc>
        <w:tc>
          <w:tcPr>
            <w:tcW w:w="1133" w:type="dxa"/>
          </w:tcPr>
          <w:p w14:paraId="37B94548" w14:textId="77777777" w:rsidR="00854BE8" w:rsidRPr="007B0520" w:rsidRDefault="00854BE8" w:rsidP="00854BE8">
            <w:pPr>
              <w:pStyle w:val="TAL"/>
            </w:pPr>
            <w:r w:rsidRPr="007B0520">
              <w:t>[47]</w:t>
            </w:r>
          </w:p>
        </w:tc>
        <w:tc>
          <w:tcPr>
            <w:tcW w:w="1347" w:type="dxa"/>
          </w:tcPr>
          <w:p w14:paraId="59A3AE2D" w14:textId="77777777" w:rsidR="00854BE8" w:rsidRPr="007B0520" w:rsidRDefault="00854BE8" w:rsidP="00854BE8">
            <w:pPr>
              <w:pStyle w:val="TAL"/>
            </w:pPr>
            <w:r w:rsidRPr="007B0520">
              <w:t>o</w:t>
            </w:r>
          </w:p>
        </w:tc>
        <w:tc>
          <w:tcPr>
            <w:tcW w:w="4040" w:type="dxa"/>
          </w:tcPr>
          <w:p w14:paraId="775DD813" w14:textId="77777777" w:rsidR="00854BE8" w:rsidRPr="007B0520" w:rsidRDefault="00854BE8" w:rsidP="00854BE8">
            <w:pPr>
              <w:pStyle w:val="TAL"/>
            </w:pPr>
            <w:proofErr w:type="spellStart"/>
            <w:r w:rsidRPr="007B0520">
              <w:t>dn</w:t>
            </w:r>
            <w:proofErr w:type="spellEnd"/>
            <w:r w:rsidRPr="007B0520">
              <w:t>/a</w:t>
            </w:r>
          </w:p>
        </w:tc>
      </w:tr>
      <w:tr w:rsidR="00854BE8" w:rsidRPr="007B0520" w14:paraId="2AC2F73B" w14:textId="77777777" w:rsidTr="00B34501">
        <w:tc>
          <w:tcPr>
            <w:tcW w:w="767" w:type="dxa"/>
          </w:tcPr>
          <w:p w14:paraId="71D37A47" w14:textId="77777777" w:rsidR="00854BE8" w:rsidRPr="007B0520" w:rsidRDefault="00854BE8" w:rsidP="00854BE8">
            <w:pPr>
              <w:pStyle w:val="TAL"/>
            </w:pPr>
            <w:r w:rsidRPr="007B0520">
              <w:t>42</w:t>
            </w:r>
          </w:p>
        </w:tc>
        <w:tc>
          <w:tcPr>
            <w:tcW w:w="2352" w:type="dxa"/>
          </w:tcPr>
          <w:p w14:paraId="5906DD0B" w14:textId="77777777" w:rsidR="00854BE8" w:rsidRPr="007B0520" w:rsidRDefault="00854BE8" w:rsidP="00854BE8">
            <w:pPr>
              <w:pStyle w:val="TAL"/>
            </w:pPr>
            <w:r w:rsidRPr="007B0520">
              <w:t>Security-Verify</w:t>
            </w:r>
          </w:p>
        </w:tc>
        <w:tc>
          <w:tcPr>
            <w:tcW w:w="1133" w:type="dxa"/>
          </w:tcPr>
          <w:p w14:paraId="775AD485" w14:textId="77777777" w:rsidR="00854BE8" w:rsidRPr="007B0520" w:rsidRDefault="00854BE8" w:rsidP="00854BE8">
            <w:pPr>
              <w:pStyle w:val="TAL"/>
            </w:pPr>
            <w:r w:rsidRPr="007B0520">
              <w:t>[47]</w:t>
            </w:r>
          </w:p>
        </w:tc>
        <w:tc>
          <w:tcPr>
            <w:tcW w:w="1347" w:type="dxa"/>
          </w:tcPr>
          <w:p w14:paraId="7297F73D" w14:textId="77777777" w:rsidR="00854BE8" w:rsidRPr="007B0520" w:rsidRDefault="00854BE8" w:rsidP="00854BE8">
            <w:pPr>
              <w:pStyle w:val="TAL"/>
            </w:pPr>
            <w:r w:rsidRPr="007B0520">
              <w:t>o</w:t>
            </w:r>
          </w:p>
        </w:tc>
        <w:tc>
          <w:tcPr>
            <w:tcW w:w="4040" w:type="dxa"/>
          </w:tcPr>
          <w:p w14:paraId="4AF4C1FE" w14:textId="77777777" w:rsidR="00854BE8" w:rsidRPr="007B0520" w:rsidRDefault="00854BE8" w:rsidP="00854BE8">
            <w:pPr>
              <w:pStyle w:val="TAL"/>
            </w:pPr>
            <w:proofErr w:type="spellStart"/>
            <w:r w:rsidRPr="007B0520">
              <w:t>dn</w:t>
            </w:r>
            <w:proofErr w:type="spellEnd"/>
            <w:r w:rsidRPr="007B0520">
              <w:t>/a</w:t>
            </w:r>
          </w:p>
        </w:tc>
      </w:tr>
      <w:tr w:rsidR="00854BE8" w:rsidRPr="007B0520" w14:paraId="2F882956" w14:textId="77777777" w:rsidTr="00B34501">
        <w:tc>
          <w:tcPr>
            <w:tcW w:w="767" w:type="dxa"/>
          </w:tcPr>
          <w:p w14:paraId="149350A1" w14:textId="77777777" w:rsidR="00854BE8" w:rsidRPr="007B0520" w:rsidRDefault="00854BE8" w:rsidP="00854BE8">
            <w:pPr>
              <w:pStyle w:val="TAL"/>
            </w:pPr>
            <w:r w:rsidRPr="007B0520">
              <w:t>43</w:t>
            </w:r>
          </w:p>
        </w:tc>
        <w:tc>
          <w:tcPr>
            <w:tcW w:w="2352" w:type="dxa"/>
          </w:tcPr>
          <w:p w14:paraId="7288DAD2" w14:textId="77777777" w:rsidR="00854BE8" w:rsidRPr="007B0520" w:rsidRDefault="00854BE8" w:rsidP="00854BE8">
            <w:pPr>
              <w:pStyle w:val="TAL"/>
            </w:pPr>
            <w:r w:rsidRPr="007B0520">
              <w:t>Session-ID</w:t>
            </w:r>
          </w:p>
        </w:tc>
        <w:tc>
          <w:tcPr>
            <w:tcW w:w="1133" w:type="dxa"/>
          </w:tcPr>
          <w:p w14:paraId="073F9C2F" w14:textId="77777777" w:rsidR="00854BE8" w:rsidRPr="007B0520" w:rsidRDefault="00854BE8" w:rsidP="00854BE8">
            <w:pPr>
              <w:pStyle w:val="TAL"/>
            </w:pPr>
            <w:r w:rsidRPr="007B0520">
              <w:t>[124]</w:t>
            </w:r>
          </w:p>
        </w:tc>
        <w:tc>
          <w:tcPr>
            <w:tcW w:w="1347" w:type="dxa"/>
          </w:tcPr>
          <w:p w14:paraId="2E576E26" w14:textId="77777777" w:rsidR="00854BE8" w:rsidRPr="007B0520" w:rsidRDefault="00854BE8" w:rsidP="00854BE8">
            <w:pPr>
              <w:pStyle w:val="TAL"/>
            </w:pPr>
            <w:r w:rsidRPr="007B0520">
              <w:t>m</w:t>
            </w:r>
          </w:p>
        </w:tc>
        <w:tc>
          <w:tcPr>
            <w:tcW w:w="4040" w:type="dxa"/>
          </w:tcPr>
          <w:p w14:paraId="6B296EAF" w14:textId="77777777" w:rsidR="00854BE8" w:rsidRPr="007B0520" w:rsidRDefault="00854BE8" w:rsidP="00854BE8">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854BE8" w:rsidRPr="007B0520" w14:paraId="4CC2184D" w14:textId="77777777" w:rsidTr="00B34501">
        <w:tc>
          <w:tcPr>
            <w:tcW w:w="767" w:type="dxa"/>
          </w:tcPr>
          <w:p w14:paraId="15A6822A" w14:textId="77777777" w:rsidR="00854BE8" w:rsidRPr="007B0520" w:rsidRDefault="00854BE8" w:rsidP="00854BE8">
            <w:pPr>
              <w:pStyle w:val="TAL"/>
            </w:pPr>
            <w:r w:rsidRPr="007B0520">
              <w:t>44</w:t>
            </w:r>
          </w:p>
        </w:tc>
        <w:tc>
          <w:tcPr>
            <w:tcW w:w="2352" w:type="dxa"/>
          </w:tcPr>
          <w:p w14:paraId="2FDC4865" w14:textId="77777777" w:rsidR="00854BE8" w:rsidRPr="007B0520" w:rsidRDefault="00854BE8" w:rsidP="00854BE8">
            <w:pPr>
              <w:pStyle w:val="TAL"/>
            </w:pPr>
            <w:r w:rsidRPr="007B0520">
              <w:t>Supported</w:t>
            </w:r>
          </w:p>
        </w:tc>
        <w:tc>
          <w:tcPr>
            <w:tcW w:w="1133" w:type="dxa"/>
          </w:tcPr>
          <w:p w14:paraId="30D21AF1" w14:textId="77777777" w:rsidR="00854BE8" w:rsidRPr="007B0520" w:rsidRDefault="00854BE8" w:rsidP="00854BE8">
            <w:pPr>
              <w:pStyle w:val="TAL"/>
            </w:pPr>
            <w:r w:rsidRPr="007B0520">
              <w:t>[13]</w:t>
            </w:r>
          </w:p>
        </w:tc>
        <w:tc>
          <w:tcPr>
            <w:tcW w:w="1347" w:type="dxa"/>
          </w:tcPr>
          <w:p w14:paraId="076057A3" w14:textId="77777777" w:rsidR="00854BE8" w:rsidRPr="007B0520" w:rsidRDefault="00854BE8" w:rsidP="00854BE8">
            <w:pPr>
              <w:pStyle w:val="TAL"/>
            </w:pPr>
            <w:r w:rsidRPr="007B0520">
              <w:t>o</w:t>
            </w:r>
          </w:p>
        </w:tc>
        <w:tc>
          <w:tcPr>
            <w:tcW w:w="4040" w:type="dxa"/>
          </w:tcPr>
          <w:p w14:paraId="160EB1A7" w14:textId="77777777" w:rsidR="00854BE8" w:rsidRPr="007B0520" w:rsidRDefault="00854BE8" w:rsidP="00854BE8">
            <w:pPr>
              <w:pStyle w:val="TAL"/>
            </w:pPr>
            <w:r w:rsidRPr="007B0520">
              <w:t>do</w:t>
            </w:r>
          </w:p>
        </w:tc>
      </w:tr>
      <w:tr w:rsidR="00854BE8" w:rsidRPr="007B0520" w14:paraId="1C5CAE3B" w14:textId="77777777" w:rsidTr="00B34501">
        <w:tc>
          <w:tcPr>
            <w:tcW w:w="767" w:type="dxa"/>
          </w:tcPr>
          <w:p w14:paraId="4D2B2A7F" w14:textId="77777777" w:rsidR="00854BE8" w:rsidRPr="007B0520" w:rsidRDefault="00854BE8" w:rsidP="00854BE8">
            <w:pPr>
              <w:pStyle w:val="TAL"/>
            </w:pPr>
            <w:r w:rsidRPr="007B0520">
              <w:t>45</w:t>
            </w:r>
          </w:p>
        </w:tc>
        <w:tc>
          <w:tcPr>
            <w:tcW w:w="2352" w:type="dxa"/>
          </w:tcPr>
          <w:p w14:paraId="0C0A32E4" w14:textId="77777777" w:rsidR="00854BE8" w:rsidRPr="007B0520" w:rsidRDefault="00854BE8" w:rsidP="00854BE8">
            <w:pPr>
              <w:pStyle w:val="TAL"/>
            </w:pPr>
            <w:r w:rsidRPr="007B0520">
              <w:t>Timestamp</w:t>
            </w:r>
          </w:p>
        </w:tc>
        <w:tc>
          <w:tcPr>
            <w:tcW w:w="1133" w:type="dxa"/>
          </w:tcPr>
          <w:p w14:paraId="7E4F05C1" w14:textId="77777777" w:rsidR="00854BE8" w:rsidRPr="007B0520" w:rsidRDefault="00854BE8" w:rsidP="00854BE8">
            <w:pPr>
              <w:pStyle w:val="TAL"/>
            </w:pPr>
            <w:r w:rsidRPr="007B0520">
              <w:t>[13]</w:t>
            </w:r>
          </w:p>
        </w:tc>
        <w:tc>
          <w:tcPr>
            <w:tcW w:w="1347" w:type="dxa"/>
          </w:tcPr>
          <w:p w14:paraId="389CAE68" w14:textId="77777777" w:rsidR="00854BE8" w:rsidRPr="007B0520" w:rsidRDefault="00854BE8" w:rsidP="00854BE8">
            <w:pPr>
              <w:pStyle w:val="TAL"/>
            </w:pPr>
            <w:r w:rsidRPr="007B0520">
              <w:t>o</w:t>
            </w:r>
          </w:p>
        </w:tc>
        <w:tc>
          <w:tcPr>
            <w:tcW w:w="4040" w:type="dxa"/>
          </w:tcPr>
          <w:p w14:paraId="6DDB97D5" w14:textId="77777777" w:rsidR="00854BE8" w:rsidRPr="007B0520" w:rsidRDefault="00854BE8" w:rsidP="00854BE8">
            <w:pPr>
              <w:pStyle w:val="TAL"/>
            </w:pPr>
            <w:r w:rsidRPr="007B0520">
              <w:t>do</w:t>
            </w:r>
          </w:p>
        </w:tc>
      </w:tr>
      <w:tr w:rsidR="00854BE8" w:rsidRPr="007B0520" w14:paraId="0919106A" w14:textId="77777777" w:rsidTr="00B34501">
        <w:tc>
          <w:tcPr>
            <w:tcW w:w="767" w:type="dxa"/>
          </w:tcPr>
          <w:p w14:paraId="2A94DDFC" w14:textId="77777777" w:rsidR="00854BE8" w:rsidRPr="007B0520" w:rsidRDefault="00854BE8" w:rsidP="00854BE8">
            <w:pPr>
              <w:pStyle w:val="TAL"/>
            </w:pPr>
            <w:r w:rsidRPr="007B0520">
              <w:t>46</w:t>
            </w:r>
          </w:p>
        </w:tc>
        <w:tc>
          <w:tcPr>
            <w:tcW w:w="2352" w:type="dxa"/>
          </w:tcPr>
          <w:p w14:paraId="2C14CA24" w14:textId="77777777" w:rsidR="00854BE8" w:rsidRPr="007B0520" w:rsidRDefault="00854BE8" w:rsidP="00854BE8">
            <w:pPr>
              <w:pStyle w:val="TAL"/>
            </w:pPr>
            <w:r w:rsidRPr="007B0520">
              <w:t>To</w:t>
            </w:r>
          </w:p>
        </w:tc>
        <w:tc>
          <w:tcPr>
            <w:tcW w:w="1133" w:type="dxa"/>
          </w:tcPr>
          <w:p w14:paraId="349B8665" w14:textId="77777777" w:rsidR="00854BE8" w:rsidRPr="007B0520" w:rsidRDefault="00854BE8" w:rsidP="00854BE8">
            <w:pPr>
              <w:pStyle w:val="TAL"/>
            </w:pPr>
            <w:r w:rsidRPr="007B0520">
              <w:t>[13]</w:t>
            </w:r>
          </w:p>
        </w:tc>
        <w:tc>
          <w:tcPr>
            <w:tcW w:w="1347" w:type="dxa"/>
          </w:tcPr>
          <w:p w14:paraId="4D7F96D3" w14:textId="77777777" w:rsidR="00854BE8" w:rsidRPr="007B0520" w:rsidRDefault="00854BE8" w:rsidP="00854BE8">
            <w:pPr>
              <w:pStyle w:val="TAL"/>
            </w:pPr>
            <w:r w:rsidRPr="007B0520">
              <w:t>m</w:t>
            </w:r>
          </w:p>
        </w:tc>
        <w:tc>
          <w:tcPr>
            <w:tcW w:w="4040" w:type="dxa"/>
          </w:tcPr>
          <w:p w14:paraId="32C9F718" w14:textId="77777777" w:rsidR="00854BE8" w:rsidRPr="007B0520" w:rsidRDefault="00854BE8" w:rsidP="00854BE8">
            <w:pPr>
              <w:pStyle w:val="TAL"/>
            </w:pPr>
            <w:r w:rsidRPr="007B0520">
              <w:t>dm</w:t>
            </w:r>
          </w:p>
        </w:tc>
      </w:tr>
      <w:tr w:rsidR="00854BE8" w:rsidRPr="007B0520" w14:paraId="1D156EF2" w14:textId="77777777" w:rsidTr="00B34501">
        <w:tc>
          <w:tcPr>
            <w:tcW w:w="767" w:type="dxa"/>
          </w:tcPr>
          <w:p w14:paraId="21976AEE" w14:textId="77777777" w:rsidR="00854BE8" w:rsidRPr="007B0520" w:rsidRDefault="00854BE8" w:rsidP="00854BE8">
            <w:pPr>
              <w:pStyle w:val="TAL"/>
            </w:pPr>
            <w:r w:rsidRPr="007B0520">
              <w:t>47</w:t>
            </w:r>
          </w:p>
        </w:tc>
        <w:tc>
          <w:tcPr>
            <w:tcW w:w="2352" w:type="dxa"/>
          </w:tcPr>
          <w:p w14:paraId="48EDFDAF" w14:textId="77777777" w:rsidR="00854BE8" w:rsidRPr="007B0520" w:rsidRDefault="00854BE8" w:rsidP="00854BE8">
            <w:pPr>
              <w:pStyle w:val="TAL"/>
            </w:pPr>
            <w:r w:rsidRPr="007B0520">
              <w:t>User-Agent</w:t>
            </w:r>
          </w:p>
        </w:tc>
        <w:tc>
          <w:tcPr>
            <w:tcW w:w="1133" w:type="dxa"/>
          </w:tcPr>
          <w:p w14:paraId="6D29F884" w14:textId="77777777" w:rsidR="00854BE8" w:rsidRPr="007B0520" w:rsidRDefault="00854BE8" w:rsidP="00854BE8">
            <w:pPr>
              <w:pStyle w:val="TAL"/>
            </w:pPr>
            <w:r w:rsidRPr="007B0520">
              <w:t>[13]</w:t>
            </w:r>
          </w:p>
        </w:tc>
        <w:tc>
          <w:tcPr>
            <w:tcW w:w="1347" w:type="dxa"/>
          </w:tcPr>
          <w:p w14:paraId="7E2FC6E7" w14:textId="77777777" w:rsidR="00854BE8" w:rsidRPr="007B0520" w:rsidRDefault="00854BE8" w:rsidP="00854BE8">
            <w:pPr>
              <w:pStyle w:val="TAL"/>
            </w:pPr>
            <w:r w:rsidRPr="007B0520">
              <w:t>o</w:t>
            </w:r>
          </w:p>
        </w:tc>
        <w:tc>
          <w:tcPr>
            <w:tcW w:w="4040" w:type="dxa"/>
          </w:tcPr>
          <w:p w14:paraId="09EE7BF0" w14:textId="77777777" w:rsidR="00854BE8" w:rsidRPr="007B0520" w:rsidRDefault="00854BE8" w:rsidP="00854BE8">
            <w:pPr>
              <w:pStyle w:val="TAL"/>
            </w:pPr>
            <w:r w:rsidRPr="007B0520">
              <w:t>do</w:t>
            </w:r>
          </w:p>
        </w:tc>
      </w:tr>
      <w:tr w:rsidR="00854BE8" w:rsidRPr="007B0520" w14:paraId="741A15B6" w14:textId="77777777" w:rsidTr="00B34501">
        <w:tc>
          <w:tcPr>
            <w:tcW w:w="767" w:type="dxa"/>
          </w:tcPr>
          <w:p w14:paraId="5A4DFBB3" w14:textId="77777777" w:rsidR="00854BE8" w:rsidRPr="007B0520" w:rsidRDefault="00854BE8" w:rsidP="00854BE8">
            <w:pPr>
              <w:pStyle w:val="TAL"/>
            </w:pPr>
            <w:r w:rsidRPr="007B0520">
              <w:t>48</w:t>
            </w:r>
          </w:p>
        </w:tc>
        <w:tc>
          <w:tcPr>
            <w:tcW w:w="2352" w:type="dxa"/>
          </w:tcPr>
          <w:p w14:paraId="7CBDEE4C" w14:textId="77777777" w:rsidR="00854BE8" w:rsidRPr="007B0520" w:rsidRDefault="00854BE8" w:rsidP="00854BE8">
            <w:pPr>
              <w:pStyle w:val="TAL"/>
            </w:pPr>
            <w:r w:rsidRPr="007B0520">
              <w:t>User-to-User</w:t>
            </w:r>
          </w:p>
        </w:tc>
        <w:tc>
          <w:tcPr>
            <w:tcW w:w="1133" w:type="dxa"/>
          </w:tcPr>
          <w:p w14:paraId="1D6BC582" w14:textId="77777777" w:rsidR="00854BE8" w:rsidRPr="007B0520" w:rsidRDefault="00854BE8" w:rsidP="00854BE8">
            <w:pPr>
              <w:pStyle w:val="TAL"/>
            </w:pPr>
            <w:r w:rsidRPr="007B0520">
              <w:t>[83]</w:t>
            </w:r>
          </w:p>
        </w:tc>
        <w:tc>
          <w:tcPr>
            <w:tcW w:w="1347" w:type="dxa"/>
          </w:tcPr>
          <w:p w14:paraId="4A84D548" w14:textId="77777777" w:rsidR="00854BE8" w:rsidRPr="007B0520" w:rsidRDefault="00854BE8" w:rsidP="00854BE8">
            <w:pPr>
              <w:pStyle w:val="TAL"/>
            </w:pPr>
            <w:r w:rsidRPr="007B0520">
              <w:t>o</w:t>
            </w:r>
          </w:p>
        </w:tc>
        <w:tc>
          <w:tcPr>
            <w:tcW w:w="4040" w:type="dxa"/>
          </w:tcPr>
          <w:p w14:paraId="64F708D1" w14:textId="77777777" w:rsidR="00854BE8" w:rsidRPr="007B0520" w:rsidRDefault="00854BE8" w:rsidP="00854BE8">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854BE8" w:rsidRPr="007B0520" w14:paraId="275DBA67" w14:textId="77777777" w:rsidTr="00B34501">
        <w:tc>
          <w:tcPr>
            <w:tcW w:w="767" w:type="dxa"/>
          </w:tcPr>
          <w:p w14:paraId="27BFD484" w14:textId="77777777" w:rsidR="00854BE8" w:rsidRPr="007B0520" w:rsidRDefault="00854BE8" w:rsidP="00854BE8">
            <w:pPr>
              <w:pStyle w:val="TAL"/>
            </w:pPr>
            <w:r w:rsidRPr="007B0520">
              <w:t>49</w:t>
            </w:r>
          </w:p>
        </w:tc>
        <w:tc>
          <w:tcPr>
            <w:tcW w:w="2352" w:type="dxa"/>
          </w:tcPr>
          <w:p w14:paraId="054886ED" w14:textId="77777777" w:rsidR="00854BE8" w:rsidRPr="007B0520" w:rsidRDefault="00854BE8" w:rsidP="00854BE8">
            <w:pPr>
              <w:pStyle w:val="TAL"/>
            </w:pPr>
            <w:r w:rsidRPr="007B0520">
              <w:t>Via</w:t>
            </w:r>
          </w:p>
        </w:tc>
        <w:tc>
          <w:tcPr>
            <w:tcW w:w="1133" w:type="dxa"/>
          </w:tcPr>
          <w:p w14:paraId="4A6CE3B3" w14:textId="77777777" w:rsidR="00854BE8" w:rsidRPr="007B0520" w:rsidRDefault="00854BE8" w:rsidP="00854BE8">
            <w:pPr>
              <w:pStyle w:val="TAL"/>
            </w:pPr>
            <w:r w:rsidRPr="007B0520">
              <w:t>[13]</w:t>
            </w:r>
          </w:p>
        </w:tc>
        <w:tc>
          <w:tcPr>
            <w:tcW w:w="1347" w:type="dxa"/>
          </w:tcPr>
          <w:p w14:paraId="4E682D4F" w14:textId="77777777" w:rsidR="00854BE8" w:rsidRPr="007B0520" w:rsidRDefault="00854BE8" w:rsidP="00854BE8">
            <w:pPr>
              <w:pStyle w:val="TAL"/>
            </w:pPr>
            <w:r w:rsidRPr="007B0520">
              <w:t>m</w:t>
            </w:r>
          </w:p>
        </w:tc>
        <w:tc>
          <w:tcPr>
            <w:tcW w:w="4040" w:type="dxa"/>
          </w:tcPr>
          <w:p w14:paraId="0D9EFD07" w14:textId="77777777" w:rsidR="00854BE8" w:rsidRPr="007B0520" w:rsidRDefault="00854BE8" w:rsidP="00854BE8">
            <w:pPr>
              <w:pStyle w:val="TAL"/>
            </w:pPr>
            <w:r w:rsidRPr="007B0520">
              <w:t>dm</w:t>
            </w:r>
          </w:p>
        </w:tc>
      </w:tr>
      <w:tr w:rsidR="00854BE8" w:rsidRPr="007B0520" w14:paraId="0FAF7C64" w14:textId="77777777" w:rsidTr="00B34501">
        <w:tc>
          <w:tcPr>
            <w:tcW w:w="9639" w:type="dxa"/>
            <w:gridSpan w:val="5"/>
          </w:tcPr>
          <w:p w14:paraId="51C4D87C" w14:textId="77777777" w:rsidR="00854BE8" w:rsidRPr="007B0520" w:rsidRDefault="00854BE8" w:rsidP="00854BE8">
            <w:pPr>
              <w:pStyle w:val="TAN"/>
            </w:pPr>
            <w:r w:rsidRPr="007B0520">
              <w:t>dc</w:t>
            </w:r>
            <w:r w:rsidRPr="007B0520">
              <w:rPr>
                <w:lang w:eastAsia="ko-KR"/>
              </w:rPr>
              <w:t>1</w:t>
            </w:r>
            <w:r w:rsidRPr="007B0520">
              <w:t>:</w:t>
            </w:r>
            <w:r w:rsidRPr="007B0520">
              <w:tab/>
              <w:t>request invoked due to AOC AND visited-to-home request on roaming II-NNI</w:t>
            </w:r>
          </w:p>
          <w:p w14:paraId="07B1E970" w14:textId="77777777" w:rsidR="00854BE8" w:rsidRPr="007B0520" w:rsidRDefault="00854BE8" w:rsidP="00854BE8">
            <w:pPr>
              <w:pStyle w:val="TAN"/>
            </w:pPr>
            <w:r w:rsidRPr="007B0520">
              <w:t>dc</w:t>
            </w:r>
            <w:r w:rsidRPr="007B0520">
              <w:rPr>
                <w:lang w:eastAsia="ko-KR"/>
              </w:rPr>
              <w:t>2</w:t>
            </w:r>
            <w:r w:rsidRPr="007B0520">
              <w:t>:</w:t>
            </w:r>
            <w:r w:rsidRPr="007B0520">
              <w:tab/>
              <w:t>request invoked due to AOC AND home-to-visited request on roaming II-NNI</w:t>
            </w:r>
          </w:p>
          <w:p w14:paraId="4F551FBD" w14:textId="77777777" w:rsidR="00854BE8" w:rsidRPr="007B0520" w:rsidRDefault="00854BE8" w:rsidP="00854BE8">
            <w:pPr>
              <w:pStyle w:val="TAN"/>
            </w:pPr>
            <w:r w:rsidRPr="007B0520">
              <w:t>dc</w:t>
            </w:r>
            <w:r w:rsidRPr="007B0520">
              <w:rPr>
                <w:lang w:eastAsia="ko-KR"/>
              </w:rPr>
              <w:t>3</w:t>
            </w:r>
            <w:r w:rsidRPr="007B0520">
              <w:t>:</w:t>
            </w:r>
            <w:r w:rsidRPr="007B0520">
              <w:tab/>
              <w:t>request invoked due to "dynamic ICB" on a confirmed status</w:t>
            </w:r>
          </w:p>
        </w:tc>
      </w:tr>
      <w:tr w:rsidR="00854BE8" w:rsidRPr="007B0520" w14:paraId="73B3BD91" w14:textId="77777777" w:rsidTr="00B34501">
        <w:tc>
          <w:tcPr>
            <w:tcW w:w="9639" w:type="dxa"/>
            <w:gridSpan w:val="5"/>
          </w:tcPr>
          <w:p w14:paraId="5A43BCED" w14:textId="77777777" w:rsidR="00854BE8" w:rsidRPr="007B0520" w:rsidRDefault="00854BE8" w:rsidP="00854BE8">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517C4BFA" w14:textId="77777777" w:rsidR="00673082" w:rsidRPr="007B0520" w:rsidRDefault="00673082">
      <w:pPr>
        <w:keepNext/>
        <w:rPr>
          <w:lang w:eastAsia="ja-JP"/>
        </w:rPr>
      </w:pPr>
    </w:p>
    <w:p w14:paraId="287B89AB" w14:textId="77777777" w:rsidR="00673082" w:rsidRPr="007B0520" w:rsidRDefault="00411CF7">
      <w:pPr>
        <w:keepNext/>
      </w:pPr>
      <w:r w:rsidRPr="007B0520">
        <w:t>The table B.4.2 lists the supported header fields within the BYE response.</w:t>
      </w:r>
    </w:p>
    <w:p w14:paraId="265D226A" w14:textId="77777777" w:rsidR="00673082" w:rsidRPr="007B0520" w:rsidRDefault="00411CF7">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6242B6FA" w14:textId="77777777" w:rsidTr="00B34501">
        <w:trPr>
          <w:tblHeader/>
        </w:trPr>
        <w:tc>
          <w:tcPr>
            <w:tcW w:w="766" w:type="dxa"/>
            <w:shd w:val="clear" w:color="auto" w:fill="C0C0C0"/>
          </w:tcPr>
          <w:p w14:paraId="5DFE0650" w14:textId="77777777" w:rsidR="00673082" w:rsidRPr="007B0520" w:rsidRDefault="00411CF7">
            <w:pPr>
              <w:pStyle w:val="TAH"/>
            </w:pPr>
            <w:r w:rsidRPr="007B0520">
              <w:t>Item</w:t>
            </w:r>
          </w:p>
        </w:tc>
        <w:tc>
          <w:tcPr>
            <w:tcW w:w="2494" w:type="dxa"/>
            <w:shd w:val="clear" w:color="auto" w:fill="C0C0C0"/>
          </w:tcPr>
          <w:p w14:paraId="754501AD" w14:textId="77777777" w:rsidR="00673082" w:rsidRPr="007B0520" w:rsidRDefault="00411CF7">
            <w:pPr>
              <w:pStyle w:val="TAH"/>
            </w:pPr>
            <w:r w:rsidRPr="007B0520">
              <w:t>Header field</w:t>
            </w:r>
          </w:p>
        </w:tc>
        <w:tc>
          <w:tcPr>
            <w:tcW w:w="992" w:type="dxa"/>
            <w:shd w:val="clear" w:color="auto" w:fill="C0C0C0"/>
          </w:tcPr>
          <w:p w14:paraId="735E4926" w14:textId="77777777" w:rsidR="00673082" w:rsidRPr="007B0520" w:rsidRDefault="00411CF7">
            <w:pPr>
              <w:pStyle w:val="TAH"/>
            </w:pPr>
            <w:r w:rsidRPr="007B0520">
              <w:t>SIP status code</w:t>
            </w:r>
          </w:p>
        </w:tc>
        <w:tc>
          <w:tcPr>
            <w:tcW w:w="797" w:type="dxa"/>
            <w:shd w:val="clear" w:color="auto" w:fill="C0C0C0"/>
          </w:tcPr>
          <w:p w14:paraId="03292806" w14:textId="77777777" w:rsidR="00673082" w:rsidRPr="007B0520" w:rsidRDefault="00411CF7">
            <w:pPr>
              <w:pStyle w:val="TAH"/>
            </w:pPr>
            <w:r w:rsidRPr="007B0520">
              <w:t>Ref.</w:t>
            </w:r>
          </w:p>
        </w:tc>
        <w:tc>
          <w:tcPr>
            <w:tcW w:w="1347" w:type="dxa"/>
            <w:shd w:val="clear" w:color="auto" w:fill="C0C0C0"/>
          </w:tcPr>
          <w:p w14:paraId="5CF13356" w14:textId="77777777" w:rsidR="00673082" w:rsidRPr="007B0520" w:rsidRDefault="00411CF7">
            <w:pPr>
              <w:pStyle w:val="TAH"/>
            </w:pPr>
            <w:r w:rsidRPr="007B0520">
              <w:t>RFC status</w:t>
            </w:r>
          </w:p>
        </w:tc>
        <w:tc>
          <w:tcPr>
            <w:tcW w:w="3243" w:type="dxa"/>
            <w:shd w:val="clear" w:color="auto" w:fill="C0C0C0"/>
          </w:tcPr>
          <w:p w14:paraId="2C4B5D30" w14:textId="77777777" w:rsidR="00673082" w:rsidRPr="007B0520" w:rsidRDefault="00411CF7">
            <w:pPr>
              <w:pStyle w:val="TAH"/>
            </w:pPr>
            <w:r w:rsidRPr="007B0520">
              <w:t>II-NNI condition</w:t>
            </w:r>
          </w:p>
        </w:tc>
      </w:tr>
      <w:tr w:rsidR="00673082" w:rsidRPr="007B0520" w14:paraId="667F432A" w14:textId="77777777" w:rsidTr="00B34501">
        <w:tc>
          <w:tcPr>
            <w:tcW w:w="766" w:type="dxa"/>
          </w:tcPr>
          <w:p w14:paraId="34728C08" w14:textId="77777777" w:rsidR="00673082" w:rsidRPr="007B0520" w:rsidRDefault="00411CF7">
            <w:pPr>
              <w:pStyle w:val="TAL"/>
              <w:rPr>
                <w:lang w:eastAsia="ja-JP"/>
              </w:rPr>
            </w:pPr>
            <w:r w:rsidRPr="007B0520">
              <w:rPr>
                <w:lang w:eastAsia="ja-JP"/>
              </w:rPr>
              <w:t>1</w:t>
            </w:r>
          </w:p>
        </w:tc>
        <w:tc>
          <w:tcPr>
            <w:tcW w:w="2494" w:type="dxa"/>
          </w:tcPr>
          <w:p w14:paraId="2972E85F" w14:textId="77777777" w:rsidR="00673082" w:rsidRPr="007B0520" w:rsidRDefault="00411CF7">
            <w:pPr>
              <w:pStyle w:val="TAL"/>
              <w:rPr>
                <w:lang w:eastAsia="ja-JP"/>
              </w:rPr>
            </w:pPr>
            <w:r w:rsidRPr="007B0520">
              <w:rPr>
                <w:lang w:eastAsia="ja-JP"/>
              </w:rPr>
              <w:t>Accept</w:t>
            </w:r>
          </w:p>
        </w:tc>
        <w:tc>
          <w:tcPr>
            <w:tcW w:w="992" w:type="dxa"/>
          </w:tcPr>
          <w:p w14:paraId="384959B5" w14:textId="77777777" w:rsidR="00673082" w:rsidRPr="007B0520" w:rsidRDefault="00411CF7">
            <w:pPr>
              <w:pStyle w:val="TAL"/>
            </w:pPr>
            <w:r w:rsidRPr="007B0520">
              <w:t>415</w:t>
            </w:r>
          </w:p>
        </w:tc>
        <w:tc>
          <w:tcPr>
            <w:tcW w:w="797" w:type="dxa"/>
          </w:tcPr>
          <w:p w14:paraId="71033C62" w14:textId="77777777" w:rsidR="00673082" w:rsidRPr="007B0520" w:rsidRDefault="00411CF7">
            <w:pPr>
              <w:pStyle w:val="TAL"/>
            </w:pPr>
            <w:r w:rsidRPr="007B0520">
              <w:t>[13]</w:t>
            </w:r>
          </w:p>
        </w:tc>
        <w:tc>
          <w:tcPr>
            <w:tcW w:w="1347" w:type="dxa"/>
          </w:tcPr>
          <w:p w14:paraId="24306E52" w14:textId="77777777" w:rsidR="00673082" w:rsidRPr="007B0520" w:rsidRDefault="00411CF7">
            <w:pPr>
              <w:pStyle w:val="TAL"/>
            </w:pPr>
            <w:r w:rsidRPr="007B0520">
              <w:t>c</w:t>
            </w:r>
          </w:p>
        </w:tc>
        <w:tc>
          <w:tcPr>
            <w:tcW w:w="3243" w:type="dxa"/>
          </w:tcPr>
          <w:p w14:paraId="7104F6DC" w14:textId="77777777" w:rsidR="00673082" w:rsidRPr="007B0520" w:rsidRDefault="00411CF7">
            <w:pPr>
              <w:pStyle w:val="TAL"/>
            </w:pPr>
            <w:r w:rsidRPr="007B0520">
              <w:t>dc</w:t>
            </w:r>
          </w:p>
        </w:tc>
      </w:tr>
      <w:tr w:rsidR="00673082" w:rsidRPr="007B0520" w14:paraId="05A1B8F3" w14:textId="77777777" w:rsidTr="00B34501">
        <w:tc>
          <w:tcPr>
            <w:tcW w:w="766" w:type="dxa"/>
          </w:tcPr>
          <w:p w14:paraId="3B409C2B" w14:textId="77777777" w:rsidR="00673082" w:rsidRPr="007B0520" w:rsidRDefault="00411CF7">
            <w:pPr>
              <w:pStyle w:val="TAL"/>
              <w:rPr>
                <w:lang w:eastAsia="ja-JP"/>
              </w:rPr>
            </w:pPr>
            <w:r w:rsidRPr="007B0520">
              <w:rPr>
                <w:lang w:eastAsia="ja-JP"/>
              </w:rPr>
              <w:t>2</w:t>
            </w:r>
          </w:p>
        </w:tc>
        <w:tc>
          <w:tcPr>
            <w:tcW w:w="2494" w:type="dxa"/>
          </w:tcPr>
          <w:p w14:paraId="38B3E567" w14:textId="77777777" w:rsidR="00673082" w:rsidRPr="007B0520" w:rsidRDefault="00411CF7">
            <w:pPr>
              <w:pStyle w:val="TAL"/>
              <w:rPr>
                <w:rFonts w:eastAsia="ＭＳ 明朝"/>
                <w:lang w:eastAsia="ja-JP"/>
              </w:rPr>
            </w:pPr>
            <w:r w:rsidRPr="007B0520">
              <w:rPr>
                <w:lang w:eastAsia="ja-JP"/>
              </w:rPr>
              <w:t>Accept-</w:t>
            </w:r>
            <w:r w:rsidRPr="007B0520">
              <w:t>Encoding</w:t>
            </w:r>
          </w:p>
        </w:tc>
        <w:tc>
          <w:tcPr>
            <w:tcW w:w="992" w:type="dxa"/>
          </w:tcPr>
          <w:p w14:paraId="68747AB4" w14:textId="77777777" w:rsidR="00673082" w:rsidRPr="007B0520" w:rsidRDefault="00411CF7">
            <w:pPr>
              <w:pStyle w:val="TAL"/>
            </w:pPr>
            <w:r w:rsidRPr="007B0520">
              <w:t>415</w:t>
            </w:r>
          </w:p>
        </w:tc>
        <w:tc>
          <w:tcPr>
            <w:tcW w:w="797" w:type="dxa"/>
          </w:tcPr>
          <w:p w14:paraId="579446DF" w14:textId="77777777" w:rsidR="00673082" w:rsidRPr="007B0520" w:rsidRDefault="00411CF7">
            <w:pPr>
              <w:pStyle w:val="TAL"/>
            </w:pPr>
            <w:r w:rsidRPr="007B0520">
              <w:t>[13]</w:t>
            </w:r>
          </w:p>
        </w:tc>
        <w:tc>
          <w:tcPr>
            <w:tcW w:w="1347" w:type="dxa"/>
          </w:tcPr>
          <w:p w14:paraId="6E6FC009" w14:textId="77777777" w:rsidR="00673082" w:rsidRPr="007B0520" w:rsidRDefault="00411CF7">
            <w:pPr>
              <w:pStyle w:val="TAL"/>
            </w:pPr>
            <w:r w:rsidRPr="007B0520">
              <w:t>c</w:t>
            </w:r>
          </w:p>
        </w:tc>
        <w:tc>
          <w:tcPr>
            <w:tcW w:w="3243" w:type="dxa"/>
          </w:tcPr>
          <w:p w14:paraId="5027101B" w14:textId="77777777" w:rsidR="00673082" w:rsidRPr="007B0520" w:rsidRDefault="00411CF7">
            <w:pPr>
              <w:pStyle w:val="TAL"/>
            </w:pPr>
            <w:r w:rsidRPr="007B0520">
              <w:t>dc</w:t>
            </w:r>
          </w:p>
        </w:tc>
      </w:tr>
      <w:tr w:rsidR="00673082" w:rsidRPr="007B0520" w14:paraId="06F406A5" w14:textId="77777777" w:rsidTr="00B34501">
        <w:tc>
          <w:tcPr>
            <w:tcW w:w="766" w:type="dxa"/>
          </w:tcPr>
          <w:p w14:paraId="2840ED4A" w14:textId="77777777" w:rsidR="00673082" w:rsidRPr="007B0520" w:rsidRDefault="00411CF7">
            <w:pPr>
              <w:pStyle w:val="TAL"/>
              <w:rPr>
                <w:lang w:eastAsia="ja-JP"/>
              </w:rPr>
            </w:pPr>
            <w:r w:rsidRPr="007B0520">
              <w:rPr>
                <w:lang w:eastAsia="ja-JP"/>
              </w:rPr>
              <w:t>3</w:t>
            </w:r>
          </w:p>
        </w:tc>
        <w:tc>
          <w:tcPr>
            <w:tcW w:w="2494" w:type="dxa"/>
          </w:tcPr>
          <w:p w14:paraId="5DDBED66" w14:textId="77777777" w:rsidR="00673082" w:rsidRPr="007B0520" w:rsidRDefault="00411CF7">
            <w:pPr>
              <w:pStyle w:val="TAL"/>
            </w:pPr>
            <w:r w:rsidRPr="007B0520">
              <w:t>Accept-Language</w:t>
            </w:r>
          </w:p>
        </w:tc>
        <w:tc>
          <w:tcPr>
            <w:tcW w:w="992" w:type="dxa"/>
          </w:tcPr>
          <w:p w14:paraId="592F40C3" w14:textId="77777777" w:rsidR="00673082" w:rsidRPr="007B0520" w:rsidRDefault="00411CF7">
            <w:pPr>
              <w:pStyle w:val="TAL"/>
            </w:pPr>
            <w:r w:rsidRPr="007B0520">
              <w:t>415</w:t>
            </w:r>
          </w:p>
        </w:tc>
        <w:tc>
          <w:tcPr>
            <w:tcW w:w="797" w:type="dxa"/>
          </w:tcPr>
          <w:p w14:paraId="04D46976" w14:textId="77777777" w:rsidR="00673082" w:rsidRPr="007B0520" w:rsidRDefault="00411CF7">
            <w:pPr>
              <w:pStyle w:val="TAL"/>
            </w:pPr>
            <w:r w:rsidRPr="007B0520">
              <w:t>[13]</w:t>
            </w:r>
          </w:p>
        </w:tc>
        <w:tc>
          <w:tcPr>
            <w:tcW w:w="1347" w:type="dxa"/>
          </w:tcPr>
          <w:p w14:paraId="63DE8791" w14:textId="77777777" w:rsidR="00673082" w:rsidRPr="007B0520" w:rsidRDefault="00411CF7">
            <w:pPr>
              <w:pStyle w:val="TAL"/>
            </w:pPr>
            <w:r w:rsidRPr="007B0520">
              <w:t>c</w:t>
            </w:r>
          </w:p>
        </w:tc>
        <w:tc>
          <w:tcPr>
            <w:tcW w:w="3243" w:type="dxa"/>
          </w:tcPr>
          <w:p w14:paraId="6B03AC40" w14:textId="77777777" w:rsidR="00673082" w:rsidRPr="007B0520" w:rsidRDefault="00411CF7">
            <w:pPr>
              <w:pStyle w:val="TAL"/>
            </w:pPr>
            <w:r w:rsidRPr="007B0520">
              <w:t>dc</w:t>
            </w:r>
          </w:p>
        </w:tc>
      </w:tr>
      <w:tr w:rsidR="00673082" w:rsidRPr="007B0520" w14:paraId="473B6106" w14:textId="77777777" w:rsidTr="00B34501">
        <w:trPr>
          <w:trHeight w:val="426"/>
        </w:trPr>
        <w:tc>
          <w:tcPr>
            <w:tcW w:w="766" w:type="dxa"/>
          </w:tcPr>
          <w:p w14:paraId="5AAF90ED" w14:textId="77777777" w:rsidR="00673082" w:rsidRPr="007B0520" w:rsidRDefault="00411CF7">
            <w:pPr>
              <w:pStyle w:val="TAL"/>
              <w:rPr>
                <w:lang w:eastAsia="ja-JP"/>
              </w:rPr>
            </w:pPr>
            <w:r w:rsidRPr="007B0520">
              <w:rPr>
                <w:lang w:eastAsia="ja-JP"/>
              </w:rPr>
              <w:t>4</w:t>
            </w:r>
          </w:p>
        </w:tc>
        <w:tc>
          <w:tcPr>
            <w:tcW w:w="2494" w:type="dxa"/>
          </w:tcPr>
          <w:p w14:paraId="1C57BBA7" w14:textId="77777777" w:rsidR="00673082" w:rsidRPr="007B0520" w:rsidRDefault="00411CF7">
            <w:pPr>
              <w:pStyle w:val="TAL"/>
              <w:rPr>
                <w:lang w:eastAsia="ja-JP"/>
              </w:rPr>
            </w:pPr>
            <w:r w:rsidRPr="007B0520">
              <w:rPr>
                <w:lang w:eastAsia="ja-JP"/>
              </w:rPr>
              <w:t>Accept-Resource-Priority</w:t>
            </w:r>
          </w:p>
        </w:tc>
        <w:tc>
          <w:tcPr>
            <w:tcW w:w="992" w:type="dxa"/>
          </w:tcPr>
          <w:p w14:paraId="6CC6AA31" w14:textId="77777777" w:rsidR="00673082" w:rsidRPr="007B0520" w:rsidRDefault="00411CF7">
            <w:pPr>
              <w:pStyle w:val="TAL"/>
            </w:pPr>
            <w:r w:rsidRPr="007B0520">
              <w:t>2xx</w:t>
            </w:r>
          </w:p>
          <w:p w14:paraId="1C7C004E" w14:textId="77777777" w:rsidR="00673082" w:rsidRPr="007B0520" w:rsidRDefault="00411CF7">
            <w:pPr>
              <w:pStyle w:val="TAL"/>
            </w:pPr>
            <w:r w:rsidRPr="007B0520">
              <w:t>417</w:t>
            </w:r>
          </w:p>
        </w:tc>
        <w:tc>
          <w:tcPr>
            <w:tcW w:w="797" w:type="dxa"/>
          </w:tcPr>
          <w:p w14:paraId="5C247664" w14:textId="77777777" w:rsidR="00673082" w:rsidRPr="007B0520" w:rsidRDefault="00411CF7">
            <w:pPr>
              <w:pStyle w:val="TAL"/>
            </w:pPr>
            <w:r w:rsidRPr="007B0520">
              <w:t>[78]</w:t>
            </w:r>
          </w:p>
        </w:tc>
        <w:tc>
          <w:tcPr>
            <w:tcW w:w="1347" w:type="dxa"/>
          </w:tcPr>
          <w:p w14:paraId="7DDED428" w14:textId="77777777" w:rsidR="00673082" w:rsidRPr="007B0520" w:rsidRDefault="00411CF7">
            <w:pPr>
              <w:pStyle w:val="TAL"/>
            </w:pPr>
            <w:r w:rsidRPr="007B0520">
              <w:t>o</w:t>
            </w:r>
          </w:p>
        </w:tc>
        <w:tc>
          <w:tcPr>
            <w:tcW w:w="3243" w:type="dxa"/>
          </w:tcPr>
          <w:p w14:paraId="687E1012"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6A9C9198" w14:textId="77777777" w:rsidTr="00B34501">
        <w:trPr>
          <w:trHeight w:val="465"/>
        </w:trPr>
        <w:tc>
          <w:tcPr>
            <w:tcW w:w="766" w:type="dxa"/>
            <w:vMerge w:val="restart"/>
          </w:tcPr>
          <w:p w14:paraId="4C05FEE4" w14:textId="77777777" w:rsidR="00673082" w:rsidRPr="007B0520" w:rsidRDefault="00411CF7">
            <w:pPr>
              <w:pStyle w:val="TAL"/>
            </w:pPr>
            <w:r w:rsidRPr="007B0520">
              <w:t>5</w:t>
            </w:r>
          </w:p>
        </w:tc>
        <w:tc>
          <w:tcPr>
            <w:tcW w:w="2494" w:type="dxa"/>
            <w:vMerge w:val="restart"/>
          </w:tcPr>
          <w:p w14:paraId="1D105742" w14:textId="77777777" w:rsidR="00673082" w:rsidRPr="007B0520" w:rsidRDefault="00411CF7">
            <w:pPr>
              <w:pStyle w:val="TAL"/>
            </w:pPr>
            <w:r w:rsidRPr="007B0520">
              <w:t>Allow</w:t>
            </w:r>
          </w:p>
        </w:tc>
        <w:tc>
          <w:tcPr>
            <w:tcW w:w="992" w:type="dxa"/>
          </w:tcPr>
          <w:p w14:paraId="16F03E12" w14:textId="77777777" w:rsidR="00673082" w:rsidRPr="007B0520" w:rsidRDefault="00411CF7">
            <w:pPr>
              <w:pStyle w:val="TAL"/>
            </w:pPr>
            <w:r w:rsidRPr="007B0520">
              <w:t>405</w:t>
            </w:r>
          </w:p>
        </w:tc>
        <w:tc>
          <w:tcPr>
            <w:tcW w:w="797" w:type="dxa"/>
            <w:vMerge w:val="restart"/>
          </w:tcPr>
          <w:p w14:paraId="1989E9C5" w14:textId="77777777" w:rsidR="00673082" w:rsidRPr="007B0520" w:rsidRDefault="00411CF7">
            <w:pPr>
              <w:pStyle w:val="TAL"/>
            </w:pPr>
            <w:r w:rsidRPr="007B0520">
              <w:t>[13]</w:t>
            </w:r>
          </w:p>
        </w:tc>
        <w:tc>
          <w:tcPr>
            <w:tcW w:w="1347" w:type="dxa"/>
          </w:tcPr>
          <w:p w14:paraId="5AD9EB01" w14:textId="77777777" w:rsidR="00673082" w:rsidRPr="007B0520" w:rsidRDefault="00411CF7">
            <w:pPr>
              <w:pStyle w:val="TAL"/>
            </w:pPr>
            <w:r w:rsidRPr="007B0520">
              <w:t>m</w:t>
            </w:r>
          </w:p>
        </w:tc>
        <w:tc>
          <w:tcPr>
            <w:tcW w:w="3243" w:type="dxa"/>
          </w:tcPr>
          <w:p w14:paraId="7519674B" w14:textId="77777777" w:rsidR="00673082" w:rsidRPr="007B0520" w:rsidRDefault="00411CF7">
            <w:pPr>
              <w:pStyle w:val="TAL"/>
            </w:pPr>
            <w:r w:rsidRPr="007B0520">
              <w:t>dm</w:t>
            </w:r>
          </w:p>
        </w:tc>
      </w:tr>
      <w:tr w:rsidR="00673082" w:rsidRPr="007B0520" w14:paraId="1DC1F69B" w14:textId="77777777" w:rsidTr="00B34501">
        <w:tc>
          <w:tcPr>
            <w:tcW w:w="766" w:type="dxa"/>
            <w:vMerge/>
          </w:tcPr>
          <w:p w14:paraId="138A5D0C" w14:textId="77777777" w:rsidR="00673082" w:rsidRPr="007B0520" w:rsidRDefault="00673082">
            <w:pPr>
              <w:pStyle w:val="TAL"/>
              <w:rPr>
                <w:lang w:eastAsia="ja-JP"/>
              </w:rPr>
            </w:pPr>
          </w:p>
        </w:tc>
        <w:tc>
          <w:tcPr>
            <w:tcW w:w="2494" w:type="dxa"/>
            <w:vMerge/>
          </w:tcPr>
          <w:p w14:paraId="3E204D42" w14:textId="77777777" w:rsidR="00673082" w:rsidRPr="007B0520" w:rsidRDefault="00673082">
            <w:pPr>
              <w:pStyle w:val="TAL"/>
              <w:rPr>
                <w:lang w:eastAsia="ja-JP"/>
              </w:rPr>
            </w:pPr>
          </w:p>
        </w:tc>
        <w:tc>
          <w:tcPr>
            <w:tcW w:w="992" w:type="dxa"/>
          </w:tcPr>
          <w:p w14:paraId="7840A3C8" w14:textId="77777777" w:rsidR="00673082" w:rsidRPr="007B0520" w:rsidRDefault="00411CF7">
            <w:pPr>
              <w:pStyle w:val="TAL"/>
            </w:pPr>
            <w:r w:rsidRPr="007B0520">
              <w:t>others</w:t>
            </w:r>
          </w:p>
        </w:tc>
        <w:tc>
          <w:tcPr>
            <w:tcW w:w="797" w:type="dxa"/>
            <w:vMerge/>
          </w:tcPr>
          <w:p w14:paraId="62D82272" w14:textId="77777777" w:rsidR="00673082" w:rsidRPr="007B0520" w:rsidRDefault="00673082">
            <w:pPr>
              <w:pStyle w:val="TAL"/>
            </w:pPr>
          </w:p>
        </w:tc>
        <w:tc>
          <w:tcPr>
            <w:tcW w:w="1347" w:type="dxa"/>
          </w:tcPr>
          <w:p w14:paraId="18AE53BF" w14:textId="77777777" w:rsidR="00673082" w:rsidRPr="007B0520" w:rsidRDefault="00411CF7">
            <w:pPr>
              <w:pStyle w:val="TAL"/>
            </w:pPr>
            <w:r w:rsidRPr="007B0520">
              <w:t>o</w:t>
            </w:r>
          </w:p>
        </w:tc>
        <w:tc>
          <w:tcPr>
            <w:tcW w:w="3243" w:type="dxa"/>
          </w:tcPr>
          <w:p w14:paraId="72CF822D" w14:textId="77777777" w:rsidR="00673082" w:rsidRPr="007B0520" w:rsidRDefault="00411CF7">
            <w:pPr>
              <w:pStyle w:val="TAL"/>
            </w:pPr>
            <w:r w:rsidRPr="007B0520">
              <w:t>do</w:t>
            </w:r>
          </w:p>
        </w:tc>
      </w:tr>
      <w:tr w:rsidR="00673082" w:rsidRPr="007B0520" w14:paraId="5D8A4420" w14:textId="77777777" w:rsidTr="00B34501">
        <w:tc>
          <w:tcPr>
            <w:tcW w:w="766" w:type="dxa"/>
          </w:tcPr>
          <w:p w14:paraId="351E4E55" w14:textId="77777777" w:rsidR="00673082" w:rsidRPr="007B0520" w:rsidRDefault="00411CF7">
            <w:pPr>
              <w:pStyle w:val="TAL"/>
              <w:rPr>
                <w:lang w:eastAsia="ja-JP"/>
              </w:rPr>
            </w:pPr>
            <w:r w:rsidRPr="007B0520">
              <w:rPr>
                <w:lang w:eastAsia="ja-JP"/>
              </w:rPr>
              <w:t>6</w:t>
            </w:r>
          </w:p>
        </w:tc>
        <w:tc>
          <w:tcPr>
            <w:tcW w:w="2494" w:type="dxa"/>
          </w:tcPr>
          <w:p w14:paraId="66AFEB4B" w14:textId="77777777" w:rsidR="00673082" w:rsidRPr="007B0520" w:rsidRDefault="00411CF7">
            <w:pPr>
              <w:pStyle w:val="TAL"/>
              <w:rPr>
                <w:lang w:eastAsia="ja-JP"/>
              </w:rPr>
            </w:pPr>
            <w:r w:rsidRPr="007B0520">
              <w:t>Allow-Events</w:t>
            </w:r>
          </w:p>
        </w:tc>
        <w:tc>
          <w:tcPr>
            <w:tcW w:w="992" w:type="dxa"/>
          </w:tcPr>
          <w:p w14:paraId="05E282FA" w14:textId="77777777" w:rsidR="00673082" w:rsidRPr="007B0520" w:rsidRDefault="00411CF7">
            <w:pPr>
              <w:pStyle w:val="TAL"/>
            </w:pPr>
            <w:r w:rsidRPr="007B0520">
              <w:t>2xx</w:t>
            </w:r>
          </w:p>
        </w:tc>
        <w:tc>
          <w:tcPr>
            <w:tcW w:w="797" w:type="dxa"/>
          </w:tcPr>
          <w:p w14:paraId="5DC7656B" w14:textId="77777777" w:rsidR="00673082" w:rsidRPr="007B0520" w:rsidRDefault="00411CF7">
            <w:pPr>
              <w:pStyle w:val="TAL"/>
            </w:pPr>
            <w:r w:rsidRPr="007B0520">
              <w:t>[20]</w:t>
            </w:r>
          </w:p>
        </w:tc>
        <w:tc>
          <w:tcPr>
            <w:tcW w:w="1347" w:type="dxa"/>
          </w:tcPr>
          <w:p w14:paraId="458AA757" w14:textId="77777777" w:rsidR="00673082" w:rsidRPr="007B0520" w:rsidRDefault="00411CF7">
            <w:pPr>
              <w:pStyle w:val="TAL"/>
            </w:pPr>
            <w:r w:rsidRPr="007B0520">
              <w:t>o</w:t>
            </w:r>
          </w:p>
        </w:tc>
        <w:tc>
          <w:tcPr>
            <w:tcW w:w="3243" w:type="dxa"/>
          </w:tcPr>
          <w:p w14:paraId="73429CE7"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3FD68941" w14:textId="77777777" w:rsidTr="00B34501">
        <w:tc>
          <w:tcPr>
            <w:tcW w:w="766" w:type="dxa"/>
          </w:tcPr>
          <w:p w14:paraId="1C64635B" w14:textId="77777777" w:rsidR="00673082" w:rsidRPr="007B0520" w:rsidRDefault="00411CF7">
            <w:pPr>
              <w:pStyle w:val="TAL"/>
              <w:rPr>
                <w:lang w:eastAsia="ja-JP"/>
              </w:rPr>
            </w:pPr>
            <w:r w:rsidRPr="007B0520">
              <w:rPr>
                <w:lang w:eastAsia="ja-JP"/>
              </w:rPr>
              <w:t>7</w:t>
            </w:r>
          </w:p>
        </w:tc>
        <w:tc>
          <w:tcPr>
            <w:tcW w:w="2494" w:type="dxa"/>
          </w:tcPr>
          <w:p w14:paraId="52446AD5" w14:textId="77777777" w:rsidR="00673082" w:rsidRPr="007B0520" w:rsidRDefault="00411CF7">
            <w:pPr>
              <w:pStyle w:val="TAL"/>
              <w:rPr>
                <w:lang w:eastAsia="ja-JP"/>
              </w:rPr>
            </w:pPr>
            <w:r w:rsidRPr="007B0520">
              <w:rPr>
                <w:lang w:eastAsia="ja-JP"/>
              </w:rPr>
              <w:t>Authentication-Info</w:t>
            </w:r>
          </w:p>
        </w:tc>
        <w:tc>
          <w:tcPr>
            <w:tcW w:w="992" w:type="dxa"/>
          </w:tcPr>
          <w:p w14:paraId="25C33FE0" w14:textId="77777777" w:rsidR="00673082" w:rsidRPr="007B0520" w:rsidRDefault="00411CF7">
            <w:pPr>
              <w:pStyle w:val="TAL"/>
            </w:pPr>
            <w:r w:rsidRPr="007B0520">
              <w:t>2xx</w:t>
            </w:r>
          </w:p>
        </w:tc>
        <w:tc>
          <w:tcPr>
            <w:tcW w:w="797" w:type="dxa"/>
          </w:tcPr>
          <w:p w14:paraId="4E764DB0" w14:textId="77777777" w:rsidR="00673082" w:rsidRPr="007B0520" w:rsidRDefault="00411CF7">
            <w:pPr>
              <w:pStyle w:val="TAL"/>
            </w:pPr>
            <w:r w:rsidRPr="007B0520">
              <w:t>[13]</w:t>
            </w:r>
          </w:p>
        </w:tc>
        <w:tc>
          <w:tcPr>
            <w:tcW w:w="1347" w:type="dxa"/>
          </w:tcPr>
          <w:p w14:paraId="2B8F468F" w14:textId="77777777" w:rsidR="00673082" w:rsidRPr="007B0520" w:rsidRDefault="00411CF7">
            <w:pPr>
              <w:pStyle w:val="TAL"/>
            </w:pPr>
            <w:r w:rsidRPr="007B0520">
              <w:t>o</w:t>
            </w:r>
          </w:p>
        </w:tc>
        <w:tc>
          <w:tcPr>
            <w:tcW w:w="3243" w:type="dxa"/>
          </w:tcPr>
          <w:p w14:paraId="3292ABD3"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7BADCD13" w14:textId="77777777" w:rsidTr="00B34501">
        <w:trPr>
          <w:trHeight w:val="430"/>
        </w:trPr>
        <w:tc>
          <w:tcPr>
            <w:tcW w:w="766" w:type="dxa"/>
          </w:tcPr>
          <w:p w14:paraId="245C6705" w14:textId="77777777" w:rsidR="00673082" w:rsidRPr="007B0520" w:rsidRDefault="00411CF7">
            <w:pPr>
              <w:pStyle w:val="TAL"/>
              <w:rPr>
                <w:lang w:eastAsia="ja-JP"/>
              </w:rPr>
            </w:pPr>
            <w:r w:rsidRPr="007B0520">
              <w:rPr>
                <w:lang w:eastAsia="ja-JP"/>
              </w:rPr>
              <w:t>8</w:t>
            </w:r>
          </w:p>
        </w:tc>
        <w:tc>
          <w:tcPr>
            <w:tcW w:w="2494" w:type="dxa"/>
          </w:tcPr>
          <w:p w14:paraId="07E8ED95" w14:textId="77777777" w:rsidR="00673082" w:rsidRPr="007B0520" w:rsidRDefault="00411CF7">
            <w:pPr>
              <w:pStyle w:val="TAL"/>
              <w:rPr>
                <w:lang w:eastAsia="ja-JP"/>
              </w:rPr>
            </w:pPr>
            <w:r w:rsidRPr="007B0520">
              <w:rPr>
                <w:lang w:eastAsia="ja-JP"/>
              </w:rPr>
              <w:t>Call-ID</w:t>
            </w:r>
          </w:p>
        </w:tc>
        <w:tc>
          <w:tcPr>
            <w:tcW w:w="992" w:type="dxa"/>
          </w:tcPr>
          <w:p w14:paraId="0DEF1A8A" w14:textId="77777777" w:rsidR="00673082" w:rsidRPr="007B0520" w:rsidRDefault="00411CF7">
            <w:pPr>
              <w:pStyle w:val="TAL"/>
            </w:pPr>
            <w:r w:rsidRPr="007B0520">
              <w:t>100</w:t>
            </w:r>
          </w:p>
          <w:p w14:paraId="28D9D675" w14:textId="77777777" w:rsidR="00673082" w:rsidRPr="007B0520" w:rsidRDefault="00411CF7">
            <w:pPr>
              <w:pStyle w:val="TAL"/>
            </w:pPr>
            <w:r w:rsidRPr="007B0520">
              <w:t>others</w:t>
            </w:r>
          </w:p>
        </w:tc>
        <w:tc>
          <w:tcPr>
            <w:tcW w:w="797" w:type="dxa"/>
          </w:tcPr>
          <w:p w14:paraId="4805146E" w14:textId="77777777" w:rsidR="00673082" w:rsidRPr="007B0520" w:rsidRDefault="00411CF7">
            <w:pPr>
              <w:pStyle w:val="TAL"/>
            </w:pPr>
            <w:r w:rsidRPr="007B0520">
              <w:t>[13]</w:t>
            </w:r>
          </w:p>
        </w:tc>
        <w:tc>
          <w:tcPr>
            <w:tcW w:w="1347" w:type="dxa"/>
          </w:tcPr>
          <w:p w14:paraId="05ED9635" w14:textId="77777777" w:rsidR="00673082" w:rsidRPr="007B0520" w:rsidRDefault="00411CF7">
            <w:pPr>
              <w:pStyle w:val="TAL"/>
            </w:pPr>
            <w:r w:rsidRPr="007B0520">
              <w:t>m</w:t>
            </w:r>
          </w:p>
        </w:tc>
        <w:tc>
          <w:tcPr>
            <w:tcW w:w="3243" w:type="dxa"/>
          </w:tcPr>
          <w:p w14:paraId="06A8255B" w14:textId="77777777" w:rsidR="00673082" w:rsidRPr="007B0520" w:rsidRDefault="00411CF7">
            <w:pPr>
              <w:pStyle w:val="TAL"/>
            </w:pPr>
            <w:r w:rsidRPr="007B0520">
              <w:t>dm</w:t>
            </w:r>
          </w:p>
        </w:tc>
      </w:tr>
      <w:tr w:rsidR="00673082" w:rsidRPr="007B0520" w14:paraId="07CCCEF5" w14:textId="77777777" w:rsidTr="00B34501">
        <w:trPr>
          <w:trHeight w:val="416"/>
        </w:trPr>
        <w:tc>
          <w:tcPr>
            <w:tcW w:w="766" w:type="dxa"/>
          </w:tcPr>
          <w:p w14:paraId="55A15ADF" w14:textId="77777777" w:rsidR="00673082" w:rsidRPr="007B0520" w:rsidRDefault="00411CF7">
            <w:pPr>
              <w:pStyle w:val="TAL"/>
              <w:rPr>
                <w:lang w:eastAsia="ja-JP"/>
              </w:rPr>
            </w:pPr>
            <w:r w:rsidRPr="007B0520">
              <w:rPr>
                <w:lang w:eastAsia="ja-JP"/>
              </w:rPr>
              <w:t>9</w:t>
            </w:r>
          </w:p>
        </w:tc>
        <w:tc>
          <w:tcPr>
            <w:tcW w:w="2494" w:type="dxa"/>
          </w:tcPr>
          <w:p w14:paraId="2A27F85A" w14:textId="77777777" w:rsidR="00673082" w:rsidRPr="007B0520" w:rsidRDefault="00411CF7">
            <w:pPr>
              <w:pStyle w:val="TAL"/>
              <w:rPr>
                <w:lang w:eastAsia="ja-JP"/>
              </w:rPr>
            </w:pPr>
            <w:r w:rsidRPr="007B0520">
              <w:rPr>
                <w:lang w:eastAsia="zh-CN"/>
              </w:rPr>
              <w:t>Cellular-Network-Info</w:t>
            </w:r>
          </w:p>
        </w:tc>
        <w:tc>
          <w:tcPr>
            <w:tcW w:w="992" w:type="dxa"/>
          </w:tcPr>
          <w:p w14:paraId="5A6F5848" w14:textId="77777777" w:rsidR="00673082" w:rsidRPr="007B0520" w:rsidRDefault="00411CF7">
            <w:pPr>
              <w:pStyle w:val="TAL"/>
            </w:pPr>
            <w:r w:rsidRPr="007B0520">
              <w:t>r</w:t>
            </w:r>
          </w:p>
        </w:tc>
        <w:tc>
          <w:tcPr>
            <w:tcW w:w="797" w:type="dxa"/>
          </w:tcPr>
          <w:p w14:paraId="7C9A95D9" w14:textId="77777777" w:rsidR="00673082" w:rsidRPr="007B0520" w:rsidRDefault="00411CF7">
            <w:pPr>
              <w:pStyle w:val="TAL"/>
            </w:pPr>
            <w:r w:rsidRPr="007B0520">
              <w:t>[5]</w:t>
            </w:r>
          </w:p>
        </w:tc>
        <w:tc>
          <w:tcPr>
            <w:tcW w:w="1347" w:type="dxa"/>
          </w:tcPr>
          <w:p w14:paraId="5173A1EA" w14:textId="77777777" w:rsidR="00673082" w:rsidRPr="007B0520" w:rsidRDefault="00411CF7">
            <w:pPr>
              <w:pStyle w:val="TAL"/>
            </w:pPr>
            <w:r w:rsidRPr="007B0520">
              <w:t>n/a</w:t>
            </w:r>
          </w:p>
        </w:tc>
        <w:tc>
          <w:tcPr>
            <w:tcW w:w="3243" w:type="dxa"/>
          </w:tcPr>
          <w:p w14:paraId="5C17600E" w14:textId="77777777" w:rsidR="00673082" w:rsidRPr="007B0520" w:rsidRDefault="00411CF7">
            <w:pPr>
              <w:pStyle w:val="TAL"/>
            </w:pPr>
            <w:r w:rsidRPr="007B0520">
              <w:t>IF table 6.1.3.1/117 THEN do (NOTE 2)</w:t>
            </w:r>
          </w:p>
        </w:tc>
      </w:tr>
      <w:tr w:rsidR="00673082" w:rsidRPr="007B0520" w14:paraId="23FCD031" w14:textId="77777777" w:rsidTr="00B34501">
        <w:trPr>
          <w:trHeight w:val="416"/>
        </w:trPr>
        <w:tc>
          <w:tcPr>
            <w:tcW w:w="766" w:type="dxa"/>
          </w:tcPr>
          <w:p w14:paraId="572C469F" w14:textId="77777777" w:rsidR="00673082" w:rsidRPr="007B0520" w:rsidRDefault="00411CF7">
            <w:pPr>
              <w:pStyle w:val="TAL"/>
              <w:rPr>
                <w:lang w:eastAsia="ja-JP"/>
              </w:rPr>
            </w:pPr>
            <w:r w:rsidRPr="007B0520">
              <w:rPr>
                <w:lang w:eastAsia="ja-JP"/>
              </w:rPr>
              <w:t>10</w:t>
            </w:r>
          </w:p>
        </w:tc>
        <w:tc>
          <w:tcPr>
            <w:tcW w:w="2494" w:type="dxa"/>
          </w:tcPr>
          <w:p w14:paraId="589E35C0" w14:textId="77777777" w:rsidR="00673082" w:rsidRPr="007B0520" w:rsidRDefault="00411CF7">
            <w:pPr>
              <w:pStyle w:val="TAL"/>
              <w:rPr>
                <w:lang w:eastAsia="ja-JP"/>
              </w:rPr>
            </w:pPr>
            <w:r w:rsidRPr="007B0520">
              <w:rPr>
                <w:lang w:eastAsia="ja-JP"/>
              </w:rPr>
              <w:t>Contact</w:t>
            </w:r>
          </w:p>
        </w:tc>
        <w:tc>
          <w:tcPr>
            <w:tcW w:w="992" w:type="dxa"/>
          </w:tcPr>
          <w:p w14:paraId="4880E77B" w14:textId="77777777" w:rsidR="00673082" w:rsidRPr="007B0520" w:rsidRDefault="00411CF7">
            <w:pPr>
              <w:pStyle w:val="TAL"/>
            </w:pPr>
            <w:r w:rsidRPr="007B0520">
              <w:t>3xx</w:t>
            </w:r>
          </w:p>
          <w:p w14:paraId="143D46A2" w14:textId="77777777" w:rsidR="00673082" w:rsidRPr="007B0520" w:rsidRDefault="00411CF7">
            <w:pPr>
              <w:pStyle w:val="TAL"/>
            </w:pPr>
            <w:r w:rsidRPr="007B0520">
              <w:t>485</w:t>
            </w:r>
          </w:p>
        </w:tc>
        <w:tc>
          <w:tcPr>
            <w:tcW w:w="797" w:type="dxa"/>
          </w:tcPr>
          <w:p w14:paraId="0DCB6C60" w14:textId="77777777" w:rsidR="00673082" w:rsidRPr="007B0520" w:rsidRDefault="00411CF7">
            <w:pPr>
              <w:pStyle w:val="TAL"/>
            </w:pPr>
            <w:r w:rsidRPr="007B0520">
              <w:t>[13]</w:t>
            </w:r>
          </w:p>
        </w:tc>
        <w:tc>
          <w:tcPr>
            <w:tcW w:w="1347" w:type="dxa"/>
          </w:tcPr>
          <w:p w14:paraId="50096934" w14:textId="77777777" w:rsidR="00673082" w:rsidRPr="007B0520" w:rsidRDefault="00411CF7">
            <w:pPr>
              <w:pStyle w:val="TAL"/>
            </w:pPr>
            <w:r w:rsidRPr="007B0520">
              <w:t>o</w:t>
            </w:r>
          </w:p>
        </w:tc>
        <w:tc>
          <w:tcPr>
            <w:tcW w:w="3243" w:type="dxa"/>
          </w:tcPr>
          <w:p w14:paraId="1415D0ED" w14:textId="77777777" w:rsidR="00673082" w:rsidRPr="007B0520" w:rsidRDefault="00411CF7">
            <w:pPr>
              <w:pStyle w:val="TAL"/>
            </w:pPr>
            <w:r w:rsidRPr="007B0520">
              <w:t>do</w:t>
            </w:r>
          </w:p>
        </w:tc>
      </w:tr>
      <w:tr w:rsidR="00673082" w:rsidRPr="007B0520" w14:paraId="5BCD979F" w14:textId="77777777" w:rsidTr="00B34501">
        <w:tc>
          <w:tcPr>
            <w:tcW w:w="766" w:type="dxa"/>
          </w:tcPr>
          <w:p w14:paraId="34CBB534" w14:textId="77777777" w:rsidR="00673082" w:rsidRPr="007B0520" w:rsidRDefault="00411CF7">
            <w:pPr>
              <w:pStyle w:val="TAL"/>
              <w:rPr>
                <w:lang w:eastAsia="ja-JP"/>
              </w:rPr>
            </w:pPr>
            <w:r w:rsidRPr="007B0520">
              <w:rPr>
                <w:lang w:eastAsia="ja-JP"/>
              </w:rPr>
              <w:t>11</w:t>
            </w:r>
          </w:p>
        </w:tc>
        <w:tc>
          <w:tcPr>
            <w:tcW w:w="2494" w:type="dxa"/>
          </w:tcPr>
          <w:p w14:paraId="05F357B9" w14:textId="77777777" w:rsidR="00673082" w:rsidRPr="007B0520" w:rsidRDefault="00411CF7">
            <w:pPr>
              <w:pStyle w:val="TAL"/>
              <w:rPr>
                <w:lang w:eastAsia="ja-JP"/>
              </w:rPr>
            </w:pPr>
            <w:r w:rsidRPr="007B0520">
              <w:t>Content-Disposition</w:t>
            </w:r>
          </w:p>
        </w:tc>
        <w:tc>
          <w:tcPr>
            <w:tcW w:w="992" w:type="dxa"/>
          </w:tcPr>
          <w:p w14:paraId="637900CA" w14:textId="77777777" w:rsidR="00673082" w:rsidRPr="007B0520" w:rsidRDefault="00411CF7">
            <w:pPr>
              <w:pStyle w:val="TAL"/>
            </w:pPr>
            <w:r w:rsidRPr="007B0520">
              <w:t>r</w:t>
            </w:r>
          </w:p>
        </w:tc>
        <w:tc>
          <w:tcPr>
            <w:tcW w:w="797" w:type="dxa"/>
          </w:tcPr>
          <w:p w14:paraId="34202225" w14:textId="77777777" w:rsidR="00673082" w:rsidRPr="007B0520" w:rsidRDefault="00411CF7">
            <w:pPr>
              <w:pStyle w:val="TAL"/>
            </w:pPr>
            <w:r w:rsidRPr="007B0520">
              <w:t>[13]</w:t>
            </w:r>
          </w:p>
        </w:tc>
        <w:tc>
          <w:tcPr>
            <w:tcW w:w="1347" w:type="dxa"/>
          </w:tcPr>
          <w:p w14:paraId="4FCABA56" w14:textId="77777777" w:rsidR="00673082" w:rsidRPr="007B0520" w:rsidRDefault="00411CF7">
            <w:pPr>
              <w:pStyle w:val="TAL"/>
            </w:pPr>
            <w:r w:rsidRPr="007B0520">
              <w:t>o</w:t>
            </w:r>
          </w:p>
        </w:tc>
        <w:tc>
          <w:tcPr>
            <w:tcW w:w="3243" w:type="dxa"/>
          </w:tcPr>
          <w:p w14:paraId="2F5B475D"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70AEB08" w14:textId="77777777" w:rsidTr="00B34501">
        <w:tc>
          <w:tcPr>
            <w:tcW w:w="766" w:type="dxa"/>
          </w:tcPr>
          <w:p w14:paraId="793E8A9F" w14:textId="77777777" w:rsidR="00673082" w:rsidRPr="007B0520" w:rsidRDefault="00411CF7">
            <w:pPr>
              <w:pStyle w:val="TAL"/>
              <w:rPr>
                <w:lang w:eastAsia="ja-JP"/>
              </w:rPr>
            </w:pPr>
            <w:r w:rsidRPr="007B0520">
              <w:rPr>
                <w:lang w:eastAsia="ja-JP"/>
              </w:rPr>
              <w:t>12</w:t>
            </w:r>
          </w:p>
        </w:tc>
        <w:tc>
          <w:tcPr>
            <w:tcW w:w="2494" w:type="dxa"/>
          </w:tcPr>
          <w:p w14:paraId="6F58EA1F" w14:textId="77777777" w:rsidR="00673082" w:rsidRPr="007B0520" w:rsidRDefault="00411CF7">
            <w:pPr>
              <w:pStyle w:val="TAL"/>
            </w:pPr>
            <w:r w:rsidRPr="007B0520">
              <w:t>Content-Encoding</w:t>
            </w:r>
          </w:p>
        </w:tc>
        <w:tc>
          <w:tcPr>
            <w:tcW w:w="992" w:type="dxa"/>
          </w:tcPr>
          <w:p w14:paraId="411AAAE9" w14:textId="77777777" w:rsidR="00673082" w:rsidRPr="007B0520" w:rsidRDefault="00411CF7">
            <w:pPr>
              <w:pStyle w:val="TAL"/>
            </w:pPr>
            <w:r w:rsidRPr="007B0520">
              <w:t>r</w:t>
            </w:r>
          </w:p>
        </w:tc>
        <w:tc>
          <w:tcPr>
            <w:tcW w:w="797" w:type="dxa"/>
          </w:tcPr>
          <w:p w14:paraId="371B8C07" w14:textId="77777777" w:rsidR="00673082" w:rsidRPr="007B0520" w:rsidRDefault="00411CF7">
            <w:pPr>
              <w:pStyle w:val="TAL"/>
            </w:pPr>
            <w:r w:rsidRPr="007B0520">
              <w:t>[13]</w:t>
            </w:r>
          </w:p>
        </w:tc>
        <w:tc>
          <w:tcPr>
            <w:tcW w:w="1347" w:type="dxa"/>
          </w:tcPr>
          <w:p w14:paraId="36D7CB26" w14:textId="77777777" w:rsidR="00673082" w:rsidRPr="007B0520" w:rsidRDefault="00411CF7">
            <w:pPr>
              <w:pStyle w:val="TAL"/>
            </w:pPr>
            <w:r w:rsidRPr="007B0520">
              <w:t>o</w:t>
            </w:r>
          </w:p>
        </w:tc>
        <w:tc>
          <w:tcPr>
            <w:tcW w:w="3243" w:type="dxa"/>
          </w:tcPr>
          <w:p w14:paraId="0F994C25" w14:textId="77777777" w:rsidR="00673082" w:rsidRPr="007B0520" w:rsidRDefault="00411CF7">
            <w:pPr>
              <w:pStyle w:val="TAL"/>
            </w:pPr>
            <w:r w:rsidRPr="007B0520">
              <w:t>do</w:t>
            </w:r>
          </w:p>
        </w:tc>
      </w:tr>
      <w:tr w:rsidR="00673082" w:rsidRPr="007B0520" w14:paraId="6A0CE226" w14:textId="77777777" w:rsidTr="00B34501">
        <w:tc>
          <w:tcPr>
            <w:tcW w:w="766" w:type="dxa"/>
          </w:tcPr>
          <w:p w14:paraId="48E73F3D" w14:textId="77777777" w:rsidR="00673082" w:rsidRPr="007B0520" w:rsidRDefault="00411CF7">
            <w:pPr>
              <w:pStyle w:val="TAL"/>
              <w:rPr>
                <w:lang w:eastAsia="ja-JP"/>
              </w:rPr>
            </w:pPr>
            <w:r w:rsidRPr="007B0520">
              <w:rPr>
                <w:lang w:eastAsia="ja-JP"/>
              </w:rPr>
              <w:t>13</w:t>
            </w:r>
          </w:p>
        </w:tc>
        <w:tc>
          <w:tcPr>
            <w:tcW w:w="2494" w:type="dxa"/>
          </w:tcPr>
          <w:p w14:paraId="6A71DCE0" w14:textId="77777777" w:rsidR="00673082" w:rsidRPr="007B0520" w:rsidRDefault="00411CF7">
            <w:pPr>
              <w:pStyle w:val="TAL"/>
            </w:pPr>
            <w:r w:rsidRPr="007B0520">
              <w:t>Content-ID</w:t>
            </w:r>
          </w:p>
        </w:tc>
        <w:tc>
          <w:tcPr>
            <w:tcW w:w="992" w:type="dxa"/>
          </w:tcPr>
          <w:p w14:paraId="2D3375C9" w14:textId="77777777" w:rsidR="00673082" w:rsidRPr="007B0520" w:rsidRDefault="00411CF7">
            <w:pPr>
              <w:pStyle w:val="TAL"/>
            </w:pPr>
            <w:r w:rsidRPr="007B0520">
              <w:t>r</w:t>
            </w:r>
          </w:p>
        </w:tc>
        <w:tc>
          <w:tcPr>
            <w:tcW w:w="797" w:type="dxa"/>
          </w:tcPr>
          <w:p w14:paraId="2A3A75E4" w14:textId="77777777" w:rsidR="00673082" w:rsidRPr="007B0520" w:rsidRDefault="00411CF7">
            <w:pPr>
              <w:pStyle w:val="TAL"/>
            </w:pPr>
            <w:r w:rsidRPr="007B0520">
              <w:t>[216]</w:t>
            </w:r>
          </w:p>
        </w:tc>
        <w:tc>
          <w:tcPr>
            <w:tcW w:w="1347" w:type="dxa"/>
          </w:tcPr>
          <w:p w14:paraId="1FC96573" w14:textId="77777777" w:rsidR="00673082" w:rsidRPr="007B0520" w:rsidRDefault="00411CF7">
            <w:pPr>
              <w:pStyle w:val="TAL"/>
            </w:pPr>
            <w:r w:rsidRPr="007B0520">
              <w:t>o</w:t>
            </w:r>
          </w:p>
        </w:tc>
        <w:tc>
          <w:tcPr>
            <w:tcW w:w="3243" w:type="dxa"/>
          </w:tcPr>
          <w:p w14:paraId="0C45BA68" w14:textId="77777777" w:rsidR="00673082" w:rsidRPr="007B0520" w:rsidRDefault="00411CF7">
            <w:pPr>
              <w:pStyle w:val="TAL"/>
            </w:pPr>
            <w:r w:rsidRPr="007B0520">
              <w:t>IF table 6.1.3.1/122 THEN do</w:t>
            </w:r>
          </w:p>
        </w:tc>
      </w:tr>
      <w:tr w:rsidR="00673082" w:rsidRPr="007B0520" w14:paraId="1F92F682" w14:textId="77777777" w:rsidTr="00B34501">
        <w:tc>
          <w:tcPr>
            <w:tcW w:w="766" w:type="dxa"/>
          </w:tcPr>
          <w:p w14:paraId="0B4CB8C1" w14:textId="77777777" w:rsidR="00673082" w:rsidRPr="007B0520" w:rsidRDefault="00411CF7">
            <w:pPr>
              <w:pStyle w:val="TAL"/>
              <w:rPr>
                <w:lang w:eastAsia="ja-JP"/>
              </w:rPr>
            </w:pPr>
            <w:r w:rsidRPr="007B0520">
              <w:rPr>
                <w:lang w:eastAsia="ja-JP"/>
              </w:rPr>
              <w:t>14</w:t>
            </w:r>
          </w:p>
        </w:tc>
        <w:tc>
          <w:tcPr>
            <w:tcW w:w="2494" w:type="dxa"/>
          </w:tcPr>
          <w:p w14:paraId="19587BA3" w14:textId="77777777" w:rsidR="00673082" w:rsidRPr="007B0520" w:rsidRDefault="00411CF7">
            <w:pPr>
              <w:pStyle w:val="TAL"/>
            </w:pPr>
            <w:r w:rsidRPr="007B0520">
              <w:t>Content-Language</w:t>
            </w:r>
          </w:p>
        </w:tc>
        <w:tc>
          <w:tcPr>
            <w:tcW w:w="992" w:type="dxa"/>
          </w:tcPr>
          <w:p w14:paraId="728BE68A" w14:textId="77777777" w:rsidR="00673082" w:rsidRPr="007B0520" w:rsidRDefault="00411CF7">
            <w:pPr>
              <w:pStyle w:val="TAL"/>
            </w:pPr>
            <w:r w:rsidRPr="007B0520">
              <w:t>r</w:t>
            </w:r>
          </w:p>
        </w:tc>
        <w:tc>
          <w:tcPr>
            <w:tcW w:w="797" w:type="dxa"/>
          </w:tcPr>
          <w:p w14:paraId="7C184386" w14:textId="77777777" w:rsidR="00673082" w:rsidRPr="007B0520" w:rsidRDefault="00411CF7">
            <w:pPr>
              <w:pStyle w:val="TAL"/>
            </w:pPr>
            <w:r w:rsidRPr="007B0520">
              <w:t>[13]</w:t>
            </w:r>
          </w:p>
        </w:tc>
        <w:tc>
          <w:tcPr>
            <w:tcW w:w="1347" w:type="dxa"/>
          </w:tcPr>
          <w:p w14:paraId="49E37493" w14:textId="77777777" w:rsidR="00673082" w:rsidRPr="007B0520" w:rsidRDefault="00411CF7">
            <w:pPr>
              <w:pStyle w:val="TAL"/>
            </w:pPr>
            <w:r w:rsidRPr="007B0520">
              <w:t>o</w:t>
            </w:r>
          </w:p>
        </w:tc>
        <w:tc>
          <w:tcPr>
            <w:tcW w:w="3243" w:type="dxa"/>
          </w:tcPr>
          <w:p w14:paraId="35FBFFD9" w14:textId="77777777" w:rsidR="00673082" w:rsidRPr="007B0520" w:rsidRDefault="00411CF7">
            <w:pPr>
              <w:pStyle w:val="TAL"/>
            </w:pPr>
            <w:r w:rsidRPr="007B0520">
              <w:t>do</w:t>
            </w:r>
          </w:p>
        </w:tc>
      </w:tr>
      <w:tr w:rsidR="00673082" w:rsidRPr="007B0520" w14:paraId="0DA231CC" w14:textId="77777777" w:rsidTr="00B34501">
        <w:trPr>
          <w:trHeight w:val="430"/>
        </w:trPr>
        <w:tc>
          <w:tcPr>
            <w:tcW w:w="766" w:type="dxa"/>
          </w:tcPr>
          <w:p w14:paraId="6407A86D" w14:textId="77777777" w:rsidR="00673082" w:rsidRPr="007B0520" w:rsidRDefault="00411CF7">
            <w:pPr>
              <w:pStyle w:val="TAL"/>
              <w:rPr>
                <w:lang w:eastAsia="ja-JP"/>
              </w:rPr>
            </w:pPr>
            <w:r w:rsidRPr="007B0520">
              <w:rPr>
                <w:lang w:eastAsia="ja-JP"/>
              </w:rPr>
              <w:t>15</w:t>
            </w:r>
          </w:p>
        </w:tc>
        <w:tc>
          <w:tcPr>
            <w:tcW w:w="2494" w:type="dxa"/>
          </w:tcPr>
          <w:p w14:paraId="14D53737" w14:textId="77777777" w:rsidR="00673082" w:rsidRPr="007B0520" w:rsidRDefault="00411CF7">
            <w:pPr>
              <w:pStyle w:val="TAL"/>
              <w:rPr>
                <w:lang w:eastAsia="ja-JP"/>
              </w:rPr>
            </w:pPr>
            <w:r w:rsidRPr="007B0520">
              <w:t>Content-Length</w:t>
            </w:r>
          </w:p>
        </w:tc>
        <w:tc>
          <w:tcPr>
            <w:tcW w:w="992" w:type="dxa"/>
          </w:tcPr>
          <w:p w14:paraId="52B3F5BF" w14:textId="77777777" w:rsidR="00673082" w:rsidRPr="007B0520" w:rsidRDefault="00411CF7">
            <w:pPr>
              <w:pStyle w:val="TAL"/>
            </w:pPr>
            <w:r w:rsidRPr="007B0520">
              <w:t>100</w:t>
            </w:r>
          </w:p>
          <w:p w14:paraId="5CE78623" w14:textId="77777777" w:rsidR="00673082" w:rsidRPr="007B0520" w:rsidRDefault="00411CF7">
            <w:pPr>
              <w:pStyle w:val="TAL"/>
            </w:pPr>
            <w:r w:rsidRPr="007B0520">
              <w:t>others</w:t>
            </w:r>
          </w:p>
        </w:tc>
        <w:tc>
          <w:tcPr>
            <w:tcW w:w="797" w:type="dxa"/>
          </w:tcPr>
          <w:p w14:paraId="3911E02E" w14:textId="77777777" w:rsidR="00673082" w:rsidRPr="007B0520" w:rsidRDefault="00411CF7">
            <w:pPr>
              <w:pStyle w:val="TAL"/>
            </w:pPr>
            <w:r w:rsidRPr="007B0520">
              <w:t>[13]</w:t>
            </w:r>
          </w:p>
        </w:tc>
        <w:tc>
          <w:tcPr>
            <w:tcW w:w="1347" w:type="dxa"/>
          </w:tcPr>
          <w:p w14:paraId="7DD21B06" w14:textId="77777777" w:rsidR="00673082" w:rsidRPr="007B0520" w:rsidRDefault="00411CF7">
            <w:pPr>
              <w:pStyle w:val="TAL"/>
            </w:pPr>
            <w:r w:rsidRPr="007B0520">
              <w:t>t</w:t>
            </w:r>
          </w:p>
        </w:tc>
        <w:tc>
          <w:tcPr>
            <w:tcW w:w="3243" w:type="dxa"/>
          </w:tcPr>
          <w:p w14:paraId="0063BEFA" w14:textId="77777777" w:rsidR="00673082" w:rsidRPr="007B0520" w:rsidRDefault="00411CF7">
            <w:pPr>
              <w:pStyle w:val="TAL"/>
            </w:pPr>
            <w:r w:rsidRPr="007B0520">
              <w:t>dt</w:t>
            </w:r>
          </w:p>
        </w:tc>
      </w:tr>
      <w:tr w:rsidR="00673082" w:rsidRPr="007B0520" w14:paraId="70A2CD1F" w14:textId="77777777" w:rsidTr="00B34501">
        <w:tc>
          <w:tcPr>
            <w:tcW w:w="766" w:type="dxa"/>
          </w:tcPr>
          <w:p w14:paraId="225D22B3" w14:textId="77777777" w:rsidR="00673082" w:rsidRPr="007B0520" w:rsidRDefault="00411CF7">
            <w:pPr>
              <w:pStyle w:val="TAL"/>
              <w:rPr>
                <w:lang w:eastAsia="ja-JP"/>
              </w:rPr>
            </w:pPr>
            <w:r w:rsidRPr="007B0520">
              <w:rPr>
                <w:lang w:eastAsia="ja-JP"/>
              </w:rPr>
              <w:t>16</w:t>
            </w:r>
          </w:p>
        </w:tc>
        <w:tc>
          <w:tcPr>
            <w:tcW w:w="2494" w:type="dxa"/>
          </w:tcPr>
          <w:p w14:paraId="6A08E8B9" w14:textId="77777777" w:rsidR="00673082" w:rsidRPr="007B0520" w:rsidRDefault="00411CF7">
            <w:pPr>
              <w:pStyle w:val="TAL"/>
            </w:pPr>
            <w:r w:rsidRPr="007B0520">
              <w:t>Content-Type</w:t>
            </w:r>
          </w:p>
        </w:tc>
        <w:tc>
          <w:tcPr>
            <w:tcW w:w="992" w:type="dxa"/>
          </w:tcPr>
          <w:p w14:paraId="72D5005C" w14:textId="77777777" w:rsidR="00673082" w:rsidRPr="007B0520" w:rsidRDefault="00411CF7">
            <w:pPr>
              <w:pStyle w:val="TAL"/>
            </w:pPr>
            <w:r w:rsidRPr="007B0520">
              <w:t>r</w:t>
            </w:r>
          </w:p>
        </w:tc>
        <w:tc>
          <w:tcPr>
            <w:tcW w:w="797" w:type="dxa"/>
          </w:tcPr>
          <w:p w14:paraId="707BACA0" w14:textId="77777777" w:rsidR="00673082" w:rsidRPr="007B0520" w:rsidRDefault="00411CF7">
            <w:pPr>
              <w:pStyle w:val="TAL"/>
            </w:pPr>
            <w:r w:rsidRPr="007B0520">
              <w:t>[13]</w:t>
            </w:r>
          </w:p>
        </w:tc>
        <w:tc>
          <w:tcPr>
            <w:tcW w:w="1347" w:type="dxa"/>
          </w:tcPr>
          <w:p w14:paraId="539A62D8" w14:textId="77777777" w:rsidR="00673082" w:rsidRPr="007B0520" w:rsidRDefault="00411CF7">
            <w:pPr>
              <w:pStyle w:val="TAL"/>
            </w:pPr>
            <w:r w:rsidRPr="007B0520">
              <w:t>*</w:t>
            </w:r>
          </w:p>
        </w:tc>
        <w:tc>
          <w:tcPr>
            <w:tcW w:w="3243" w:type="dxa"/>
          </w:tcPr>
          <w:p w14:paraId="64CEE7E3" w14:textId="77777777" w:rsidR="00673082" w:rsidRPr="007B0520" w:rsidRDefault="00411CF7">
            <w:pPr>
              <w:pStyle w:val="TAL"/>
            </w:pPr>
            <w:r w:rsidRPr="007B0520">
              <w:t>d*</w:t>
            </w:r>
          </w:p>
        </w:tc>
      </w:tr>
      <w:tr w:rsidR="00673082" w:rsidRPr="007B0520" w14:paraId="538C706A" w14:textId="77777777" w:rsidTr="00B34501">
        <w:trPr>
          <w:trHeight w:val="430"/>
        </w:trPr>
        <w:tc>
          <w:tcPr>
            <w:tcW w:w="766" w:type="dxa"/>
          </w:tcPr>
          <w:p w14:paraId="30A4206A" w14:textId="77777777" w:rsidR="00673082" w:rsidRPr="007B0520" w:rsidRDefault="00411CF7">
            <w:pPr>
              <w:pStyle w:val="TAL"/>
              <w:rPr>
                <w:lang w:eastAsia="ja-JP"/>
              </w:rPr>
            </w:pPr>
            <w:r w:rsidRPr="007B0520">
              <w:rPr>
                <w:lang w:eastAsia="ja-JP"/>
              </w:rPr>
              <w:t>17</w:t>
            </w:r>
          </w:p>
        </w:tc>
        <w:tc>
          <w:tcPr>
            <w:tcW w:w="2494" w:type="dxa"/>
          </w:tcPr>
          <w:p w14:paraId="237C499E" w14:textId="77777777" w:rsidR="00673082" w:rsidRPr="007B0520" w:rsidRDefault="00411CF7">
            <w:pPr>
              <w:pStyle w:val="TAL"/>
              <w:rPr>
                <w:lang w:eastAsia="ko-KR"/>
              </w:rPr>
            </w:pPr>
            <w:proofErr w:type="spellStart"/>
            <w:r w:rsidRPr="007B0520">
              <w:rPr>
                <w:lang w:eastAsia="ko-KR"/>
              </w:rPr>
              <w:t>CSeq</w:t>
            </w:r>
            <w:proofErr w:type="spellEnd"/>
          </w:p>
        </w:tc>
        <w:tc>
          <w:tcPr>
            <w:tcW w:w="992" w:type="dxa"/>
          </w:tcPr>
          <w:p w14:paraId="7220F455" w14:textId="77777777" w:rsidR="00673082" w:rsidRPr="007B0520" w:rsidRDefault="00411CF7">
            <w:pPr>
              <w:pStyle w:val="TAL"/>
            </w:pPr>
            <w:r w:rsidRPr="007B0520">
              <w:t>100</w:t>
            </w:r>
          </w:p>
          <w:p w14:paraId="754A5B16" w14:textId="77777777" w:rsidR="00673082" w:rsidRPr="007B0520" w:rsidRDefault="00411CF7">
            <w:pPr>
              <w:pStyle w:val="TAL"/>
            </w:pPr>
            <w:r w:rsidRPr="007B0520">
              <w:t>others</w:t>
            </w:r>
          </w:p>
        </w:tc>
        <w:tc>
          <w:tcPr>
            <w:tcW w:w="797" w:type="dxa"/>
          </w:tcPr>
          <w:p w14:paraId="40953EB9" w14:textId="77777777" w:rsidR="00673082" w:rsidRPr="007B0520" w:rsidRDefault="00411CF7">
            <w:pPr>
              <w:pStyle w:val="TAL"/>
            </w:pPr>
            <w:r w:rsidRPr="007B0520">
              <w:t>[13]</w:t>
            </w:r>
          </w:p>
        </w:tc>
        <w:tc>
          <w:tcPr>
            <w:tcW w:w="1347" w:type="dxa"/>
          </w:tcPr>
          <w:p w14:paraId="3894100E" w14:textId="77777777" w:rsidR="00673082" w:rsidRPr="007B0520" w:rsidRDefault="00411CF7">
            <w:pPr>
              <w:pStyle w:val="TAL"/>
            </w:pPr>
            <w:r w:rsidRPr="007B0520">
              <w:t>m</w:t>
            </w:r>
          </w:p>
        </w:tc>
        <w:tc>
          <w:tcPr>
            <w:tcW w:w="3243" w:type="dxa"/>
          </w:tcPr>
          <w:p w14:paraId="2338C28D" w14:textId="77777777" w:rsidR="00673082" w:rsidRPr="007B0520" w:rsidRDefault="00411CF7">
            <w:pPr>
              <w:pStyle w:val="TAL"/>
            </w:pPr>
            <w:r w:rsidRPr="007B0520">
              <w:t>dm</w:t>
            </w:r>
          </w:p>
        </w:tc>
      </w:tr>
      <w:tr w:rsidR="00673082" w:rsidRPr="007B0520" w14:paraId="38391BE5" w14:textId="77777777" w:rsidTr="00B34501">
        <w:trPr>
          <w:trHeight w:val="430"/>
        </w:trPr>
        <w:tc>
          <w:tcPr>
            <w:tcW w:w="766" w:type="dxa"/>
          </w:tcPr>
          <w:p w14:paraId="4DC18081" w14:textId="77777777" w:rsidR="00673082" w:rsidRPr="007B0520" w:rsidRDefault="00411CF7">
            <w:pPr>
              <w:pStyle w:val="TAL"/>
              <w:rPr>
                <w:lang w:eastAsia="ja-JP"/>
              </w:rPr>
            </w:pPr>
            <w:r w:rsidRPr="007B0520">
              <w:rPr>
                <w:lang w:eastAsia="ja-JP"/>
              </w:rPr>
              <w:t>18</w:t>
            </w:r>
          </w:p>
        </w:tc>
        <w:tc>
          <w:tcPr>
            <w:tcW w:w="2494" w:type="dxa"/>
          </w:tcPr>
          <w:p w14:paraId="136BA138" w14:textId="77777777" w:rsidR="00673082" w:rsidRPr="007B0520" w:rsidRDefault="00411CF7">
            <w:pPr>
              <w:pStyle w:val="TAL"/>
              <w:rPr>
                <w:lang w:eastAsia="ja-JP"/>
              </w:rPr>
            </w:pPr>
            <w:r w:rsidRPr="007B0520">
              <w:rPr>
                <w:lang w:eastAsia="ja-JP"/>
              </w:rPr>
              <w:t>Date</w:t>
            </w:r>
          </w:p>
        </w:tc>
        <w:tc>
          <w:tcPr>
            <w:tcW w:w="992" w:type="dxa"/>
          </w:tcPr>
          <w:p w14:paraId="23149858" w14:textId="77777777" w:rsidR="00673082" w:rsidRPr="007B0520" w:rsidRDefault="00411CF7">
            <w:pPr>
              <w:pStyle w:val="TAL"/>
            </w:pPr>
            <w:r w:rsidRPr="007B0520">
              <w:t>100</w:t>
            </w:r>
          </w:p>
          <w:p w14:paraId="682527E1" w14:textId="77777777" w:rsidR="00673082" w:rsidRPr="007B0520" w:rsidRDefault="00411CF7">
            <w:pPr>
              <w:pStyle w:val="TAL"/>
            </w:pPr>
            <w:r w:rsidRPr="007B0520">
              <w:t>others</w:t>
            </w:r>
          </w:p>
        </w:tc>
        <w:tc>
          <w:tcPr>
            <w:tcW w:w="797" w:type="dxa"/>
          </w:tcPr>
          <w:p w14:paraId="7477E09D" w14:textId="77777777" w:rsidR="00673082" w:rsidRPr="007B0520" w:rsidRDefault="00411CF7">
            <w:pPr>
              <w:pStyle w:val="TAL"/>
            </w:pPr>
            <w:r w:rsidRPr="007B0520">
              <w:t>[13]</w:t>
            </w:r>
          </w:p>
        </w:tc>
        <w:tc>
          <w:tcPr>
            <w:tcW w:w="1347" w:type="dxa"/>
          </w:tcPr>
          <w:p w14:paraId="35F0ED3C" w14:textId="77777777" w:rsidR="00673082" w:rsidRPr="007B0520" w:rsidRDefault="00411CF7">
            <w:pPr>
              <w:pStyle w:val="TAL"/>
            </w:pPr>
            <w:r w:rsidRPr="007B0520">
              <w:t>o</w:t>
            </w:r>
          </w:p>
        </w:tc>
        <w:tc>
          <w:tcPr>
            <w:tcW w:w="3243" w:type="dxa"/>
          </w:tcPr>
          <w:p w14:paraId="76C9D68F" w14:textId="77777777" w:rsidR="00673082" w:rsidRPr="007B0520" w:rsidRDefault="00411CF7">
            <w:pPr>
              <w:pStyle w:val="TAL"/>
            </w:pPr>
            <w:r w:rsidRPr="007B0520">
              <w:t>do</w:t>
            </w:r>
          </w:p>
        </w:tc>
      </w:tr>
      <w:tr w:rsidR="00673082" w:rsidRPr="007B0520" w14:paraId="3824EFDA" w14:textId="77777777" w:rsidTr="00B34501">
        <w:tc>
          <w:tcPr>
            <w:tcW w:w="766" w:type="dxa"/>
          </w:tcPr>
          <w:p w14:paraId="01EFE20F" w14:textId="77777777" w:rsidR="00673082" w:rsidRPr="007B0520" w:rsidRDefault="00411CF7">
            <w:pPr>
              <w:pStyle w:val="TAL"/>
              <w:rPr>
                <w:lang w:eastAsia="ja-JP"/>
              </w:rPr>
            </w:pPr>
            <w:r w:rsidRPr="007B0520">
              <w:rPr>
                <w:lang w:eastAsia="ja-JP"/>
              </w:rPr>
              <w:t>19</w:t>
            </w:r>
          </w:p>
        </w:tc>
        <w:tc>
          <w:tcPr>
            <w:tcW w:w="2494" w:type="dxa"/>
          </w:tcPr>
          <w:p w14:paraId="6ABFFFF6" w14:textId="77777777" w:rsidR="00673082" w:rsidRPr="007B0520" w:rsidRDefault="00411CF7">
            <w:pPr>
              <w:pStyle w:val="TAL"/>
              <w:rPr>
                <w:lang w:eastAsia="ja-JP"/>
              </w:rPr>
            </w:pPr>
            <w:r w:rsidRPr="007B0520">
              <w:rPr>
                <w:lang w:eastAsia="ja-JP"/>
              </w:rPr>
              <w:t>Error-Info</w:t>
            </w:r>
          </w:p>
        </w:tc>
        <w:tc>
          <w:tcPr>
            <w:tcW w:w="992" w:type="dxa"/>
          </w:tcPr>
          <w:p w14:paraId="62CB6825" w14:textId="77777777" w:rsidR="00673082" w:rsidRPr="007B0520" w:rsidRDefault="00411CF7">
            <w:pPr>
              <w:pStyle w:val="TAL"/>
            </w:pPr>
            <w:r w:rsidRPr="007B0520">
              <w:t>3xx-6xx</w:t>
            </w:r>
          </w:p>
        </w:tc>
        <w:tc>
          <w:tcPr>
            <w:tcW w:w="797" w:type="dxa"/>
          </w:tcPr>
          <w:p w14:paraId="306733E0" w14:textId="77777777" w:rsidR="00673082" w:rsidRPr="007B0520" w:rsidRDefault="00411CF7">
            <w:pPr>
              <w:pStyle w:val="TAL"/>
            </w:pPr>
            <w:r w:rsidRPr="007B0520">
              <w:t>[13]</w:t>
            </w:r>
          </w:p>
        </w:tc>
        <w:tc>
          <w:tcPr>
            <w:tcW w:w="1347" w:type="dxa"/>
          </w:tcPr>
          <w:p w14:paraId="023DE974" w14:textId="77777777" w:rsidR="00673082" w:rsidRPr="007B0520" w:rsidRDefault="00411CF7">
            <w:pPr>
              <w:pStyle w:val="TAL"/>
            </w:pPr>
            <w:r w:rsidRPr="007B0520">
              <w:t>o</w:t>
            </w:r>
          </w:p>
        </w:tc>
        <w:tc>
          <w:tcPr>
            <w:tcW w:w="3243" w:type="dxa"/>
          </w:tcPr>
          <w:p w14:paraId="1C31A8C9"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858CCFA" w14:textId="77777777" w:rsidTr="00B34501">
        <w:trPr>
          <w:trHeight w:val="430"/>
        </w:trPr>
        <w:tc>
          <w:tcPr>
            <w:tcW w:w="766" w:type="dxa"/>
          </w:tcPr>
          <w:p w14:paraId="7C125DF3" w14:textId="77777777" w:rsidR="00673082" w:rsidRPr="007B0520" w:rsidRDefault="00411CF7">
            <w:pPr>
              <w:pStyle w:val="TAL"/>
              <w:rPr>
                <w:lang w:eastAsia="ja-JP"/>
              </w:rPr>
            </w:pPr>
            <w:r w:rsidRPr="007B0520">
              <w:rPr>
                <w:lang w:eastAsia="ja-JP"/>
              </w:rPr>
              <w:t>20</w:t>
            </w:r>
          </w:p>
        </w:tc>
        <w:tc>
          <w:tcPr>
            <w:tcW w:w="2494" w:type="dxa"/>
          </w:tcPr>
          <w:p w14:paraId="67AB38B9" w14:textId="77777777" w:rsidR="00673082" w:rsidRPr="007B0520" w:rsidRDefault="00411CF7">
            <w:pPr>
              <w:pStyle w:val="TAL"/>
              <w:rPr>
                <w:lang w:eastAsia="ja-JP"/>
              </w:rPr>
            </w:pPr>
            <w:r w:rsidRPr="007B0520">
              <w:rPr>
                <w:lang w:eastAsia="ja-JP"/>
              </w:rPr>
              <w:t>From</w:t>
            </w:r>
          </w:p>
        </w:tc>
        <w:tc>
          <w:tcPr>
            <w:tcW w:w="992" w:type="dxa"/>
          </w:tcPr>
          <w:p w14:paraId="2EABFE61" w14:textId="77777777" w:rsidR="00673082" w:rsidRPr="007B0520" w:rsidRDefault="00411CF7">
            <w:pPr>
              <w:pStyle w:val="TAL"/>
            </w:pPr>
            <w:r w:rsidRPr="007B0520">
              <w:t>100</w:t>
            </w:r>
          </w:p>
          <w:p w14:paraId="174A9BAB" w14:textId="77777777" w:rsidR="00673082" w:rsidRPr="007B0520" w:rsidRDefault="00411CF7">
            <w:pPr>
              <w:pStyle w:val="TAL"/>
            </w:pPr>
            <w:r w:rsidRPr="007B0520">
              <w:t>others</w:t>
            </w:r>
          </w:p>
        </w:tc>
        <w:tc>
          <w:tcPr>
            <w:tcW w:w="797" w:type="dxa"/>
          </w:tcPr>
          <w:p w14:paraId="2442AD17" w14:textId="77777777" w:rsidR="00673082" w:rsidRPr="007B0520" w:rsidRDefault="00411CF7">
            <w:pPr>
              <w:pStyle w:val="TAL"/>
            </w:pPr>
            <w:r w:rsidRPr="007B0520">
              <w:t>[13]</w:t>
            </w:r>
          </w:p>
        </w:tc>
        <w:tc>
          <w:tcPr>
            <w:tcW w:w="1347" w:type="dxa"/>
          </w:tcPr>
          <w:p w14:paraId="2CF70726" w14:textId="77777777" w:rsidR="00673082" w:rsidRPr="007B0520" w:rsidRDefault="00411CF7">
            <w:pPr>
              <w:pStyle w:val="TAL"/>
            </w:pPr>
            <w:r w:rsidRPr="007B0520">
              <w:t>m</w:t>
            </w:r>
          </w:p>
        </w:tc>
        <w:tc>
          <w:tcPr>
            <w:tcW w:w="3243" w:type="dxa"/>
          </w:tcPr>
          <w:p w14:paraId="1BDA14B3" w14:textId="77777777" w:rsidR="00673082" w:rsidRPr="007B0520" w:rsidRDefault="00411CF7">
            <w:pPr>
              <w:pStyle w:val="TAL"/>
            </w:pPr>
            <w:r w:rsidRPr="007B0520">
              <w:t>dm</w:t>
            </w:r>
          </w:p>
        </w:tc>
      </w:tr>
      <w:tr w:rsidR="00673082" w:rsidRPr="007B0520" w14:paraId="563BE373" w14:textId="77777777" w:rsidTr="00B34501">
        <w:tc>
          <w:tcPr>
            <w:tcW w:w="766" w:type="dxa"/>
            <w:vMerge w:val="restart"/>
          </w:tcPr>
          <w:p w14:paraId="21BC6445" w14:textId="77777777" w:rsidR="00673082" w:rsidRPr="007B0520" w:rsidRDefault="00411CF7">
            <w:pPr>
              <w:pStyle w:val="TAL"/>
              <w:rPr>
                <w:lang w:eastAsia="ja-JP"/>
              </w:rPr>
            </w:pPr>
            <w:r w:rsidRPr="007B0520">
              <w:rPr>
                <w:lang w:eastAsia="ja-JP"/>
              </w:rPr>
              <w:t>21</w:t>
            </w:r>
          </w:p>
        </w:tc>
        <w:tc>
          <w:tcPr>
            <w:tcW w:w="2494" w:type="dxa"/>
            <w:vMerge w:val="restart"/>
          </w:tcPr>
          <w:p w14:paraId="535F6F8D" w14:textId="77777777" w:rsidR="00673082" w:rsidRPr="007B0520" w:rsidRDefault="00411CF7">
            <w:pPr>
              <w:pStyle w:val="TAL"/>
            </w:pPr>
            <w:r w:rsidRPr="007B0520">
              <w:t>Geolocation-Error</w:t>
            </w:r>
          </w:p>
        </w:tc>
        <w:tc>
          <w:tcPr>
            <w:tcW w:w="992" w:type="dxa"/>
          </w:tcPr>
          <w:p w14:paraId="0F474ED0" w14:textId="77777777" w:rsidR="00673082" w:rsidRPr="007B0520" w:rsidRDefault="00411CF7">
            <w:pPr>
              <w:pStyle w:val="TAL"/>
              <w:rPr>
                <w:lang w:eastAsia="ko-KR"/>
              </w:rPr>
            </w:pPr>
            <w:r w:rsidRPr="007B0520">
              <w:rPr>
                <w:lang w:eastAsia="ko-KR"/>
              </w:rPr>
              <w:t>424</w:t>
            </w:r>
          </w:p>
        </w:tc>
        <w:tc>
          <w:tcPr>
            <w:tcW w:w="797" w:type="dxa"/>
            <w:vMerge w:val="restart"/>
          </w:tcPr>
          <w:p w14:paraId="3DA74C31" w14:textId="77777777" w:rsidR="00673082" w:rsidRPr="007B0520" w:rsidRDefault="00411CF7">
            <w:pPr>
              <w:pStyle w:val="TAL"/>
            </w:pPr>
            <w:r w:rsidRPr="007B0520">
              <w:t>[68]</w:t>
            </w:r>
          </w:p>
        </w:tc>
        <w:tc>
          <w:tcPr>
            <w:tcW w:w="1347" w:type="dxa"/>
          </w:tcPr>
          <w:p w14:paraId="5622CA58" w14:textId="77777777" w:rsidR="00673082" w:rsidRPr="007B0520" w:rsidRDefault="00411CF7">
            <w:pPr>
              <w:pStyle w:val="TAL"/>
              <w:rPr>
                <w:lang w:eastAsia="ko-KR"/>
              </w:rPr>
            </w:pPr>
            <w:r w:rsidRPr="007B0520">
              <w:rPr>
                <w:lang w:eastAsia="ko-KR"/>
              </w:rPr>
              <w:t>m</w:t>
            </w:r>
          </w:p>
        </w:tc>
        <w:tc>
          <w:tcPr>
            <w:tcW w:w="3243" w:type="dxa"/>
          </w:tcPr>
          <w:p w14:paraId="0FB963F2" w14:textId="77777777" w:rsidR="00673082" w:rsidRPr="007B0520" w:rsidRDefault="00411CF7">
            <w:pPr>
              <w:pStyle w:val="TAL"/>
              <w:rPr>
                <w:lang w:eastAsia="ko-KR"/>
              </w:rPr>
            </w:pPr>
            <w:r w:rsidRPr="007B0520">
              <w:rPr>
                <w:lang w:eastAsia="ko-KR"/>
              </w:rPr>
              <w:t>dm</w:t>
            </w:r>
          </w:p>
        </w:tc>
      </w:tr>
      <w:tr w:rsidR="00673082" w:rsidRPr="007B0520" w14:paraId="527AF8D6" w14:textId="77777777" w:rsidTr="00B34501">
        <w:tc>
          <w:tcPr>
            <w:tcW w:w="766" w:type="dxa"/>
            <w:vMerge/>
          </w:tcPr>
          <w:p w14:paraId="529196E1" w14:textId="77777777" w:rsidR="00673082" w:rsidRPr="007B0520" w:rsidRDefault="00673082">
            <w:pPr>
              <w:pStyle w:val="TAL"/>
              <w:rPr>
                <w:lang w:eastAsia="ja-JP"/>
              </w:rPr>
            </w:pPr>
          </w:p>
        </w:tc>
        <w:tc>
          <w:tcPr>
            <w:tcW w:w="2494" w:type="dxa"/>
            <w:vMerge/>
          </w:tcPr>
          <w:p w14:paraId="3656295B" w14:textId="77777777" w:rsidR="00673082" w:rsidRPr="007B0520" w:rsidRDefault="00673082">
            <w:pPr>
              <w:pStyle w:val="TAL"/>
            </w:pPr>
          </w:p>
        </w:tc>
        <w:tc>
          <w:tcPr>
            <w:tcW w:w="992" w:type="dxa"/>
          </w:tcPr>
          <w:p w14:paraId="227D45F4" w14:textId="77777777" w:rsidR="00673082" w:rsidRPr="007B0520" w:rsidRDefault="00411CF7">
            <w:pPr>
              <w:pStyle w:val="TAL"/>
              <w:rPr>
                <w:lang w:eastAsia="ko-KR"/>
              </w:rPr>
            </w:pPr>
            <w:r w:rsidRPr="007B0520">
              <w:rPr>
                <w:lang w:eastAsia="ko-KR"/>
              </w:rPr>
              <w:t>others</w:t>
            </w:r>
          </w:p>
        </w:tc>
        <w:tc>
          <w:tcPr>
            <w:tcW w:w="797" w:type="dxa"/>
            <w:vMerge/>
          </w:tcPr>
          <w:p w14:paraId="3AF15677" w14:textId="77777777" w:rsidR="00673082" w:rsidRPr="007B0520" w:rsidRDefault="00673082">
            <w:pPr>
              <w:pStyle w:val="TAL"/>
            </w:pPr>
          </w:p>
        </w:tc>
        <w:tc>
          <w:tcPr>
            <w:tcW w:w="1347" w:type="dxa"/>
          </w:tcPr>
          <w:p w14:paraId="578EEF3E" w14:textId="77777777" w:rsidR="00673082" w:rsidRPr="007B0520" w:rsidRDefault="00411CF7">
            <w:pPr>
              <w:pStyle w:val="TAL"/>
            </w:pPr>
            <w:r w:rsidRPr="007B0520">
              <w:t>o</w:t>
            </w:r>
          </w:p>
        </w:tc>
        <w:tc>
          <w:tcPr>
            <w:tcW w:w="3243" w:type="dxa"/>
          </w:tcPr>
          <w:p w14:paraId="217CF976" w14:textId="77777777" w:rsidR="00673082" w:rsidRPr="007B0520" w:rsidRDefault="00411CF7">
            <w:pPr>
              <w:pStyle w:val="TAL"/>
            </w:pPr>
            <w:r w:rsidRPr="007B0520">
              <w:t>do</w:t>
            </w:r>
          </w:p>
        </w:tc>
      </w:tr>
      <w:tr w:rsidR="00673082" w:rsidRPr="007B0520" w14:paraId="5AD6F040" w14:textId="77777777" w:rsidTr="00B34501">
        <w:tc>
          <w:tcPr>
            <w:tcW w:w="766" w:type="dxa"/>
          </w:tcPr>
          <w:p w14:paraId="52A902D5" w14:textId="77777777" w:rsidR="00673082" w:rsidRPr="007B0520" w:rsidRDefault="00411CF7">
            <w:pPr>
              <w:pStyle w:val="TAL"/>
              <w:rPr>
                <w:lang w:eastAsia="ja-JP"/>
              </w:rPr>
            </w:pPr>
            <w:r w:rsidRPr="007B0520">
              <w:rPr>
                <w:lang w:eastAsia="ja-JP"/>
              </w:rPr>
              <w:t>22</w:t>
            </w:r>
          </w:p>
        </w:tc>
        <w:tc>
          <w:tcPr>
            <w:tcW w:w="2494" w:type="dxa"/>
          </w:tcPr>
          <w:p w14:paraId="38DE7E18" w14:textId="77777777" w:rsidR="00673082" w:rsidRPr="007B0520" w:rsidRDefault="00411CF7">
            <w:pPr>
              <w:pStyle w:val="TAL"/>
              <w:rPr>
                <w:lang w:eastAsia="ja-JP"/>
              </w:rPr>
            </w:pPr>
            <w:r w:rsidRPr="007B0520">
              <w:rPr>
                <w:lang w:eastAsia="ja-JP"/>
              </w:rPr>
              <w:t>MIME-version</w:t>
            </w:r>
          </w:p>
        </w:tc>
        <w:tc>
          <w:tcPr>
            <w:tcW w:w="992" w:type="dxa"/>
          </w:tcPr>
          <w:p w14:paraId="4A983AF5" w14:textId="77777777" w:rsidR="00673082" w:rsidRPr="007B0520" w:rsidRDefault="00411CF7">
            <w:pPr>
              <w:pStyle w:val="TAL"/>
            </w:pPr>
            <w:r w:rsidRPr="007B0520">
              <w:t>r</w:t>
            </w:r>
          </w:p>
        </w:tc>
        <w:tc>
          <w:tcPr>
            <w:tcW w:w="797" w:type="dxa"/>
          </w:tcPr>
          <w:p w14:paraId="4D1A937B" w14:textId="77777777" w:rsidR="00673082" w:rsidRPr="007B0520" w:rsidRDefault="00411CF7">
            <w:pPr>
              <w:pStyle w:val="TAL"/>
            </w:pPr>
            <w:r w:rsidRPr="007B0520">
              <w:t>[13]</w:t>
            </w:r>
          </w:p>
        </w:tc>
        <w:tc>
          <w:tcPr>
            <w:tcW w:w="1347" w:type="dxa"/>
          </w:tcPr>
          <w:p w14:paraId="0F98C4A8" w14:textId="77777777" w:rsidR="00673082" w:rsidRPr="007B0520" w:rsidRDefault="00411CF7">
            <w:pPr>
              <w:pStyle w:val="TAL"/>
            </w:pPr>
            <w:r w:rsidRPr="007B0520">
              <w:t>o</w:t>
            </w:r>
          </w:p>
        </w:tc>
        <w:tc>
          <w:tcPr>
            <w:tcW w:w="3243" w:type="dxa"/>
          </w:tcPr>
          <w:p w14:paraId="72BD14E1" w14:textId="77777777" w:rsidR="00673082" w:rsidRPr="007B0520" w:rsidRDefault="00411CF7">
            <w:pPr>
              <w:pStyle w:val="TAL"/>
            </w:pPr>
            <w:r w:rsidRPr="007B0520">
              <w:t>do</w:t>
            </w:r>
          </w:p>
        </w:tc>
      </w:tr>
      <w:tr w:rsidR="00673082" w:rsidRPr="007B0520" w14:paraId="57242F77" w14:textId="77777777" w:rsidTr="00B34501">
        <w:tc>
          <w:tcPr>
            <w:tcW w:w="766" w:type="dxa"/>
          </w:tcPr>
          <w:p w14:paraId="02CBB27A" w14:textId="77777777" w:rsidR="00673082" w:rsidRPr="007B0520" w:rsidRDefault="00411CF7">
            <w:pPr>
              <w:pStyle w:val="TAL"/>
              <w:rPr>
                <w:lang w:eastAsia="ja-JP"/>
              </w:rPr>
            </w:pPr>
            <w:r w:rsidRPr="007B0520">
              <w:rPr>
                <w:lang w:eastAsia="ja-JP"/>
              </w:rPr>
              <w:t>23</w:t>
            </w:r>
          </w:p>
        </w:tc>
        <w:tc>
          <w:tcPr>
            <w:tcW w:w="2494" w:type="dxa"/>
          </w:tcPr>
          <w:p w14:paraId="5B8AA306" w14:textId="77777777" w:rsidR="00673082" w:rsidRPr="007B0520" w:rsidRDefault="00411CF7">
            <w:pPr>
              <w:pStyle w:val="TAL"/>
              <w:rPr>
                <w:lang w:eastAsia="ja-JP"/>
              </w:rPr>
            </w:pPr>
            <w:r w:rsidRPr="007B0520">
              <w:rPr>
                <w:lang w:eastAsia="ja-JP"/>
              </w:rPr>
              <w:t>P-Access-Network-Info</w:t>
            </w:r>
          </w:p>
        </w:tc>
        <w:tc>
          <w:tcPr>
            <w:tcW w:w="992" w:type="dxa"/>
          </w:tcPr>
          <w:p w14:paraId="709CF991" w14:textId="77777777" w:rsidR="00673082" w:rsidRPr="007B0520" w:rsidRDefault="00411CF7">
            <w:pPr>
              <w:pStyle w:val="TAL"/>
            </w:pPr>
            <w:r w:rsidRPr="007B0520">
              <w:t>r</w:t>
            </w:r>
          </w:p>
        </w:tc>
        <w:tc>
          <w:tcPr>
            <w:tcW w:w="797" w:type="dxa"/>
          </w:tcPr>
          <w:p w14:paraId="511F1F18" w14:textId="77777777" w:rsidR="00673082" w:rsidRPr="007B0520" w:rsidRDefault="00411CF7">
            <w:pPr>
              <w:pStyle w:val="TAL"/>
            </w:pPr>
            <w:r w:rsidRPr="007B0520">
              <w:t>[24], [24A],, [24B]</w:t>
            </w:r>
          </w:p>
        </w:tc>
        <w:tc>
          <w:tcPr>
            <w:tcW w:w="1347" w:type="dxa"/>
          </w:tcPr>
          <w:p w14:paraId="31F8B975" w14:textId="77777777" w:rsidR="00673082" w:rsidRPr="007B0520" w:rsidRDefault="00411CF7">
            <w:pPr>
              <w:pStyle w:val="TAL"/>
            </w:pPr>
            <w:r w:rsidRPr="007B0520">
              <w:t>o</w:t>
            </w:r>
          </w:p>
        </w:tc>
        <w:tc>
          <w:tcPr>
            <w:tcW w:w="3243" w:type="dxa"/>
          </w:tcPr>
          <w:p w14:paraId="2DEF79E6"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58666C38" w14:textId="77777777" w:rsidTr="00B34501">
        <w:tc>
          <w:tcPr>
            <w:tcW w:w="766" w:type="dxa"/>
          </w:tcPr>
          <w:p w14:paraId="223DC9F0" w14:textId="77777777" w:rsidR="00673082" w:rsidRPr="007B0520" w:rsidRDefault="00411CF7">
            <w:pPr>
              <w:pStyle w:val="TAL"/>
              <w:rPr>
                <w:lang w:eastAsia="ja-JP"/>
              </w:rPr>
            </w:pPr>
            <w:r w:rsidRPr="007B0520">
              <w:rPr>
                <w:lang w:eastAsia="ja-JP"/>
              </w:rPr>
              <w:t>24</w:t>
            </w:r>
          </w:p>
        </w:tc>
        <w:tc>
          <w:tcPr>
            <w:tcW w:w="2494" w:type="dxa"/>
          </w:tcPr>
          <w:p w14:paraId="3778D0A2" w14:textId="77777777" w:rsidR="00673082" w:rsidRPr="007B0520" w:rsidRDefault="00411CF7">
            <w:pPr>
              <w:pStyle w:val="TAL"/>
              <w:rPr>
                <w:lang w:eastAsia="ja-JP"/>
              </w:rPr>
            </w:pPr>
            <w:r w:rsidRPr="007B0520">
              <w:t>P-Asserted-Identity</w:t>
            </w:r>
          </w:p>
        </w:tc>
        <w:tc>
          <w:tcPr>
            <w:tcW w:w="992" w:type="dxa"/>
          </w:tcPr>
          <w:p w14:paraId="30E8A587" w14:textId="77777777" w:rsidR="00673082" w:rsidRPr="007B0520" w:rsidRDefault="00411CF7">
            <w:pPr>
              <w:pStyle w:val="TAL"/>
            </w:pPr>
            <w:r w:rsidRPr="007B0520">
              <w:t>r</w:t>
            </w:r>
          </w:p>
        </w:tc>
        <w:tc>
          <w:tcPr>
            <w:tcW w:w="797" w:type="dxa"/>
          </w:tcPr>
          <w:p w14:paraId="6822FB3D" w14:textId="77777777" w:rsidR="00673082" w:rsidRPr="007B0520" w:rsidRDefault="00411CF7">
            <w:pPr>
              <w:pStyle w:val="TAL"/>
            </w:pPr>
            <w:r w:rsidRPr="007B0520">
              <w:t>[44]</w:t>
            </w:r>
          </w:p>
        </w:tc>
        <w:tc>
          <w:tcPr>
            <w:tcW w:w="1347" w:type="dxa"/>
          </w:tcPr>
          <w:p w14:paraId="210D5324" w14:textId="77777777" w:rsidR="00673082" w:rsidRPr="007B0520" w:rsidRDefault="00411CF7">
            <w:pPr>
              <w:pStyle w:val="TAL"/>
            </w:pPr>
            <w:r w:rsidRPr="007B0520">
              <w:t>o</w:t>
            </w:r>
          </w:p>
        </w:tc>
        <w:tc>
          <w:tcPr>
            <w:tcW w:w="3243" w:type="dxa"/>
          </w:tcPr>
          <w:p w14:paraId="173B48D9" w14:textId="77777777" w:rsidR="00673082" w:rsidRPr="007B0520" w:rsidRDefault="00411CF7">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673082" w:rsidRPr="007B0520" w14:paraId="1F4ADBA9" w14:textId="77777777" w:rsidTr="00B34501">
        <w:tc>
          <w:tcPr>
            <w:tcW w:w="766" w:type="dxa"/>
          </w:tcPr>
          <w:p w14:paraId="6C5293CE" w14:textId="77777777" w:rsidR="00673082" w:rsidRPr="007B0520" w:rsidRDefault="00411CF7">
            <w:pPr>
              <w:pStyle w:val="TAL"/>
              <w:rPr>
                <w:lang w:eastAsia="ja-JP"/>
              </w:rPr>
            </w:pPr>
            <w:r w:rsidRPr="007B0520">
              <w:rPr>
                <w:lang w:eastAsia="ja-JP"/>
              </w:rPr>
              <w:t>25</w:t>
            </w:r>
          </w:p>
        </w:tc>
        <w:tc>
          <w:tcPr>
            <w:tcW w:w="2494" w:type="dxa"/>
          </w:tcPr>
          <w:p w14:paraId="36FD4284" w14:textId="77777777" w:rsidR="00673082" w:rsidRPr="007B0520" w:rsidRDefault="00411CF7">
            <w:pPr>
              <w:pStyle w:val="TAL"/>
            </w:pPr>
            <w:r w:rsidRPr="007B0520">
              <w:t>P-Charging-Function-Addresses</w:t>
            </w:r>
          </w:p>
        </w:tc>
        <w:tc>
          <w:tcPr>
            <w:tcW w:w="992" w:type="dxa"/>
          </w:tcPr>
          <w:p w14:paraId="2CEDA562" w14:textId="77777777" w:rsidR="00673082" w:rsidRPr="007B0520" w:rsidRDefault="00411CF7">
            <w:pPr>
              <w:pStyle w:val="TAL"/>
            </w:pPr>
            <w:r w:rsidRPr="007B0520">
              <w:t>r</w:t>
            </w:r>
          </w:p>
        </w:tc>
        <w:tc>
          <w:tcPr>
            <w:tcW w:w="797" w:type="dxa"/>
          </w:tcPr>
          <w:p w14:paraId="33EE7BDE" w14:textId="77777777" w:rsidR="00673082" w:rsidRPr="007B0520" w:rsidRDefault="00411CF7">
            <w:pPr>
              <w:pStyle w:val="TAL"/>
            </w:pPr>
            <w:r w:rsidRPr="007B0520">
              <w:t>[24], [24A]</w:t>
            </w:r>
          </w:p>
        </w:tc>
        <w:tc>
          <w:tcPr>
            <w:tcW w:w="1347" w:type="dxa"/>
          </w:tcPr>
          <w:p w14:paraId="5F12B044" w14:textId="77777777" w:rsidR="00673082" w:rsidRPr="007B0520" w:rsidRDefault="00411CF7">
            <w:pPr>
              <w:pStyle w:val="TAL"/>
            </w:pPr>
            <w:r w:rsidRPr="007B0520">
              <w:t>o</w:t>
            </w:r>
          </w:p>
        </w:tc>
        <w:tc>
          <w:tcPr>
            <w:tcW w:w="3243" w:type="dxa"/>
          </w:tcPr>
          <w:p w14:paraId="6B00F884" w14:textId="77777777" w:rsidR="00673082" w:rsidRPr="007B0520" w:rsidRDefault="00411CF7">
            <w:pPr>
              <w:pStyle w:val="TAL"/>
            </w:pPr>
            <w:proofErr w:type="spellStart"/>
            <w:r w:rsidRPr="007B0520">
              <w:t>dn</w:t>
            </w:r>
            <w:proofErr w:type="spellEnd"/>
            <w:r w:rsidRPr="007B0520">
              <w:t>/a</w:t>
            </w:r>
          </w:p>
        </w:tc>
      </w:tr>
      <w:tr w:rsidR="00673082" w:rsidRPr="007B0520" w14:paraId="65A92174" w14:textId="77777777" w:rsidTr="00B34501">
        <w:tc>
          <w:tcPr>
            <w:tcW w:w="766" w:type="dxa"/>
            <w:vMerge w:val="restart"/>
          </w:tcPr>
          <w:p w14:paraId="15D9B80A" w14:textId="77777777" w:rsidR="00673082" w:rsidRPr="007B0520" w:rsidRDefault="00411CF7">
            <w:pPr>
              <w:pStyle w:val="TAL"/>
              <w:rPr>
                <w:lang w:eastAsia="ja-JP"/>
              </w:rPr>
            </w:pPr>
            <w:r w:rsidRPr="007B0520">
              <w:rPr>
                <w:lang w:eastAsia="ja-JP"/>
              </w:rPr>
              <w:t>26</w:t>
            </w:r>
          </w:p>
        </w:tc>
        <w:tc>
          <w:tcPr>
            <w:tcW w:w="2494" w:type="dxa"/>
            <w:vMerge w:val="restart"/>
          </w:tcPr>
          <w:p w14:paraId="5C7622B6" w14:textId="77777777" w:rsidR="00673082" w:rsidRPr="007B0520" w:rsidRDefault="00411CF7">
            <w:pPr>
              <w:pStyle w:val="TAL"/>
            </w:pPr>
            <w:r w:rsidRPr="007B0520">
              <w:t>P-Charging-Vector</w:t>
            </w:r>
          </w:p>
        </w:tc>
        <w:tc>
          <w:tcPr>
            <w:tcW w:w="992" w:type="dxa"/>
          </w:tcPr>
          <w:p w14:paraId="3B1E7A1B" w14:textId="77777777" w:rsidR="00673082" w:rsidRPr="007B0520" w:rsidRDefault="00411CF7">
            <w:pPr>
              <w:pStyle w:val="TAL"/>
            </w:pPr>
            <w:r w:rsidRPr="007B0520">
              <w:rPr>
                <w:rFonts w:eastAsia="游明朝"/>
                <w:lang w:eastAsia="ja-JP"/>
              </w:rPr>
              <w:t>100</w:t>
            </w:r>
          </w:p>
        </w:tc>
        <w:tc>
          <w:tcPr>
            <w:tcW w:w="797" w:type="dxa"/>
            <w:vMerge w:val="restart"/>
          </w:tcPr>
          <w:p w14:paraId="1B3F3D6B" w14:textId="77777777" w:rsidR="00673082" w:rsidRPr="007B0520" w:rsidRDefault="00411CF7">
            <w:pPr>
              <w:pStyle w:val="TAL"/>
            </w:pPr>
            <w:r w:rsidRPr="007B0520">
              <w:t>[24], [24A]</w:t>
            </w:r>
          </w:p>
        </w:tc>
        <w:tc>
          <w:tcPr>
            <w:tcW w:w="1347" w:type="dxa"/>
          </w:tcPr>
          <w:p w14:paraId="64240304" w14:textId="77777777" w:rsidR="00673082" w:rsidRPr="007B0520" w:rsidRDefault="00411CF7">
            <w:pPr>
              <w:pStyle w:val="TAL"/>
            </w:pPr>
            <w:r w:rsidRPr="007B0520">
              <w:t>o</w:t>
            </w:r>
          </w:p>
        </w:tc>
        <w:tc>
          <w:tcPr>
            <w:tcW w:w="3243" w:type="dxa"/>
          </w:tcPr>
          <w:p w14:paraId="5494A5CA" w14:textId="77777777" w:rsidR="00673082" w:rsidRPr="007B0520" w:rsidRDefault="00411CF7">
            <w:pPr>
              <w:pStyle w:val="TAL"/>
              <w:rPr>
                <w:lang w:eastAsia="ja-JP"/>
              </w:rPr>
            </w:pPr>
            <w:proofErr w:type="spellStart"/>
            <w:r w:rsidRPr="007B0520">
              <w:t>dn</w:t>
            </w:r>
            <w:proofErr w:type="spellEnd"/>
            <w:r w:rsidRPr="007B0520">
              <w:t>/a</w:t>
            </w:r>
          </w:p>
        </w:tc>
      </w:tr>
      <w:tr w:rsidR="00673082" w:rsidRPr="007B0520" w14:paraId="0A657566" w14:textId="77777777" w:rsidTr="00B34501">
        <w:tc>
          <w:tcPr>
            <w:tcW w:w="766" w:type="dxa"/>
            <w:vMerge/>
          </w:tcPr>
          <w:p w14:paraId="24754EA3" w14:textId="77777777" w:rsidR="00673082" w:rsidRPr="007B0520" w:rsidRDefault="00673082">
            <w:pPr>
              <w:pStyle w:val="TAL"/>
              <w:rPr>
                <w:lang w:eastAsia="ja-JP"/>
              </w:rPr>
            </w:pPr>
          </w:p>
        </w:tc>
        <w:tc>
          <w:tcPr>
            <w:tcW w:w="2494" w:type="dxa"/>
            <w:vMerge/>
          </w:tcPr>
          <w:p w14:paraId="4356817B" w14:textId="77777777" w:rsidR="00673082" w:rsidRPr="007B0520" w:rsidRDefault="00673082">
            <w:pPr>
              <w:pStyle w:val="TAL"/>
            </w:pPr>
          </w:p>
        </w:tc>
        <w:tc>
          <w:tcPr>
            <w:tcW w:w="992" w:type="dxa"/>
          </w:tcPr>
          <w:p w14:paraId="68B22359" w14:textId="77777777" w:rsidR="00673082" w:rsidRPr="007B0520" w:rsidRDefault="00411CF7">
            <w:pPr>
              <w:pStyle w:val="TAL"/>
            </w:pPr>
            <w:r w:rsidRPr="007B0520">
              <w:rPr>
                <w:rFonts w:eastAsia="游明朝"/>
                <w:lang w:eastAsia="ja-JP"/>
              </w:rPr>
              <w:t>others</w:t>
            </w:r>
          </w:p>
        </w:tc>
        <w:tc>
          <w:tcPr>
            <w:tcW w:w="797" w:type="dxa"/>
            <w:vMerge/>
          </w:tcPr>
          <w:p w14:paraId="1502FB1B" w14:textId="77777777" w:rsidR="00673082" w:rsidRPr="007B0520" w:rsidRDefault="00673082">
            <w:pPr>
              <w:pStyle w:val="TAL"/>
            </w:pPr>
          </w:p>
        </w:tc>
        <w:tc>
          <w:tcPr>
            <w:tcW w:w="1347" w:type="dxa"/>
          </w:tcPr>
          <w:p w14:paraId="2E67F242" w14:textId="77777777" w:rsidR="00673082" w:rsidRPr="007B0520" w:rsidRDefault="00411CF7">
            <w:pPr>
              <w:pStyle w:val="TAL"/>
            </w:pPr>
            <w:r w:rsidRPr="007B0520">
              <w:t>o</w:t>
            </w:r>
          </w:p>
        </w:tc>
        <w:tc>
          <w:tcPr>
            <w:tcW w:w="3243" w:type="dxa"/>
          </w:tcPr>
          <w:p w14:paraId="64C5915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109ABB9" w14:textId="77777777" w:rsidTr="00B34501">
        <w:tc>
          <w:tcPr>
            <w:tcW w:w="766" w:type="dxa"/>
          </w:tcPr>
          <w:p w14:paraId="715585C5" w14:textId="77777777" w:rsidR="00673082" w:rsidRPr="007B0520" w:rsidRDefault="00411CF7">
            <w:pPr>
              <w:pStyle w:val="TAL"/>
              <w:rPr>
                <w:lang w:eastAsia="ja-JP"/>
              </w:rPr>
            </w:pPr>
            <w:r w:rsidRPr="007B0520">
              <w:rPr>
                <w:lang w:eastAsia="ja-JP"/>
              </w:rPr>
              <w:t>27</w:t>
            </w:r>
          </w:p>
        </w:tc>
        <w:tc>
          <w:tcPr>
            <w:tcW w:w="2494" w:type="dxa"/>
          </w:tcPr>
          <w:p w14:paraId="78F9CDD9" w14:textId="77777777" w:rsidR="00673082" w:rsidRPr="007B0520" w:rsidRDefault="00411CF7">
            <w:pPr>
              <w:pStyle w:val="TAL"/>
              <w:rPr>
                <w:lang w:eastAsia="ja-JP"/>
              </w:rPr>
            </w:pPr>
            <w:r w:rsidRPr="007B0520">
              <w:t>P-Preferred-Identity</w:t>
            </w:r>
          </w:p>
        </w:tc>
        <w:tc>
          <w:tcPr>
            <w:tcW w:w="992" w:type="dxa"/>
          </w:tcPr>
          <w:p w14:paraId="225B04A1" w14:textId="77777777" w:rsidR="00673082" w:rsidRPr="007B0520" w:rsidRDefault="00411CF7">
            <w:pPr>
              <w:pStyle w:val="TAL"/>
            </w:pPr>
            <w:r w:rsidRPr="007B0520">
              <w:t>r</w:t>
            </w:r>
          </w:p>
        </w:tc>
        <w:tc>
          <w:tcPr>
            <w:tcW w:w="797" w:type="dxa"/>
          </w:tcPr>
          <w:p w14:paraId="18CD65A3" w14:textId="77777777" w:rsidR="00673082" w:rsidRPr="007B0520" w:rsidRDefault="00411CF7">
            <w:pPr>
              <w:pStyle w:val="TAL"/>
            </w:pPr>
            <w:r w:rsidRPr="007B0520">
              <w:t>[44]</w:t>
            </w:r>
          </w:p>
        </w:tc>
        <w:tc>
          <w:tcPr>
            <w:tcW w:w="1347" w:type="dxa"/>
          </w:tcPr>
          <w:p w14:paraId="1AC0ED31" w14:textId="77777777" w:rsidR="00673082" w:rsidRPr="007B0520" w:rsidRDefault="00411CF7">
            <w:pPr>
              <w:pStyle w:val="TAL"/>
            </w:pPr>
            <w:r w:rsidRPr="007B0520">
              <w:t>o</w:t>
            </w:r>
          </w:p>
        </w:tc>
        <w:tc>
          <w:tcPr>
            <w:tcW w:w="3243" w:type="dxa"/>
          </w:tcPr>
          <w:p w14:paraId="76583582" w14:textId="77777777" w:rsidR="00673082" w:rsidRPr="007B0520" w:rsidRDefault="00411CF7">
            <w:pPr>
              <w:pStyle w:val="TAL"/>
            </w:pPr>
            <w:proofErr w:type="spellStart"/>
            <w:r w:rsidRPr="007B0520">
              <w:t>dn</w:t>
            </w:r>
            <w:proofErr w:type="spellEnd"/>
            <w:r w:rsidRPr="007B0520">
              <w:t>/a</w:t>
            </w:r>
          </w:p>
        </w:tc>
      </w:tr>
      <w:tr w:rsidR="00673082" w:rsidRPr="007B0520" w14:paraId="533AF294" w14:textId="77777777" w:rsidTr="00B34501">
        <w:tc>
          <w:tcPr>
            <w:tcW w:w="766" w:type="dxa"/>
          </w:tcPr>
          <w:p w14:paraId="5B0D9679" w14:textId="77777777" w:rsidR="00673082" w:rsidRPr="007B0520" w:rsidRDefault="00411CF7">
            <w:pPr>
              <w:pStyle w:val="TAL"/>
              <w:rPr>
                <w:lang w:eastAsia="ja-JP"/>
              </w:rPr>
            </w:pPr>
            <w:r w:rsidRPr="007B0520">
              <w:rPr>
                <w:lang w:eastAsia="ja-JP"/>
              </w:rPr>
              <w:t>28</w:t>
            </w:r>
          </w:p>
        </w:tc>
        <w:tc>
          <w:tcPr>
            <w:tcW w:w="2494" w:type="dxa"/>
          </w:tcPr>
          <w:p w14:paraId="335277A0" w14:textId="77777777" w:rsidR="00673082" w:rsidRPr="007B0520" w:rsidRDefault="00411CF7">
            <w:pPr>
              <w:pStyle w:val="TAL"/>
              <w:rPr>
                <w:lang w:eastAsia="ja-JP"/>
              </w:rPr>
            </w:pPr>
            <w:r w:rsidRPr="007B0520">
              <w:rPr>
                <w:lang w:eastAsia="ja-JP"/>
              </w:rPr>
              <w:t>Privacy</w:t>
            </w:r>
          </w:p>
        </w:tc>
        <w:tc>
          <w:tcPr>
            <w:tcW w:w="992" w:type="dxa"/>
          </w:tcPr>
          <w:p w14:paraId="7DC3FC87" w14:textId="77777777" w:rsidR="00673082" w:rsidRPr="007B0520" w:rsidRDefault="00411CF7">
            <w:pPr>
              <w:pStyle w:val="TAL"/>
            </w:pPr>
            <w:r w:rsidRPr="007B0520">
              <w:t>r</w:t>
            </w:r>
          </w:p>
        </w:tc>
        <w:tc>
          <w:tcPr>
            <w:tcW w:w="797" w:type="dxa"/>
          </w:tcPr>
          <w:p w14:paraId="62BBCB37" w14:textId="77777777" w:rsidR="00673082" w:rsidRPr="007B0520" w:rsidRDefault="00411CF7">
            <w:pPr>
              <w:pStyle w:val="TAL"/>
            </w:pPr>
            <w:r w:rsidRPr="007B0520">
              <w:t>[34]</w:t>
            </w:r>
          </w:p>
        </w:tc>
        <w:tc>
          <w:tcPr>
            <w:tcW w:w="1347" w:type="dxa"/>
          </w:tcPr>
          <w:p w14:paraId="596FE6B4" w14:textId="77777777" w:rsidR="00673082" w:rsidRPr="007B0520" w:rsidRDefault="00411CF7">
            <w:pPr>
              <w:pStyle w:val="TAL"/>
            </w:pPr>
            <w:r w:rsidRPr="007B0520">
              <w:t>o</w:t>
            </w:r>
          </w:p>
        </w:tc>
        <w:tc>
          <w:tcPr>
            <w:tcW w:w="3243" w:type="dxa"/>
          </w:tcPr>
          <w:p w14:paraId="34F26C8B" w14:textId="77777777" w:rsidR="00673082" w:rsidRPr="007B0520" w:rsidRDefault="00411CF7">
            <w:pPr>
              <w:pStyle w:val="TAL"/>
              <w:rPr>
                <w:rFonts w:eastAsia="ＭＳ 明朝"/>
                <w:lang w:eastAsia="ja-JP"/>
              </w:rPr>
            </w:pPr>
            <w:r w:rsidRPr="007B0520">
              <w:t>do</w:t>
            </w:r>
          </w:p>
        </w:tc>
      </w:tr>
      <w:tr w:rsidR="00673082" w:rsidRPr="007B0520" w14:paraId="0DD23E01" w14:textId="77777777" w:rsidTr="00B34501">
        <w:tc>
          <w:tcPr>
            <w:tcW w:w="766" w:type="dxa"/>
            <w:vMerge w:val="restart"/>
          </w:tcPr>
          <w:p w14:paraId="1778E8B1" w14:textId="77777777" w:rsidR="00673082" w:rsidRPr="007B0520" w:rsidRDefault="00411CF7">
            <w:pPr>
              <w:pStyle w:val="TAL"/>
              <w:rPr>
                <w:lang w:eastAsia="ja-JP"/>
              </w:rPr>
            </w:pPr>
            <w:r w:rsidRPr="007B0520">
              <w:rPr>
                <w:lang w:eastAsia="ja-JP"/>
              </w:rPr>
              <w:t>29</w:t>
            </w:r>
          </w:p>
        </w:tc>
        <w:tc>
          <w:tcPr>
            <w:tcW w:w="2494" w:type="dxa"/>
            <w:vMerge w:val="restart"/>
          </w:tcPr>
          <w:p w14:paraId="14838860" w14:textId="77777777" w:rsidR="00673082" w:rsidRPr="007B0520" w:rsidRDefault="00411CF7">
            <w:pPr>
              <w:pStyle w:val="TAL"/>
              <w:rPr>
                <w:lang w:eastAsia="ja-JP"/>
              </w:rPr>
            </w:pPr>
            <w:r w:rsidRPr="007B0520">
              <w:rPr>
                <w:lang w:eastAsia="ja-JP"/>
              </w:rPr>
              <w:t>Proxy-Authenticate</w:t>
            </w:r>
          </w:p>
        </w:tc>
        <w:tc>
          <w:tcPr>
            <w:tcW w:w="992" w:type="dxa"/>
          </w:tcPr>
          <w:p w14:paraId="1513759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2692C380" w14:textId="77777777" w:rsidR="00673082" w:rsidRPr="007B0520" w:rsidRDefault="00411CF7">
            <w:pPr>
              <w:pStyle w:val="TAL"/>
            </w:pPr>
            <w:r w:rsidRPr="007B0520">
              <w:t>[13]</w:t>
            </w:r>
          </w:p>
        </w:tc>
        <w:tc>
          <w:tcPr>
            <w:tcW w:w="1347" w:type="dxa"/>
          </w:tcPr>
          <w:p w14:paraId="6762CE54" w14:textId="77777777" w:rsidR="00673082" w:rsidRPr="007B0520" w:rsidRDefault="00411CF7">
            <w:pPr>
              <w:pStyle w:val="TAL"/>
            </w:pPr>
            <w:r w:rsidRPr="007B0520">
              <w:t>o</w:t>
            </w:r>
          </w:p>
        </w:tc>
        <w:tc>
          <w:tcPr>
            <w:tcW w:w="3243" w:type="dxa"/>
          </w:tcPr>
          <w:p w14:paraId="54925BA2" w14:textId="77777777" w:rsidR="00673082" w:rsidRPr="007B0520" w:rsidRDefault="00411CF7">
            <w:pPr>
              <w:pStyle w:val="TAL"/>
              <w:rPr>
                <w:rFonts w:eastAsia="ＭＳ 明朝"/>
                <w:lang w:eastAsia="ja-JP"/>
              </w:rPr>
            </w:pPr>
            <w:r w:rsidRPr="007B0520">
              <w:t>do</w:t>
            </w:r>
          </w:p>
        </w:tc>
      </w:tr>
      <w:tr w:rsidR="00673082" w:rsidRPr="007B0520" w14:paraId="0B17BA3E" w14:textId="77777777" w:rsidTr="00B34501">
        <w:tc>
          <w:tcPr>
            <w:tcW w:w="766" w:type="dxa"/>
            <w:vMerge/>
          </w:tcPr>
          <w:p w14:paraId="55A17245" w14:textId="77777777" w:rsidR="00673082" w:rsidRPr="007B0520" w:rsidRDefault="00673082">
            <w:pPr>
              <w:pStyle w:val="TAL"/>
              <w:rPr>
                <w:lang w:eastAsia="ja-JP"/>
              </w:rPr>
            </w:pPr>
          </w:p>
        </w:tc>
        <w:tc>
          <w:tcPr>
            <w:tcW w:w="2494" w:type="dxa"/>
            <w:vMerge/>
          </w:tcPr>
          <w:p w14:paraId="2DA9ACF7" w14:textId="77777777" w:rsidR="00673082" w:rsidRPr="007B0520" w:rsidRDefault="00673082">
            <w:pPr>
              <w:pStyle w:val="TAL"/>
              <w:rPr>
                <w:lang w:eastAsia="ja-JP"/>
              </w:rPr>
            </w:pPr>
          </w:p>
        </w:tc>
        <w:tc>
          <w:tcPr>
            <w:tcW w:w="992" w:type="dxa"/>
          </w:tcPr>
          <w:p w14:paraId="615D48C9"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52BE24AE" w14:textId="77777777" w:rsidR="00673082" w:rsidRPr="007B0520" w:rsidRDefault="00673082">
            <w:pPr>
              <w:pStyle w:val="TAL"/>
            </w:pPr>
          </w:p>
        </w:tc>
        <w:tc>
          <w:tcPr>
            <w:tcW w:w="1347" w:type="dxa"/>
          </w:tcPr>
          <w:p w14:paraId="639202FF" w14:textId="77777777" w:rsidR="00673082" w:rsidRPr="007B0520" w:rsidRDefault="00411CF7">
            <w:pPr>
              <w:pStyle w:val="TAL"/>
            </w:pPr>
            <w:r w:rsidRPr="007B0520">
              <w:t>m</w:t>
            </w:r>
          </w:p>
        </w:tc>
        <w:tc>
          <w:tcPr>
            <w:tcW w:w="3243" w:type="dxa"/>
          </w:tcPr>
          <w:p w14:paraId="7389DE07" w14:textId="77777777" w:rsidR="00673082" w:rsidRPr="007B0520" w:rsidRDefault="00411CF7">
            <w:pPr>
              <w:pStyle w:val="TAL"/>
              <w:rPr>
                <w:rFonts w:eastAsia="ＭＳ 明朝"/>
                <w:lang w:eastAsia="ja-JP"/>
              </w:rPr>
            </w:pPr>
            <w:r w:rsidRPr="007B0520">
              <w:t>dm</w:t>
            </w:r>
          </w:p>
        </w:tc>
      </w:tr>
      <w:tr w:rsidR="00673082" w:rsidRPr="007B0520" w14:paraId="56C1F469" w14:textId="77777777" w:rsidTr="00B34501">
        <w:trPr>
          <w:trHeight w:val="225"/>
        </w:trPr>
        <w:tc>
          <w:tcPr>
            <w:tcW w:w="766" w:type="dxa"/>
          </w:tcPr>
          <w:p w14:paraId="28508E34" w14:textId="77777777" w:rsidR="00673082" w:rsidRPr="007B0520" w:rsidRDefault="00411CF7">
            <w:pPr>
              <w:pStyle w:val="TAL"/>
              <w:rPr>
                <w:lang w:eastAsia="ja-JP"/>
              </w:rPr>
            </w:pPr>
            <w:r w:rsidRPr="007B0520">
              <w:t>30</w:t>
            </w:r>
          </w:p>
        </w:tc>
        <w:tc>
          <w:tcPr>
            <w:tcW w:w="2494" w:type="dxa"/>
          </w:tcPr>
          <w:p w14:paraId="356C24C7" w14:textId="77777777" w:rsidR="00673082" w:rsidRPr="007B0520" w:rsidRDefault="00411CF7">
            <w:pPr>
              <w:pStyle w:val="TAL"/>
              <w:rPr>
                <w:lang w:eastAsia="ja-JP"/>
              </w:rPr>
            </w:pPr>
            <w:r w:rsidRPr="007B0520">
              <w:t>Record-Route</w:t>
            </w:r>
          </w:p>
        </w:tc>
        <w:tc>
          <w:tcPr>
            <w:tcW w:w="992" w:type="dxa"/>
          </w:tcPr>
          <w:p w14:paraId="10CBAF80" w14:textId="77777777" w:rsidR="00673082" w:rsidRPr="007B0520" w:rsidRDefault="00411CF7">
            <w:pPr>
              <w:pStyle w:val="TAL"/>
            </w:pPr>
            <w:r w:rsidRPr="007B0520">
              <w:t>2xx</w:t>
            </w:r>
          </w:p>
        </w:tc>
        <w:tc>
          <w:tcPr>
            <w:tcW w:w="797" w:type="dxa"/>
          </w:tcPr>
          <w:p w14:paraId="711886BB" w14:textId="77777777" w:rsidR="00673082" w:rsidRPr="007B0520" w:rsidRDefault="00411CF7">
            <w:pPr>
              <w:pStyle w:val="TAL"/>
            </w:pPr>
            <w:r w:rsidRPr="007B0520">
              <w:t>[13]</w:t>
            </w:r>
          </w:p>
        </w:tc>
        <w:tc>
          <w:tcPr>
            <w:tcW w:w="1347" w:type="dxa"/>
          </w:tcPr>
          <w:p w14:paraId="54F5ADD7" w14:textId="77777777" w:rsidR="00673082" w:rsidRPr="007B0520" w:rsidRDefault="00411CF7">
            <w:pPr>
              <w:pStyle w:val="TAL"/>
            </w:pPr>
            <w:r w:rsidRPr="007B0520">
              <w:t>o</w:t>
            </w:r>
          </w:p>
        </w:tc>
        <w:tc>
          <w:tcPr>
            <w:tcW w:w="3243" w:type="dxa"/>
          </w:tcPr>
          <w:p w14:paraId="701AFF53" w14:textId="77777777" w:rsidR="00673082" w:rsidRPr="007B0520" w:rsidRDefault="00411CF7">
            <w:pPr>
              <w:pStyle w:val="TAL"/>
            </w:pPr>
            <w:r w:rsidRPr="007B0520">
              <w:t>do</w:t>
            </w:r>
          </w:p>
        </w:tc>
      </w:tr>
      <w:tr w:rsidR="00673082" w:rsidRPr="007B0520" w14:paraId="7A346B66" w14:textId="77777777" w:rsidTr="00B34501">
        <w:tc>
          <w:tcPr>
            <w:tcW w:w="766" w:type="dxa"/>
          </w:tcPr>
          <w:p w14:paraId="69CA314A" w14:textId="77777777" w:rsidR="00673082" w:rsidRPr="007B0520" w:rsidRDefault="00411CF7">
            <w:pPr>
              <w:pStyle w:val="TAL"/>
              <w:rPr>
                <w:lang w:eastAsia="ja-JP"/>
              </w:rPr>
            </w:pPr>
            <w:r w:rsidRPr="007B0520">
              <w:rPr>
                <w:lang w:eastAsia="ja-JP"/>
              </w:rPr>
              <w:t>31</w:t>
            </w:r>
          </w:p>
        </w:tc>
        <w:tc>
          <w:tcPr>
            <w:tcW w:w="2494" w:type="dxa"/>
          </w:tcPr>
          <w:p w14:paraId="0CD1D939" w14:textId="77777777" w:rsidR="00673082" w:rsidRPr="007B0520" w:rsidRDefault="00411CF7">
            <w:pPr>
              <w:pStyle w:val="TAL"/>
              <w:rPr>
                <w:lang w:eastAsia="ja-JP"/>
              </w:rPr>
            </w:pPr>
            <w:r w:rsidRPr="007B0520">
              <w:t>Relayed-Charge</w:t>
            </w:r>
          </w:p>
        </w:tc>
        <w:tc>
          <w:tcPr>
            <w:tcW w:w="992" w:type="dxa"/>
          </w:tcPr>
          <w:p w14:paraId="6987246A" w14:textId="77777777" w:rsidR="00673082" w:rsidRPr="007B0520" w:rsidRDefault="00411CF7">
            <w:pPr>
              <w:pStyle w:val="TAL"/>
            </w:pPr>
            <w:r w:rsidRPr="007B0520">
              <w:t>r</w:t>
            </w:r>
          </w:p>
        </w:tc>
        <w:tc>
          <w:tcPr>
            <w:tcW w:w="797" w:type="dxa"/>
          </w:tcPr>
          <w:p w14:paraId="008CE601" w14:textId="77777777" w:rsidR="00673082" w:rsidRPr="007B0520" w:rsidRDefault="00411CF7">
            <w:pPr>
              <w:pStyle w:val="TAL"/>
            </w:pPr>
            <w:r w:rsidRPr="007B0520">
              <w:rPr>
                <w:lang w:eastAsia="ja-JP"/>
              </w:rPr>
              <w:t>[5]</w:t>
            </w:r>
          </w:p>
        </w:tc>
        <w:tc>
          <w:tcPr>
            <w:tcW w:w="1347" w:type="dxa"/>
          </w:tcPr>
          <w:p w14:paraId="386072A1" w14:textId="77777777" w:rsidR="00673082" w:rsidRPr="007B0520" w:rsidRDefault="00411CF7">
            <w:pPr>
              <w:pStyle w:val="TAL"/>
            </w:pPr>
            <w:r w:rsidRPr="007B0520">
              <w:rPr>
                <w:lang w:eastAsia="ja-JP"/>
              </w:rPr>
              <w:t>n/a</w:t>
            </w:r>
          </w:p>
        </w:tc>
        <w:tc>
          <w:tcPr>
            <w:tcW w:w="3243" w:type="dxa"/>
          </w:tcPr>
          <w:p w14:paraId="671A622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9BD5141" w14:textId="77777777" w:rsidTr="00B34501">
        <w:tc>
          <w:tcPr>
            <w:tcW w:w="766" w:type="dxa"/>
          </w:tcPr>
          <w:p w14:paraId="48092436" w14:textId="77777777" w:rsidR="00673082" w:rsidRPr="007B0520" w:rsidRDefault="00411CF7">
            <w:pPr>
              <w:pStyle w:val="TAL"/>
              <w:rPr>
                <w:lang w:eastAsia="ja-JP"/>
              </w:rPr>
            </w:pPr>
            <w:r w:rsidRPr="007B0520">
              <w:rPr>
                <w:lang w:eastAsia="ja-JP"/>
              </w:rPr>
              <w:t>32</w:t>
            </w:r>
          </w:p>
        </w:tc>
        <w:tc>
          <w:tcPr>
            <w:tcW w:w="2494" w:type="dxa"/>
          </w:tcPr>
          <w:p w14:paraId="21BF04B6" w14:textId="77777777" w:rsidR="00673082" w:rsidRPr="007B0520" w:rsidRDefault="00411CF7">
            <w:pPr>
              <w:pStyle w:val="TAL"/>
              <w:rPr>
                <w:lang w:eastAsia="ja-JP"/>
              </w:rPr>
            </w:pPr>
            <w:r w:rsidRPr="007B0520">
              <w:rPr>
                <w:lang w:eastAsia="ja-JP"/>
              </w:rPr>
              <w:t>Require</w:t>
            </w:r>
          </w:p>
        </w:tc>
        <w:tc>
          <w:tcPr>
            <w:tcW w:w="992" w:type="dxa"/>
          </w:tcPr>
          <w:p w14:paraId="38246C78" w14:textId="77777777" w:rsidR="00673082" w:rsidRPr="007B0520" w:rsidRDefault="00411CF7">
            <w:pPr>
              <w:pStyle w:val="TAL"/>
            </w:pPr>
            <w:r w:rsidRPr="007B0520">
              <w:t>r</w:t>
            </w:r>
          </w:p>
        </w:tc>
        <w:tc>
          <w:tcPr>
            <w:tcW w:w="797" w:type="dxa"/>
          </w:tcPr>
          <w:p w14:paraId="686213D4" w14:textId="77777777" w:rsidR="00673082" w:rsidRPr="007B0520" w:rsidRDefault="00411CF7">
            <w:pPr>
              <w:pStyle w:val="TAL"/>
            </w:pPr>
            <w:r w:rsidRPr="007B0520">
              <w:t>[13]</w:t>
            </w:r>
          </w:p>
        </w:tc>
        <w:tc>
          <w:tcPr>
            <w:tcW w:w="1347" w:type="dxa"/>
          </w:tcPr>
          <w:p w14:paraId="159F9CDC" w14:textId="77777777" w:rsidR="00673082" w:rsidRPr="007B0520" w:rsidRDefault="00411CF7">
            <w:pPr>
              <w:pStyle w:val="TAL"/>
            </w:pPr>
            <w:r w:rsidRPr="007B0520">
              <w:t>c</w:t>
            </w:r>
          </w:p>
        </w:tc>
        <w:tc>
          <w:tcPr>
            <w:tcW w:w="3243" w:type="dxa"/>
          </w:tcPr>
          <w:p w14:paraId="27516C87" w14:textId="77777777" w:rsidR="00673082" w:rsidRPr="007B0520" w:rsidRDefault="00411CF7">
            <w:pPr>
              <w:pStyle w:val="TAL"/>
            </w:pPr>
            <w:r w:rsidRPr="007B0520">
              <w:t>dc</w:t>
            </w:r>
          </w:p>
        </w:tc>
      </w:tr>
      <w:tr w:rsidR="00673082" w:rsidRPr="007B0520" w14:paraId="0852BC7E" w14:textId="77777777" w:rsidTr="00B34501">
        <w:tc>
          <w:tcPr>
            <w:tcW w:w="766" w:type="dxa"/>
          </w:tcPr>
          <w:p w14:paraId="6EE31F20" w14:textId="77777777" w:rsidR="00673082" w:rsidRPr="007B0520" w:rsidRDefault="00411CF7">
            <w:pPr>
              <w:pStyle w:val="TAL"/>
              <w:rPr>
                <w:lang w:eastAsia="ja-JP"/>
              </w:rPr>
            </w:pPr>
            <w:r w:rsidRPr="007B0520">
              <w:rPr>
                <w:lang w:eastAsia="ja-JP"/>
              </w:rPr>
              <w:t>33</w:t>
            </w:r>
          </w:p>
        </w:tc>
        <w:tc>
          <w:tcPr>
            <w:tcW w:w="2494" w:type="dxa"/>
          </w:tcPr>
          <w:p w14:paraId="1A2DF9DA" w14:textId="77777777" w:rsidR="00673082" w:rsidRPr="007B0520" w:rsidRDefault="00411CF7">
            <w:pPr>
              <w:pStyle w:val="TAL"/>
              <w:rPr>
                <w:lang w:eastAsia="ja-JP"/>
              </w:rPr>
            </w:pPr>
            <w:r w:rsidRPr="007B0520">
              <w:rPr>
                <w:noProof/>
              </w:rPr>
              <w:t>Response-Source</w:t>
            </w:r>
          </w:p>
        </w:tc>
        <w:tc>
          <w:tcPr>
            <w:tcW w:w="992" w:type="dxa"/>
          </w:tcPr>
          <w:p w14:paraId="70D6D0F9" w14:textId="77777777" w:rsidR="00673082" w:rsidRPr="007B0520" w:rsidRDefault="00411CF7">
            <w:pPr>
              <w:pStyle w:val="TAL"/>
            </w:pPr>
            <w:r w:rsidRPr="007B0520">
              <w:t>3xx-6xx</w:t>
            </w:r>
          </w:p>
        </w:tc>
        <w:tc>
          <w:tcPr>
            <w:tcW w:w="797" w:type="dxa"/>
          </w:tcPr>
          <w:p w14:paraId="7C1BC3CF" w14:textId="77777777" w:rsidR="00673082" w:rsidRPr="007B0520" w:rsidRDefault="00411CF7">
            <w:pPr>
              <w:pStyle w:val="TAL"/>
            </w:pPr>
            <w:r w:rsidRPr="007B0520">
              <w:rPr>
                <w:lang w:eastAsia="ja-JP"/>
              </w:rPr>
              <w:t>[5]</w:t>
            </w:r>
          </w:p>
        </w:tc>
        <w:tc>
          <w:tcPr>
            <w:tcW w:w="1347" w:type="dxa"/>
          </w:tcPr>
          <w:p w14:paraId="5033D702" w14:textId="77777777" w:rsidR="00673082" w:rsidRPr="007B0520" w:rsidRDefault="00411CF7">
            <w:pPr>
              <w:pStyle w:val="TAL"/>
            </w:pPr>
            <w:r w:rsidRPr="007B0520">
              <w:rPr>
                <w:lang w:eastAsia="ja-JP"/>
              </w:rPr>
              <w:t>n/a</w:t>
            </w:r>
          </w:p>
        </w:tc>
        <w:tc>
          <w:tcPr>
            <w:tcW w:w="3243" w:type="dxa"/>
          </w:tcPr>
          <w:p w14:paraId="6FCC367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300B6CA" w14:textId="77777777" w:rsidTr="00B34501">
        <w:trPr>
          <w:trHeight w:val="1660"/>
        </w:trPr>
        <w:tc>
          <w:tcPr>
            <w:tcW w:w="766" w:type="dxa"/>
          </w:tcPr>
          <w:p w14:paraId="6915DD0D" w14:textId="77777777" w:rsidR="00673082" w:rsidRPr="007B0520" w:rsidRDefault="00411CF7">
            <w:pPr>
              <w:pStyle w:val="TAL"/>
              <w:rPr>
                <w:lang w:eastAsia="ja-JP"/>
              </w:rPr>
            </w:pPr>
            <w:r w:rsidRPr="007B0520">
              <w:t>34</w:t>
            </w:r>
          </w:p>
        </w:tc>
        <w:tc>
          <w:tcPr>
            <w:tcW w:w="2494" w:type="dxa"/>
          </w:tcPr>
          <w:p w14:paraId="06CE2D2B" w14:textId="77777777" w:rsidR="00673082" w:rsidRPr="007B0520" w:rsidRDefault="00411CF7">
            <w:pPr>
              <w:pStyle w:val="TAL"/>
              <w:rPr>
                <w:lang w:eastAsia="ja-JP"/>
              </w:rPr>
            </w:pPr>
            <w:r w:rsidRPr="007B0520">
              <w:t>Retry-After</w:t>
            </w:r>
          </w:p>
        </w:tc>
        <w:tc>
          <w:tcPr>
            <w:tcW w:w="992" w:type="dxa"/>
          </w:tcPr>
          <w:p w14:paraId="2EA77E40" w14:textId="77777777" w:rsidR="00673082" w:rsidRPr="007B0520" w:rsidRDefault="00411CF7">
            <w:pPr>
              <w:pStyle w:val="TAL"/>
            </w:pPr>
            <w:r w:rsidRPr="007B0520">
              <w:t>404</w:t>
            </w:r>
          </w:p>
          <w:p w14:paraId="6AA3167E" w14:textId="77777777" w:rsidR="00673082" w:rsidRPr="007B0520" w:rsidRDefault="00411CF7">
            <w:pPr>
              <w:pStyle w:val="TAL"/>
            </w:pPr>
            <w:r w:rsidRPr="007B0520">
              <w:t>413</w:t>
            </w:r>
          </w:p>
          <w:p w14:paraId="0DA2D74A" w14:textId="77777777" w:rsidR="00673082" w:rsidRPr="007B0520" w:rsidRDefault="00411CF7">
            <w:pPr>
              <w:pStyle w:val="TAL"/>
            </w:pPr>
            <w:r w:rsidRPr="007B0520">
              <w:t>480</w:t>
            </w:r>
          </w:p>
          <w:p w14:paraId="3B29DA7F" w14:textId="77777777" w:rsidR="00673082" w:rsidRPr="007B0520" w:rsidRDefault="00411CF7">
            <w:pPr>
              <w:pStyle w:val="TAL"/>
            </w:pPr>
            <w:r w:rsidRPr="007B0520">
              <w:t>486</w:t>
            </w:r>
          </w:p>
          <w:p w14:paraId="4FAFFED8" w14:textId="77777777" w:rsidR="00673082" w:rsidRPr="007B0520" w:rsidRDefault="00411CF7">
            <w:pPr>
              <w:pStyle w:val="TAL"/>
            </w:pPr>
            <w:r w:rsidRPr="007B0520">
              <w:t>500</w:t>
            </w:r>
          </w:p>
          <w:p w14:paraId="2DD093F7" w14:textId="77777777" w:rsidR="00673082" w:rsidRPr="007B0520" w:rsidRDefault="00411CF7">
            <w:pPr>
              <w:pStyle w:val="TAL"/>
            </w:pPr>
            <w:r w:rsidRPr="007B0520">
              <w:t>503</w:t>
            </w:r>
          </w:p>
          <w:p w14:paraId="35C928FF" w14:textId="77777777" w:rsidR="00673082" w:rsidRPr="007B0520" w:rsidRDefault="00411CF7">
            <w:pPr>
              <w:pStyle w:val="TAL"/>
            </w:pPr>
            <w:r w:rsidRPr="007B0520">
              <w:t>600</w:t>
            </w:r>
          </w:p>
          <w:p w14:paraId="0136964F" w14:textId="77777777" w:rsidR="00673082" w:rsidRPr="007B0520" w:rsidRDefault="00411CF7">
            <w:pPr>
              <w:pStyle w:val="TAL"/>
            </w:pPr>
            <w:r w:rsidRPr="007B0520">
              <w:t>603</w:t>
            </w:r>
          </w:p>
        </w:tc>
        <w:tc>
          <w:tcPr>
            <w:tcW w:w="797" w:type="dxa"/>
          </w:tcPr>
          <w:p w14:paraId="2630F5BF" w14:textId="77777777" w:rsidR="00673082" w:rsidRPr="007B0520" w:rsidRDefault="00411CF7">
            <w:pPr>
              <w:pStyle w:val="TAL"/>
            </w:pPr>
            <w:r w:rsidRPr="007B0520">
              <w:t>[13]</w:t>
            </w:r>
          </w:p>
        </w:tc>
        <w:tc>
          <w:tcPr>
            <w:tcW w:w="1347" w:type="dxa"/>
          </w:tcPr>
          <w:p w14:paraId="3F5057D6" w14:textId="77777777" w:rsidR="00673082" w:rsidRPr="007B0520" w:rsidRDefault="00411CF7">
            <w:pPr>
              <w:pStyle w:val="TAL"/>
            </w:pPr>
            <w:r w:rsidRPr="007B0520">
              <w:t>o</w:t>
            </w:r>
          </w:p>
        </w:tc>
        <w:tc>
          <w:tcPr>
            <w:tcW w:w="3243" w:type="dxa"/>
          </w:tcPr>
          <w:p w14:paraId="08467B9C" w14:textId="77777777" w:rsidR="00673082" w:rsidRPr="007B0520" w:rsidRDefault="00411CF7">
            <w:pPr>
              <w:pStyle w:val="TAL"/>
            </w:pPr>
            <w:r w:rsidRPr="007B0520">
              <w:t>do</w:t>
            </w:r>
          </w:p>
        </w:tc>
      </w:tr>
      <w:tr w:rsidR="00673082" w:rsidRPr="007B0520" w14:paraId="448372C2" w14:textId="77777777" w:rsidTr="00B34501">
        <w:trPr>
          <w:trHeight w:val="670"/>
        </w:trPr>
        <w:tc>
          <w:tcPr>
            <w:tcW w:w="766" w:type="dxa"/>
          </w:tcPr>
          <w:p w14:paraId="1D710FD1" w14:textId="77777777" w:rsidR="00673082" w:rsidRPr="007B0520" w:rsidRDefault="00411CF7">
            <w:pPr>
              <w:pStyle w:val="TAL"/>
            </w:pPr>
            <w:r w:rsidRPr="007B0520">
              <w:rPr>
                <w:lang w:eastAsia="ja-JP"/>
              </w:rPr>
              <w:t>35</w:t>
            </w:r>
          </w:p>
        </w:tc>
        <w:tc>
          <w:tcPr>
            <w:tcW w:w="2494" w:type="dxa"/>
          </w:tcPr>
          <w:p w14:paraId="157893C1" w14:textId="77777777" w:rsidR="00673082" w:rsidRPr="007B0520" w:rsidRDefault="00411CF7">
            <w:pPr>
              <w:pStyle w:val="TAL"/>
            </w:pPr>
            <w:r w:rsidRPr="007B0520">
              <w:t>Security-Server</w:t>
            </w:r>
          </w:p>
        </w:tc>
        <w:tc>
          <w:tcPr>
            <w:tcW w:w="992" w:type="dxa"/>
          </w:tcPr>
          <w:p w14:paraId="4DC909E3" w14:textId="77777777" w:rsidR="00673082" w:rsidRPr="007B0520" w:rsidRDefault="00411CF7">
            <w:pPr>
              <w:pStyle w:val="TAL"/>
            </w:pPr>
            <w:r w:rsidRPr="007B0520">
              <w:t>421</w:t>
            </w:r>
          </w:p>
          <w:p w14:paraId="348D1AD7" w14:textId="77777777" w:rsidR="00673082" w:rsidRPr="007B0520" w:rsidRDefault="00411CF7">
            <w:pPr>
              <w:pStyle w:val="TAL"/>
            </w:pPr>
            <w:r w:rsidRPr="007B0520">
              <w:t>494</w:t>
            </w:r>
          </w:p>
        </w:tc>
        <w:tc>
          <w:tcPr>
            <w:tcW w:w="797" w:type="dxa"/>
          </w:tcPr>
          <w:p w14:paraId="244B67A0" w14:textId="77777777" w:rsidR="00673082" w:rsidRPr="007B0520" w:rsidRDefault="00411CF7">
            <w:pPr>
              <w:pStyle w:val="TAL"/>
            </w:pPr>
            <w:r w:rsidRPr="007B0520">
              <w:t>[47]</w:t>
            </w:r>
          </w:p>
        </w:tc>
        <w:tc>
          <w:tcPr>
            <w:tcW w:w="1347" w:type="dxa"/>
          </w:tcPr>
          <w:p w14:paraId="7BD31D78" w14:textId="77777777" w:rsidR="00673082" w:rsidRPr="007B0520" w:rsidRDefault="00411CF7">
            <w:pPr>
              <w:pStyle w:val="TAL"/>
            </w:pPr>
            <w:r w:rsidRPr="007B0520">
              <w:t>o</w:t>
            </w:r>
          </w:p>
        </w:tc>
        <w:tc>
          <w:tcPr>
            <w:tcW w:w="3243" w:type="dxa"/>
          </w:tcPr>
          <w:p w14:paraId="6D1E7535" w14:textId="77777777" w:rsidR="00673082" w:rsidRPr="007B0520" w:rsidRDefault="00411CF7">
            <w:pPr>
              <w:pStyle w:val="TAL"/>
            </w:pPr>
            <w:proofErr w:type="spellStart"/>
            <w:r w:rsidRPr="007B0520">
              <w:t>dn</w:t>
            </w:r>
            <w:proofErr w:type="spellEnd"/>
            <w:r w:rsidRPr="007B0520">
              <w:t>/a</w:t>
            </w:r>
          </w:p>
        </w:tc>
      </w:tr>
      <w:tr w:rsidR="00673082" w:rsidRPr="007B0520" w14:paraId="1C624E2D" w14:textId="77777777" w:rsidTr="00B34501">
        <w:tc>
          <w:tcPr>
            <w:tcW w:w="766" w:type="dxa"/>
          </w:tcPr>
          <w:p w14:paraId="01D643BD" w14:textId="77777777" w:rsidR="00673082" w:rsidRPr="007B0520" w:rsidRDefault="00411CF7">
            <w:pPr>
              <w:pStyle w:val="TAL"/>
              <w:rPr>
                <w:lang w:eastAsia="ja-JP"/>
              </w:rPr>
            </w:pPr>
            <w:r w:rsidRPr="007B0520">
              <w:rPr>
                <w:lang w:eastAsia="ja-JP"/>
              </w:rPr>
              <w:t>36</w:t>
            </w:r>
          </w:p>
        </w:tc>
        <w:tc>
          <w:tcPr>
            <w:tcW w:w="2494" w:type="dxa"/>
          </w:tcPr>
          <w:p w14:paraId="13F1532C" w14:textId="77777777" w:rsidR="00673082" w:rsidRPr="007B0520" w:rsidRDefault="00411CF7">
            <w:pPr>
              <w:pStyle w:val="TAL"/>
              <w:rPr>
                <w:lang w:eastAsia="ja-JP"/>
              </w:rPr>
            </w:pPr>
            <w:r w:rsidRPr="007B0520">
              <w:rPr>
                <w:lang w:eastAsia="ja-JP"/>
              </w:rPr>
              <w:t>Server</w:t>
            </w:r>
          </w:p>
        </w:tc>
        <w:tc>
          <w:tcPr>
            <w:tcW w:w="992" w:type="dxa"/>
          </w:tcPr>
          <w:p w14:paraId="2C108A97" w14:textId="77777777" w:rsidR="00673082" w:rsidRPr="007B0520" w:rsidRDefault="00411CF7">
            <w:pPr>
              <w:pStyle w:val="TAL"/>
            </w:pPr>
            <w:r w:rsidRPr="007B0520">
              <w:t>r</w:t>
            </w:r>
          </w:p>
        </w:tc>
        <w:tc>
          <w:tcPr>
            <w:tcW w:w="797" w:type="dxa"/>
          </w:tcPr>
          <w:p w14:paraId="11A197E7" w14:textId="77777777" w:rsidR="00673082" w:rsidRPr="007B0520" w:rsidRDefault="00411CF7">
            <w:pPr>
              <w:pStyle w:val="TAL"/>
            </w:pPr>
            <w:r w:rsidRPr="007B0520">
              <w:t>[13]</w:t>
            </w:r>
          </w:p>
        </w:tc>
        <w:tc>
          <w:tcPr>
            <w:tcW w:w="1347" w:type="dxa"/>
          </w:tcPr>
          <w:p w14:paraId="7F4D329C" w14:textId="77777777" w:rsidR="00673082" w:rsidRPr="007B0520" w:rsidRDefault="00411CF7">
            <w:pPr>
              <w:pStyle w:val="TAL"/>
            </w:pPr>
            <w:r w:rsidRPr="007B0520">
              <w:t>o</w:t>
            </w:r>
          </w:p>
        </w:tc>
        <w:tc>
          <w:tcPr>
            <w:tcW w:w="3243" w:type="dxa"/>
          </w:tcPr>
          <w:p w14:paraId="4F9B85A1" w14:textId="77777777" w:rsidR="00673082" w:rsidRPr="007B0520" w:rsidRDefault="00411CF7">
            <w:pPr>
              <w:pStyle w:val="TAL"/>
            </w:pPr>
            <w:r w:rsidRPr="007B0520">
              <w:t>do</w:t>
            </w:r>
          </w:p>
        </w:tc>
      </w:tr>
      <w:tr w:rsidR="00673082" w:rsidRPr="007B0520" w14:paraId="3A1720A0" w14:textId="77777777" w:rsidTr="00B34501">
        <w:tc>
          <w:tcPr>
            <w:tcW w:w="766" w:type="dxa"/>
          </w:tcPr>
          <w:p w14:paraId="025DE247" w14:textId="77777777" w:rsidR="00673082" w:rsidRPr="007B0520" w:rsidRDefault="00411CF7">
            <w:pPr>
              <w:pStyle w:val="TAL"/>
              <w:rPr>
                <w:lang w:eastAsia="ja-JP"/>
              </w:rPr>
            </w:pPr>
            <w:r w:rsidRPr="007B0520">
              <w:rPr>
                <w:lang w:eastAsia="ja-JP"/>
              </w:rPr>
              <w:t>37</w:t>
            </w:r>
          </w:p>
        </w:tc>
        <w:tc>
          <w:tcPr>
            <w:tcW w:w="2494" w:type="dxa"/>
          </w:tcPr>
          <w:p w14:paraId="66BE6DAC" w14:textId="77777777" w:rsidR="00673082" w:rsidRPr="007B0520" w:rsidRDefault="00411CF7">
            <w:pPr>
              <w:pStyle w:val="TAL"/>
              <w:rPr>
                <w:lang w:eastAsia="ja-JP"/>
              </w:rPr>
            </w:pPr>
            <w:r w:rsidRPr="007B0520">
              <w:rPr>
                <w:lang w:eastAsia="ja-JP"/>
              </w:rPr>
              <w:t>Session-ID</w:t>
            </w:r>
          </w:p>
        </w:tc>
        <w:tc>
          <w:tcPr>
            <w:tcW w:w="992" w:type="dxa"/>
          </w:tcPr>
          <w:p w14:paraId="32823BF3" w14:textId="77777777" w:rsidR="00673082" w:rsidRPr="007B0520" w:rsidRDefault="00411CF7">
            <w:pPr>
              <w:pStyle w:val="TAL"/>
            </w:pPr>
            <w:r w:rsidRPr="007B0520">
              <w:t>r</w:t>
            </w:r>
          </w:p>
        </w:tc>
        <w:tc>
          <w:tcPr>
            <w:tcW w:w="797" w:type="dxa"/>
          </w:tcPr>
          <w:p w14:paraId="4942A94D" w14:textId="77777777" w:rsidR="00673082" w:rsidRPr="007B0520" w:rsidRDefault="00411CF7">
            <w:pPr>
              <w:pStyle w:val="TAL"/>
            </w:pPr>
            <w:r w:rsidRPr="007B0520">
              <w:t>[124]</w:t>
            </w:r>
          </w:p>
        </w:tc>
        <w:tc>
          <w:tcPr>
            <w:tcW w:w="1347" w:type="dxa"/>
          </w:tcPr>
          <w:p w14:paraId="1D65C884" w14:textId="77777777" w:rsidR="00673082" w:rsidRPr="007B0520" w:rsidRDefault="00411CF7">
            <w:pPr>
              <w:pStyle w:val="TAL"/>
            </w:pPr>
            <w:r w:rsidRPr="007B0520">
              <w:t>m</w:t>
            </w:r>
          </w:p>
        </w:tc>
        <w:tc>
          <w:tcPr>
            <w:tcW w:w="3243" w:type="dxa"/>
          </w:tcPr>
          <w:p w14:paraId="64CA25C0"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6A6CBAA1" w14:textId="77777777" w:rsidTr="00B34501">
        <w:tc>
          <w:tcPr>
            <w:tcW w:w="766" w:type="dxa"/>
          </w:tcPr>
          <w:p w14:paraId="244B66DB" w14:textId="77777777" w:rsidR="00673082" w:rsidRPr="007B0520" w:rsidRDefault="00411CF7">
            <w:pPr>
              <w:pStyle w:val="TAL"/>
              <w:rPr>
                <w:lang w:eastAsia="ja-JP"/>
              </w:rPr>
            </w:pPr>
            <w:r w:rsidRPr="007B0520">
              <w:rPr>
                <w:lang w:eastAsia="ja-JP"/>
              </w:rPr>
              <w:t>38</w:t>
            </w:r>
          </w:p>
        </w:tc>
        <w:tc>
          <w:tcPr>
            <w:tcW w:w="2494" w:type="dxa"/>
          </w:tcPr>
          <w:p w14:paraId="7BB59308" w14:textId="77777777" w:rsidR="00673082" w:rsidRPr="007B0520" w:rsidRDefault="00411CF7">
            <w:pPr>
              <w:pStyle w:val="TAL"/>
            </w:pPr>
            <w:r w:rsidRPr="007B0520">
              <w:t>Supported</w:t>
            </w:r>
          </w:p>
        </w:tc>
        <w:tc>
          <w:tcPr>
            <w:tcW w:w="992" w:type="dxa"/>
          </w:tcPr>
          <w:p w14:paraId="7FD691F0" w14:textId="77777777" w:rsidR="00673082" w:rsidRPr="007B0520" w:rsidRDefault="00411CF7">
            <w:pPr>
              <w:pStyle w:val="TAL"/>
            </w:pPr>
            <w:r w:rsidRPr="007B0520">
              <w:t>2xx</w:t>
            </w:r>
          </w:p>
        </w:tc>
        <w:tc>
          <w:tcPr>
            <w:tcW w:w="797" w:type="dxa"/>
          </w:tcPr>
          <w:p w14:paraId="65A9A417" w14:textId="77777777" w:rsidR="00673082" w:rsidRPr="007B0520" w:rsidRDefault="00411CF7">
            <w:pPr>
              <w:pStyle w:val="TAL"/>
            </w:pPr>
            <w:r w:rsidRPr="007B0520">
              <w:t>[13]</w:t>
            </w:r>
          </w:p>
        </w:tc>
        <w:tc>
          <w:tcPr>
            <w:tcW w:w="1347" w:type="dxa"/>
          </w:tcPr>
          <w:p w14:paraId="3808E298" w14:textId="77777777" w:rsidR="00673082" w:rsidRPr="007B0520" w:rsidRDefault="00411CF7">
            <w:pPr>
              <w:pStyle w:val="TAL"/>
            </w:pPr>
            <w:r w:rsidRPr="007B0520">
              <w:t>o</w:t>
            </w:r>
          </w:p>
        </w:tc>
        <w:tc>
          <w:tcPr>
            <w:tcW w:w="3243" w:type="dxa"/>
          </w:tcPr>
          <w:p w14:paraId="47E9ABB3" w14:textId="77777777" w:rsidR="00673082" w:rsidRPr="007B0520" w:rsidRDefault="00411CF7">
            <w:pPr>
              <w:pStyle w:val="TAL"/>
            </w:pPr>
            <w:r w:rsidRPr="007B0520">
              <w:t>do</w:t>
            </w:r>
          </w:p>
        </w:tc>
      </w:tr>
      <w:tr w:rsidR="00673082" w:rsidRPr="007B0520" w14:paraId="34B10C4E" w14:textId="77777777" w:rsidTr="00B34501">
        <w:tc>
          <w:tcPr>
            <w:tcW w:w="766" w:type="dxa"/>
          </w:tcPr>
          <w:p w14:paraId="6840B310" w14:textId="77777777" w:rsidR="00673082" w:rsidRPr="007B0520" w:rsidRDefault="00411CF7">
            <w:pPr>
              <w:pStyle w:val="TAL"/>
              <w:rPr>
                <w:lang w:eastAsia="ja-JP"/>
              </w:rPr>
            </w:pPr>
            <w:r w:rsidRPr="007B0520">
              <w:rPr>
                <w:lang w:eastAsia="ja-JP"/>
              </w:rPr>
              <w:t>39</w:t>
            </w:r>
          </w:p>
        </w:tc>
        <w:tc>
          <w:tcPr>
            <w:tcW w:w="2494" w:type="dxa"/>
          </w:tcPr>
          <w:p w14:paraId="15226154" w14:textId="77777777" w:rsidR="00673082" w:rsidRPr="007B0520" w:rsidRDefault="00411CF7">
            <w:pPr>
              <w:pStyle w:val="TAL"/>
              <w:rPr>
                <w:lang w:eastAsia="ja-JP"/>
              </w:rPr>
            </w:pPr>
            <w:r w:rsidRPr="007B0520">
              <w:rPr>
                <w:lang w:eastAsia="ja-JP"/>
              </w:rPr>
              <w:t>Timestamp</w:t>
            </w:r>
          </w:p>
        </w:tc>
        <w:tc>
          <w:tcPr>
            <w:tcW w:w="992" w:type="dxa"/>
          </w:tcPr>
          <w:p w14:paraId="62FC984C" w14:textId="77777777" w:rsidR="00673082" w:rsidRPr="007B0520" w:rsidRDefault="00411CF7">
            <w:pPr>
              <w:pStyle w:val="TAL"/>
            </w:pPr>
            <w:r w:rsidRPr="007B0520">
              <w:t>r</w:t>
            </w:r>
          </w:p>
        </w:tc>
        <w:tc>
          <w:tcPr>
            <w:tcW w:w="797" w:type="dxa"/>
          </w:tcPr>
          <w:p w14:paraId="0F6B9213" w14:textId="77777777" w:rsidR="00673082" w:rsidRPr="007B0520" w:rsidRDefault="00411CF7">
            <w:pPr>
              <w:pStyle w:val="TAL"/>
            </w:pPr>
            <w:r w:rsidRPr="007B0520">
              <w:t>[13]</w:t>
            </w:r>
          </w:p>
        </w:tc>
        <w:tc>
          <w:tcPr>
            <w:tcW w:w="1347" w:type="dxa"/>
          </w:tcPr>
          <w:p w14:paraId="2CCF9D0C" w14:textId="77777777" w:rsidR="00673082" w:rsidRPr="007B0520" w:rsidRDefault="00411CF7">
            <w:pPr>
              <w:pStyle w:val="TAL"/>
            </w:pPr>
            <w:r w:rsidRPr="007B0520">
              <w:t>o</w:t>
            </w:r>
          </w:p>
        </w:tc>
        <w:tc>
          <w:tcPr>
            <w:tcW w:w="3243" w:type="dxa"/>
          </w:tcPr>
          <w:p w14:paraId="33C8AD67" w14:textId="77777777" w:rsidR="00673082" w:rsidRPr="007B0520" w:rsidRDefault="00411CF7">
            <w:pPr>
              <w:pStyle w:val="TAL"/>
            </w:pPr>
            <w:r w:rsidRPr="007B0520">
              <w:t>do</w:t>
            </w:r>
          </w:p>
        </w:tc>
      </w:tr>
      <w:tr w:rsidR="00673082" w:rsidRPr="007B0520" w14:paraId="793E670E" w14:textId="77777777" w:rsidTr="00B34501">
        <w:trPr>
          <w:trHeight w:val="430"/>
        </w:trPr>
        <w:tc>
          <w:tcPr>
            <w:tcW w:w="766" w:type="dxa"/>
          </w:tcPr>
          <w:p w14:paraId="0731D58B" w14:textId="77777777" w:rsidR="00673082" w:rsidRPr="007B0520" w:rsidRDefault="00411CF7">
            <w:pPr>
              <w:pStyle w:val="TAL"/>
              <w:rPr>
                <w:lang w:eastAsia="ja-JP"/>
              </w:rPr>
            </w:pPr>
            <w:r w:rsidRPr="007B0520">
              <w:rPr>
                <w:lang w:eastAsia="ja-JP"/>
              </w:rPr>
              <w:t>40</w:t>
            </w:r>
          </w:p>
        </w:tc>
        <w:tc>
          <w:tcPr>
            <w:tcW w:w="2494" w:type="dxa"/>
          </w:tcPr>
          <w:p w14:paraId="1DD9FABB" w14:textId="77777777" w:rsidR="00673082" w:rsidRPr="007B0520" w:rsidRDefault="00411CF7">
            <w:pPr>
              <w:pStyle w:val="TAL"/>
              <w:rPr>
                <w:lang w:eastAsia="ja-JP"/>
              </w:rPr>
            </w:pPr>
            <w:r w:rsidRPr="007B0520">
              <w:rPr>
                <w:lang w:eastAsia="ja-JP"/>
              </w:rPr>
              <w:t>To</w:t>
            </w:r>
          </w:p>
        </w:tc>
        <w:tc>
          <w:tcPr>
            <w:tcW w:w="992" w:type="dxa"/>
          </w:tcPr>
          <w:p w14:paraId="4E74AB7A" w14:textId="77777777" w:rsidR="00673082" w:rsidRPr="007B0520" w:rsidRDefault="00411CF7">
            <w:pPr>
              <w:pStyle w:val="TAL"/>
            </w:pPr>
            <w:r w:rsidRPr="007B0520">
              <w:t>100</w:t>
            </w:r>
          </w:p>
          <w:p w14:paraId="6CE35576" w14:textId="77777777" w:rsidR="00673082" w:rsidRPr="007B0520" w:rsidRDefault="00411CF7">
            <w:pPr>
              <w:pStyle w:val="TAL"/>
            </w:pPr>
            <w:r w:rsidRPr="007B0520">
              <w:t>others</w:t>
            </w:r>
          </w:p>
        </w:tc>
        <w:tc>
          <w:tcPr>
            <w:tcW w:w="797" w:type="dxa"/>
          </w:tcPr>
          <w:p w14:paraId="68529084" w14:textId="77777777" w:rsidR="00673082" w:rsidRPr="007B0520" w:rsidRDefault="00411CF7">
            <w:pPr>
              <w:pStyle w:val="TAL"/>
            </w:pPr>
            <w:r w:rsidRPr="007B0520">
              <w:t>[13]</w:t>
            </w:r>
          </w:p>
        </w:tc>
        <w:tc>
          <w:tcPr>
            <w:tcW w:w="1347" w:type="dxa"/>
          </w:tcPr>
          <w:p w14:paraId="427F1383" w14:textId="77777777" w:rsidR="00673082" w:rsidRPr="007B0520" w:rsidRDefault="00411CF7">
            <w:pPr>
              <w:pStyle w:val="TAL"/>
            </w:pPr>
            <w:r w:rsidRPr="007B0520">
              <w:t>m</w:t>
            </w:r>
          </w:p>
        </w:tc>
        <w:tc>
          <w:tcPr>
            <w:tcW w:w="3243" w:type="dxa"/>
          </w:tcPr>
          <w:p w14:paraId="201C5039" w14:textId="77777777" w:rsidR="00673082" w:rsidRPr="007B0520" w:rsidRDefault="00411CF7">
            <w:pPr>
              <w:pStyle w:val="TAL"/>
            </w:pPr>
            <w:r w:rsidRPr="007B0520">
              <w:t>dm</w:t>
            </w:r>
          </w:p>
        </w:tc>
      </w:tr>
      <w:tr w:rsidR="00673082" w:rsidRPr="007B0520" w14:paraId="0DCDE08C" w14:textId="77777777" w:rsidTr="00B34501">
        <w:tc>
          <w:tcPr>
            <w:tcW w:w="766" w:type="dxa"/>
          </w:tcPr>
          <w:p w14:paraId="6A0487CF" w14:textId="77777777" w:rsidR="00673082" w:rsidRPr="007B0520" w:rsidRDefault="00411CF7">
            <w:pPr>
              <w:pStyle w:val="TAL"/>
              <w:rPr>
                <w:lang w:eastAsia="ja-JP"/>
              </w:rPr>
            </w:pPr>
            <w:r w:rsidRPr="007B0520">
              <w:rPr>
                <w:lang w:eastAsia="ja-JP"/>
              </w:rPr>
              <w:t>41</w:t>
            </w:r>
          </w:p>
        </w:tc>
        <w:tc>
          <w:tcPr>
            <w:tcW w:w="2494" w:type="dxa"/>
          </w:tcPr>
          <w:p w14:paraId="4ADAF6A0" w14:textId="77777777" w:rsidR="00673082" w:rsidRPr="007B0520" w:rsidRDefault="00411CF7">
            <w:pPr>
              <w:pStyle w:val="TAL"/>
              <w:rPr>
                <w:lang w:eastAsia="ja-JP"/>
              </w:rPr>
            </w:pPr>
            <w:r w:rsidRPr="007B0520">
              <w:rPr>
                <w:lang w:eastAsia="ja-JP"/>
              </w:rPr>
              <w:t>Unsupported</w:t>
            </w:r>
          </w:p>
        </w:tc>
        <w:tc>
          <w:tcPr>
            <w:tcW w:w="992" w:type="dxa"/>
          </w:tcPr>
          <w:p w14:paraId="4D343D94" w14:textId="77777777" w:rsidR="00673082" w:rsidRPr="007B0520" w:rsidRDefault="00411CF7">
            <w:pPr>
              <w:pStyle w:val="TAL"/>
            </w:pPr>
            <w:r w:rsidRPr="007B0520">
              <w:t>420</w:t>
            </w:r>
          </w:p>
        </w:tc>
        <w:tc>
          <w:tcPr>
            <w:tcW w:w="797" w:type="dxa"/>
          </w:tcPr>
          <w:p w14:paraId="682B2E5B" w14:textId="77777777" w:rsidR="00673082" w:rsidRPr="007B0520" w:rsidRDefault="00411CF7">
            <w:pPr>
              <w:pStyle w:val="TAL"/>
            </w:pPr>
            <w:r w:rsidRPr="007B0520">
              <w:t>[13]</w:t>
            </w:r>
          </w:p>
        </w:tc>
        <w:tc>
          <w:tcPr>
            <w:tcW w:w="1347" w:type="dxa"/>
          </w:tcPr>
          <w:p w14:paraId="5B9E3FDC" w14:textId="77777777" w:rsidR="00673082" w:rsidRPr="007B0520" w:rsidRDefault="00411CF7">
            <w:pPr>
              <w:pStyle w:val="TAL"/>
            </w:pPr>
            <w:r w:rsidRPr="007B0520">
              <w:t>m</w:t>
            </w:r>
          </w:p>
        </w:tc>
        <w:tc>
          <w:tcPr>
            <w:tcW w:w="3243" w:type="dxa"/>
          </w:tcPr>
          <w:p w14:paraId="6104BCDA" w14:textId="77777777" w:rsidR="00673082" w:rsidRPr="007B0520" w:rsidRDefault="00411CF7">
            <w:pPr>
              <w:pStyle w:val="TAL"/>
            </w:pPr>
            <w:r w:rsidRPr="007B0520">
              <w:t>dm</w:t>
            </w:r>
          </w:p>
        </w:tc>
      </w:tr>
      <w:tr w:rsidR="00673082" w:rsidRPr="007B0520" w14:paraId="29CD3D6E" w14:textId="77777777" w:rsidTr="00B34501">
        <w:tc>
          <w:tcPr>
            <w:tcW w:w="766" w:type="dxa"/>
          </w:tcPr>
          <w:p w14:paraId="2E2C1D2C" w14:textId="77777777" w:rsidR="00673082" w:rsidRPr="007B0520" w:rsidRDefault="00411CF7">
            <w:pPr>
              <w:pStyle w:val="TAL"/>
              <w:rPr>
                <w:lang w:eastAsia="ja-JP"/>
              </w:rPr>
            </w:pPr>
            <w:r w:rsidRPr="007B0520">
              <w:rPr>
                <w:lang w:eastAsia="ja-JP"/>
              </w:rPr>
              <w:t>42</w:t>
            </w:r>
          </w:p>
        </w:tc>
        <w:tc>
          <w:tcPr>
            <w:tcW w:w="2494" w:type="dxa"/>
          </w:tcPr>
          <w:p w14:paraId="6D67F14E" w14:textId="77777777" w:rsidR="00673082" w:rsidRPr="007B0520" w:rsidRDefault="00411CF7">
            <w:pPr>
              <w:pStyle w:val="TAL"/>
              <w:rPr>
                <w:lang w:eastAsia="ja-JP"/>
              </w:rPr>
            </w:pPr>
            <w:r w:rsidRPr="007B0520">
              <w:t>User-Agent</w:t>
            </w:r>
          </w:p>
        </w:tc>
        <w:tc>
          <w:tcPr>
            <w:tcW w:w="992" w:type="dxa"/>
          </w:tcPr>
          <w:p w14:paraId="47A132C0" w14:textId="77777777" w:rsidR="00673082" w:rsidRPr="007B0520" w:rsidRDefault="00411CF7">
            <w:pPr>
              <w:pStyle w:val="TAL"/>
            </w:pPr>
            <w:r w:rsidRPr="007B0520">
              <w:t>r</w:t>
            </w:r>
          </w:p>
        </w:tc>
        <w:tc>
          <w:tcPr>
            <w:tcW w:w="797" w:type="dxa"/>
          </w:tcPr>
          <w:p w14:paraId="0E24BB82" w14:textId="77777777" w:rsidR="00673082" w:rsidRPr="007B0520" w:rsidRDefault="00411CF7">
            <w:pPr>
              <w:pStyle w:val="TAL"/>
            </w:pPr>
            <w:r w:rsidRPr="007B0520">
              <w:t>[13]</w:t>
            </w:r>
          </w:p>
        </w:tc>
        <w:tc>
          <w:tcPr>
            <w:tcW w:w="1347" w:type="dxa"/>
          </w:tcPr>
          <w:p w14:paraId="323A0FD7" w14:textId="77777777" w:rsidR="00673082" w:rsidRPr="007B0520" w:rsidRDefault="00411CF7">
            <w:pPr>
              <w:pStyle w:val="TAL"/>
            </w:pPr>
            <w:r w:rsidRPr="007B0520">
              <w:t>o</w:t>
            </w:r>
          </w:p>
        </w:tc>
        <w:tc>
          <w:tcPr>
            <w:tcW w:w="3243" w:type="dxa"/>
          </w:tcPr>
          <w:p w14:paraId="787E8BFC" w14:textId="77777777" w:rsidR="00673082" w:rsidRPr="007B0520" w:rsidRDefault="00411CF7">
            <w:pPr>
              <w:pStyle w:val="TAL"/>
            </w:pPr>
            <w:r w:rsidRPr="007B0520">
              <w:t>do</w:t>
            </w:r>
          </w:p>
        </w:tc>
      </w:tr>
      <w:tr w:rsidR="00673082" w:rsidRPr="007B0520" w14:paraId="6E06F19D" w14:textId="77777777" w:rsidTr="00B34501">
        <w:tc>
          <w:tcPr>
            <w:tcW w:w="766" w:type="dxa"/>
          </w:tcPr>
          <w:p w14:paraId="41BA7A9B" w14:textId="77777777" w:rsidR="00673082" w:rsidRPr="007B0520" w:rsidRDefault="00411CF7">
            <w:pPr>
              <w:pStyle w:val="TAL"/>
              <w:rPr>
                <w:lang w:eastAsia="ja-JP"/>
              </w:rPr>
            </w:pPr>
            <w:r w:rsidRPr="007B0520">
              <w:rPr>
                <w:lang w:eastAsia="ja-JP"/>
              </w:rPr>
              <w:t>43</w:t>
            </w:r>
          </w:p>
        </w:tc>
        <w:tc>
          <w:tcPr>
            <w:tcW w:w="2494" w:type="dxa"/>
          </w:tcPr>
          <w:p w14:paraId="29FE5763" w14:textId="77777777" w:rsidR="00673082" w:rsidRPr="007B0520" w:rsidRDefault="00411CF7">
            <w:pPr>
              <w:pStyle w:val="TAL"/>
              <w:rPr>
                <w:lang w:eastAsia="ja-JP"/>
              </w:rPr>
            </w:pPr>
            <w:r w:rsidRPr="007B0520">
              <w:rPr>
                <w:lang w:eastAsia="ja-JP"/>
              </w:rPr>
              <w:t>User-to-User</w:t>
            </w:r>
          </w:p>
        </w:tc>
        <w:tc>
          <w:tcPr>
            <w:tcW w:w="992" w:type="dxa"/>
          </w:tcPr>
          <w:p w14:paraId="1D6B4AF5" w14:textId="77777777" w:rsidR="00673082" w:rsidRPr="007B0520" w:rsidRDefault="00411CF7">
            <w:pPr>
              <w:pStyle w:val="TAL"/>
            </w:pPr>
            <w:r w:rsidRPr="007B0520">
              <w:t>r</w:t>
            </w:r>
          </w:p>
        </w:tc>
        <w:tc>
          <w:tcPr>
            <w:tcW w:w="797" w:type="dxa"/>
          </w:tcPr>
          <w:p w14:paraId="38275240" w14:textId="77777777" w:rsidR="00673082" w:rsidRPr="007B0520" w:rsidRDefault="00411CF7">
            <w:pPr>
              <w:pStyle w:val="TAL"/>
            </w:pPr>
            <w:r w:rsidRPr="007B0520">
              <w:t>[83]</w:t>
            </w:r>
          </w:p>
        </w:tc>
        <w:tc>
          <w:tcPr>
            <w:tcW w:w="1347" w:type="dxa"/>
          </w:tcPr>
          <w:p w14:paraId="578B3265" w14:textId="77777777" w:rsidR="00673082" w:rsidRPr="007B0520" w:rsidRDefault="00411CF7">
            <w:pPr>
              <w:pStyle w:val="TAL"/>
            </w:pPr>
            <w:r w:rsidRPr="007B0520">
              <w:t>o</w:t>
            </w:r>
          </w:p>
        </w:tc>
        <w:tc>
          <w:tcPr>
            <w:tcW w:w="3243" w:type="dxa"/>
          </w:tcPr>
          <w:p w14:paraId="12194208" w14:textId="77777777" w:rsidR="00673082" w:rsidRPr="007B0520" w:rsidRDefault="00411CF7">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673082" w:rsidRPr="007B0520" w14:paraId="3139078F" w14:textId="77777777" w:rsidTr="00B34501">
        <w:trPr>
          <w:trHeight w:val="430"/>
        </w:trPr>
        <w:tc>
          <w:tcPr>
            <w:tcW w:w="766" w:type="dxa"/>
          </w:tcPr>
          <w:p w14:paraId="1B700388" w14:textId="77777777" w:rsidR="00673082" w:rsidRPr="007B0520" w:rsidRDefault="00411CF7">
            <w:pPr>
              <w:pStyle w:val="TAL"/>
              <w:rPr>
                <w:lang w:eastAsia="ja-JP"/>
              </w:rPr>
            </w:pPr>
            <w:r w:rsidRPr="007B0520">
              <w:rPr>
                <w:lang w:eastAsia="ja-JP"/>
              </w:rPr>
              <w:t>44</w:t>
            </w:r>
          </w:p>
        </w:tc>
        <w:tc>
          <w:tcPr>
            <w:tcW w:w="2494" w:type="dxa"/>
          </w:tcPr>
          <w:p w14:paraId="334436AC" w14:textId="77777777" w:rsidR="00673082" w:rsidRPr="007B0520" w:rsidRDefault="00411CF7">
            <w:pPr>
              <w:pStyle w:val="TAL"/>
              <w:rPr>
                <w:lang w:eastAsia="ja-JP"/>
              </w:rPr>
            </w:pPr>
            <w:r w:rsidRPr="007B0520">
              <w:rPr>
                <w:lang w:eastAsia="ja-JP"/>
              </w:rPr>
              <w:t>Via</w:t>
            </w:r>
          </w:p>
        </w:tc>
        <w:tc>
          <w:tcPr>
            <w:tcW w:w="992" w:type="dxa"/>
          </w:tcPr>
          <w:p w14:paraId="5AF23C26" w14:textId="77777777" w:rsidR="00673082" w:rsidRPr="007B0520" w:rsidRDefault="00411CF7">
            <w:pPr>
              <w:pStyle w:val="TAL"/>
            </w:pPr>
            <w:r w:rsidRPr="007B0520">
              <w:t>100</w:t>
            </w:r>
          </w:p>
          <w:p w14:paraId="19FA6B94" w14:textId="77777777" w:rsidR="00673082" w:rsidRPr="007B0520" w:rsidRDefault="00411CF7">
            <w:pPr>
              <w:pStyle w:val="TAL"/>
            </w:pPr>
            <w:r w:rsidRPr="007B0520">
              <w:t>others</w:t>
            </w:r>
          </w:p>
        </w:tc>
        <w:tc>
          <w:tcPr>
            <w:tcW w:w="797" w:type="dxa"/>
          </w:tcPr>
          <w:p w14:paraId="36FDC437" w14:textId="77777777" w:rsidR="00673082" w:rsidRPr="007B0520" w:rsidRDefault="00411CF7">
            <w:pPr>
              <w:pStyle w:val="TAL"/>
            </w:pPr>
            <w:r w:rsidRPr="007B0520">
              <w:t>[13]</w:t>
            </w:r>
          </w:p>
        </w:tc>
        <w:tc>
          <w:tcPr>
            <w:tcW w:w="1347" w:type="dxa"/>
          </w:tcPr>
          <w:p w14:paraId="405D3557" w14:textId="77777777" w:rsidR="00673082" w:rsidRPr="007B0520" w:rsidRDefault="00411CF7">
            <w:pPr>
              <w:pStyle w:val="TAL"/>
            </w:pPr>
            <w:r w:rsidRPr="007B0520">
              <w:t>m</w:t>
            </w:r>
          </w:p>
        </w:tc>
        <w:tc>
          <w:tcPr>
            <w:tcW w:w="3243" w:type="dxa"/>
          </w:tcPr>
          <w:p w14:paraId="52D42FC2" w14:textId="77777777" w:rsidR="00673082" w:rsidRPr="007B0520" w:rsidRDefault="00411CF7">
            <w:pPr>
              <w:pStyle w:val="TAL"/>
            </w:pPr>
            <w:r w:rsidRPr="007B0520">
              <w:t>dm</w:t>
            </w:r>
          </w:p>
        </w:tc>
      </w:tr>
      <w:tr w:rsidR="00673082" w:rsidRPr="007B0520" w14:paraId="3FD116E4" w14:textId="77777777" w:rsidTr="00B34501">
        <w:tc>
          <w:tcPr>
            <w:tcW w:w="766" w:type="dxa"/>
          </w:tcPr>
          <w:p w14:paraId="73E3C9DE" w14:textId="77777777" w:rsidR="00673082" w:rsidRPr="007B0520" w:rsidRDefault="00411CF7">
            <w:pPr>
              <w:pStyle w:val="TAL"/>
              <w:rPr>
                <w:lang w:eastAsia="ja-JP"/>
              </w:rPr>
            </w:pPr>
            <w:r w:rsidRPr="007B0520">
              <w:rPr>
                <w:lang w:eastAsia="ja-JP"/>
              </w:rPr>
              <w:t>45</w:t>
            </w:r>
          </w:p>
        </w:tc>
        <w:tc>
          <w:tcPr>
            <w:tcW w:w="2494" w:type="dxa"/>
          </w:tcPr>
          <w:p w14:paraId="04C45073" w14:textId="77777777" w:rsidR="00673082" w:rsidRPr="007B0520" w:rsidRDefault="00411CF7">
            <w:pPr>
              <w:pStyle w:val="TAL"/>
              <w:rPr>
                <w:lang w:eastAsia="ja-JP"/>
              </w:rPr>
            </w:pPr>
            <w:r w:rsidRPr="007B0520">
              <w:rPr>
                <w:lang w:eastAsia="ja-JP"/>
              </w:rPr>
              <w:t>Warning</w:t>
            </w:r>
          </w:p>
        </w:tc>
        <w:tc>
          <w:tcPr>
            <w:tcW w:w="992" w:type="dxa"/>
          </w:tcPr>
          <w:p w14:paraId="7A4EF68F" w14:textId="77777777" w:rsidR="00673082" w:rsidRPr="007B0520" w:rsidRDefault="00411CF7">
            <w:pPr>
              <w:pStyle w:val="TAL"/>
            </w:pPr>
            <w:r w:rsidRPr="007B0520">
              <w:t>r</w:t>
            </w:r>
          </w:p>
        </w:tc>
        <w:tc>
          <w:tcPr>
            <w:tcW w:w="797" w:type="dxa"/>
          </w:tcPr>
          <w:p w14:paraId="4255C14A" w14:textId="77777777" w:rsidR="00673082" w:rsidRPr="007B0520" w:rsidRDefault="00411CF7">
            <w:pPr>
              <w:pStyle w:val="TAL"/>
            </w:pPr>
            <w:r w:rsidRPr="007B0520">
              <w:t>[13]</w:t>
            </w:r>
          </w:p>
        </w:tc>
        <w:tc>
          <w:tcPr>
            <w:tcW w:w="1347" w:type="dxa"/>
          </w:tcPr>
          <w:p w14:paraId="6EE4F8BD" w14:textId="77777777" w:rsidR="00673082" w:rsidRPr="007B0520" w:rsidRDefault="00411CF7">
            <w:pPr>
              <w:pStyle w:val="TAL"/>
            </w:pPr>
            <w:r w:rsidRPr="007B0520">
              <w:t>o</w:t>
            </w:r>
          </w:p>
        </w:tc>
        <w:tc>
          <w:tcPr>
            <w:tcW w:w="3243" w:type="dxa"/>
          </w:tcPr>
          <w:p w14:paraId="61276817" w14:textId="77777777" w:rsidR="00673082" w:rsidRPr="007B0520" w:rsidRDefault="00411CF7">
            <w:pPr>
              <w:pStyle w:val="TAL"/>
            </w:pPr>
            <w:r w:rsidRPr="007B0520">
              <w:t>do</w:t>
            </w:r>
          </w:p>
        </w:tc>
      </w:tr>
      <w:tr w:rsidR="00673082" w:rsidRPr="007B0520" w14:paraId="448694BD" w14:textId="77777777" w:rsidTr="00B34501">
        <w:tc>
          <w:tcPr>
            <w:tcW w:w="766" w:type="dxa"/>
            <w:vMerge w:val="restart"/>
          </w:tcPr>
          <w:p w14:paraId="53680F2E" w14:textId="77777777" w:rsidR="00673082" w:rsidRPr="007B0520" w:rsidRDefault="00411CF7">
            <w:pPr>
              <w:pStyle w:val="TAL"/>
              <w:rPr>
                <w:lang w:eastAsia="ja-JP"/>
              </w:rPr>
            </w:pPr>
            <w:r w:rsidRPr="007B0520">
              <w:rPr>
                <w:lang w:eastAsia="ja-JP"/>
              </w:rPr>
              <w:t>46</w:t>
            </w:r>
          </w:p>
        </w:tc>
        <w:tc>
          <w:tcPr>
            <w:tcW w:w="2494" w:type="dxa"/>
            <w:vMerge w:val="restart"/>
          </w:tcPr>
          <w:p w14:paraId="5A1B3632" w14:textId="77777777" w:rsidR="00673082" w:rsidRPr="007B0520" w:rsidRDefault="00411CF7">
            <w:pPr>
              <w:pStyle w:val="TAL"/>
              <w:rPr>
                <w:lang w:eastAsia="ja-JP"/>
              </w:rPr>
            </w:pPr>
            <w:r w:rsidRPr="007B0520">
              <w:rPr>
                <w:lang w:eastAsia="ja-JP"/>
              </w:rPr>
              <w:t>WWW-Authenticate</w:t>
            </w:r>
          </w:p>
        </w:tc>
        <w:tc>
          <w:tcPr>
            <w:tcW w:w="992" w:type="dxa"/>
          </w:tcPr>
          <w:p w14:paraId="60FAF7E0"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170432CE" w14:textId="77777777" w:rsidR="00673082" w:rsidRPr="007B0520" w:rsidRDefault="00411CF7">
            <w:pPr>
              <w:pStyle w:val="TAL"/>
            </w:pPr>
            <w:r w:rsidRPr="007B0520">
              <w:t>[13]</w:t>
            </w:r>
          </w:p>
        </w:tc>
        <w:tc>
          <w:tcPr>
            <w:tcW w:w="1347" w:type="dxa"/>
          </w:tcPr>
          <w:p w14:paraId="171DC7EE" w14:textId="77777777" w:rsidR="00673082" w:rsidRPr="007B0520" w:rsidRDefault="00411CF7">
            <w:pPr>
              <w:pStyle w:val="TAL"/>
            </w:pPr>
            <w:r w:rsidRPr="007B0520">
              <w:t>m</w:t>
            </w:r>
          </w:p>
        </w:tc>
        <w:tc>
          <w:tcPr>
            <w:tcW w:w="3243" w:type="dxa"/>
          </w:tcPr>
          <w:p w14:paraId="6C8BA6B0" w14:textId="77777777" w:rsidR="00673082" w:rsidRPr="007B0520" w:rsidRDefault="00411CF7">
            <w:pPr>
              <w:pStyle w:val="TAL"/>
            </w:pPr>
            <w:r w:rsidRPr="007B0520">
              <w:t>dm</w:t>
            </w:r>
          </w:p>
        </w:tc>
      </w:tr>
      <w:tr w:rsidR="00673082" w:rsidRPr="007B0520" w14:paraId="0639442B" w14:textId="77777777" w:rsidTr="00B34501">
        <w:tc>
          <w:tcPr>
            <w:tcW w:w="766" w:type="dxa"/>
            <w:vMerge/>
          </w:tcPr>
          <w:p w14:paraId="7A04F897" w14:textId="77777777" w:rsidR="00673082" w:rsidRPr="007B0520" w:rsidRDefault="00673082">
            <w:pPr>
              <w:pStyle w:val="TAL"/>
              <w:rPr>
                <w:lang w:eastAsia="ja-JP"/>
              </w:rPr>
            </w:pPr>
          </w:p>
        </w:tc>
        <w:tc>
          <w:tcPr>
            <w:tcW w:w="2494" w:type="dxa"/>
            <w:vMerge/>
          </w:tcPr>
          <w:p w14:paraId="2BC1A235" w14:textId="77777777" w:rsidR="00673082" w:rsidRPr="007B0520" w:rsidRDefault="00673082">
            <w:pPr>
              <w:pStyle w:val="TAL"/>
              <w:rPr>
                <w:lang w:eastAsia="ja-JP"/>
              </w:rPr>
            </w:pPr>
          </w:p>
        </w:tc>
        <w:tc>
          <w:tcPr>
            <w:tcW w:w="992" w:type="dxa"/>
          </w:tcPr>
          <w:p w14:paraId="3E788DB7"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31E183BE" w14:textId="77777777" w:rsidR="00673082" w:rsidRPr="007B0520" w:rsidRDefault="00673082">
            <w:pPr>
              <w:pStyle w:val="TAL"/>
              <w:rPr>
                <w:lang w:eastAsia="ja-JP"/>
              </w:rPr>
            </w:pPr>
          </w:p>
        </w:tc>
        <w:tc>
          <w:tcPr>
            <w:tcW w:w="1347" w:type="dxa"/>
          </w:tcPr>
          <w:p w14:paraId="3387D6D5" w14:textId="77777777" w:rsidR="00673082" w:rsidRPr="007B0520" w:rsidRDefault="00411CF7">
            <w:pPr>
              <w:pStyle w:val="TAL"/>
            </w:pPr>
            <w:r w:rsidRPr="007B0520">
              <w:t>o</w:t>
            </w:r>
          </w:p>
        </w:tc>
        <w:tc>
          <w:tcPr>
            <w:tcW w:w="3243" w:type="dxa"/>
          </w:tcPr>
          <w:p w14:paraId="7D4975CD" w14:textId="77777777" w:rsidR="00673082" w:rsidRPr="007B0520" w:rsidRDefault="00411CF7">
            <w:pPr>
              <w:pStyle w:val="TAL"/>
            </w:pPr>
            <w:r w:rsidRPr="007B0520">
              <w:t>do</w:t>
            </w:r>
          </w:p>
        </w:tc>
      </w:tr>
      <w:tr w:rsidR="00673082" w:rsidRPr="007B0520" w14:paraId="2FEF5745" w14:textId="77777777" w:rsidTr="00B34501">
        <w:tc>
          <w:tcPr>
            <w:tcW w:w="9639" w:type="dxa"/>
            <w:gridSpan w:val="6"/>
          </w:tcPr>
          <w:p w14:paraId="5DF8E17D" w14:textId="77777777" w:rsidR="00673082" w:rsidRPr="007B0520" w:rsidRDefault="00411CF7">
            <w:pPr>
              <w:pStyle w:val="TAN"/>
            </w:pPr>
            <w:r w:rsidRPr="007B0520">
              <w:t>dc</w:t>
            </w:r>
            <w:r w:rsidRPr="007B0520">
              <w:rPr>
                <w:lang w:eastAsia="ko-KR"/>
              </w:rPr>
              <w:t>1</w:t>
            </w:r>
            <w:r w:rsidRPr="007B0520">
              <w:t>:</w:t>
            </w:r>
            <w:r w:rsidRPr="007B0520">
              <w:tab/>
              <w:t>200 (OK) response invoked due to AOC AND home-to-visited response on roaming II-NNI</w:t>
            </w:r>
          </w:p>
        </w:tc>
      </w:tr>
      <w:tr w:rsidR="00673082" w:rsidRPr="007B0520" w14:paraId="65D4D46F" w14:textId="77777777" w:rsidTr="00B34501">
        <w:tc>
          <w:tcPr>
            <w:tcW w:w="9639" w:type="dxa"/>
            <w:gridSpan w:val="6"/>
          </w:tcPr>
          <w:p w14:paraId="0BF3CA43"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A317CD" w14:textId="77777777" w:rsidR="00673082" w:rsidRPr="007B0520" w:rsidRDefault="00411CF7">
            <w:pPr>
              <w:pStyle w:val="TAN"/>
              <w:rPr>
                <w:rFonts w:eastAsia="ＭＳ 明朝"/>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E692AC" w14:textId="77777777" w:rsidR="00673082" w:rsidRPr="007B0520" w:rsidRDefault="00673082">
      <w:pPr>
        <w:rPr>
          <w:lang w:eastAsia="ko-KR"/>
        </w:rPr>
      </w:pPr>
    </w:p>
    <w:p w14:paraId="18959CFD" w14:textId="77777777" w:rsidR="00673082" w:rsidRPr="007B0520" w:rsidRDefault="00411CF7">
      <w:pPr>
        <w:pStyle w:val="Heading1"/>
      </w:pPr>
      <w:bookmarkStart w:id="1868" w:name="_Toc27994568"/>
      <w:bookmarkStart w:id="1869" w:name="_Toc36035099"/>
      <w:bookmarkStart w:id="1870" w:name="_Toc44588688"/>
      <w:bookmarkStart w:id="1871" w:name="_Toc45131898"/>
      <w:bookmarkStart w:id="1872" w:name="_Toc51748121"/>
      <w:bookmarkStart w:id="1873" w:name="_Toc51748338"/>
      <w:bookmarkStart w:id="1874" w:name="_Toc59014617"/>
      <w:bookmarkStart w:id="1875" w:name="_Toc68165250"/>
      <w:bookmarkStart w:id="1876" w:name="_Toc209270778"/>
      <w:r w:rsidRPr="007B0520">
        <w:rPr>
          <w:lang w:eastAsia="ko-KR"/>
        </w:rPr>
        <w:t>B</w:t>
      </w:r>
      <w:r w:rsidRPr="007B0520">
        <w:t>.5</w:t>
      </w:r>
      <w:r w:rsidRPr="007B0520">
        <w:tab/>
        <w:t>CANCEL method</w:t>
      </w:r>
      <w:bookmarkEnd w:id="1868"/>
      <w:bookmarkEnd w:id="1869"/>
      <w:bookmarkEnd w:id="1870"/>
      <w:bookmarkEnd w:id="1871"/>
      <w:bookmarkEnd w:id="1872"/>
      <w:bookmarkEnd w:id="1873"/>
      <w:bookmarkEnd w:id="1874"/>
      <w:bookmarkEnd w:id="1875"/>
      <w:bookmarkEnd w:id="1876"/>
    </w:p>
    <w:p w14:paraId="3EB45AD8" w14:textId="77777777" w:rsidR="00673082" w:rsidRPr="007B0520" w:rsidRDefault="00411CF7">
      <w:pPr>
        <w:keepNext/>
      </w:pPr>
      <w:r w:rsidRPr="007B0520">
        <w:t>The table B.5.1 lists the supported header fields within the CANCEL request.</w:t>
      </w:r>
    </w:p>
    <w:p w14:paraId="280DEE81" w14:textId="77777777" w:rsidR="00673082" w:rsidRPr="007B0520" w:rsidRDefault="00411CF7">
      <w:pPr>
        <w:pStyle w:val="TH"/>
      </w:pPr>
      <w:r w:rsidRPr="007B0520">
        <w:t>Table </w:t>
      </w:r>
      <w:r w:rsidRPr="007B0520">
        <w:rPr>
          <w:lang w:eastAsia="ko-KR"/>
        </w:rPr>
        <w:t>B</w:t>
      </w:r>
      <w:r w:rsidRPr="007B0520">
        <w:t>.5.1: Supported header fields within the CANCEL request</w:t>
      </w:r>
    </w:p>
    <w:tbl>
      <w:tblPr>
        <w:tblW w:w="99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687"/>
        <w:gridCol w:w="797"/>
        <w:gridCol w:w="1347"/>
        <w:gridCol w:w="4319"/>
      </w:tblGrid>
      <w:tr w:rsidR="00673082" w:rsidRPr="007B0520" w14:paraId="7F24229B" w14:textId="77777777" w:rsidTr="00B34501">
        <w:trPr>
          <w:tblHeader/>
        </w:trPr>
        <w:tc>
          <w:tcPr>
            <w:tcW w:w="767" w:type="dxa"/>
            <w:shd w:val="clear" w:color="auto" w:fill="C0C0C0"/>
          </w:tcPr>
          <w:p w14:paraId="3983A321" w14:textId="77777777" w:rsidR="00673082" w:rsidRPr="007B0520" w:rsidRDefault="00411CF7">
            <w:pPr>
              <w:pStyle w:val="TAH"/>
            </w:pPr>
            <w:r w:rsidRPr="007B0520">
              <w:t>Item</w:t>
            </w:r>
          </w:p>
        </w:tc>
        <w:tc>
          <w:tcPr>
            <w:tcW w:w="2687" w:type="dxa"/>
            <w:shd w:val="clear" w:color="auto" w:fill="C0C0C0"/>
          </w:tcPr>
          <w:p w14:paraId="0A1601C8" w14:textId="77777777" w:rsidR="00673082" w:rsidRPr="007B0520" w:rsidRDefault="00411CF7">
            <w:pPr>
              <w:pStyle w:val="TAH"/>
            </w:pPr>
            <w:r w:rsidRPr="007B0520">
              <w:t>Header field</w:t>
            </w:r>
          </w:p>
        </w:tc>
        <w:tc>
          <w:tcPr>
            <w:tcW w:w="797" w:type="dxa"/>
            <w:shd w:val="clear" w:color="auto" w:fill="C0C0C0"/>
          </w:tcPr>
          <w:p w14:paraId="094F1280" w14:textId="77777777" w:rsidR="00673082" w:rsidRPr="007B0520" w:rsidRDefault="00411CF7">
            <w:pPr>
              <w:pStyle w:val="TAH"/>
            </w:pPr>
            <w:r w:rsidRPr="007B0520">
              <w:t>Ref.</w:t>
            </w:r>
          </w:p>
        </w:tc>
        <w:tc>
          <w:tcPr>
            <w:tcW w:w="1347" w:type="dxa"/>
            <w:shd w:val="clear" w:color="auto" w:fill="C0C0C0"/>
          </w:tcPr>
          <w:p w14:paraId="39857EDC" w14:textId="77777777" w:rsidR="00673082" w:rsidRPr="007B0520" w:rsidRDefault="00411CF7">
            <w:pPr>
              <w:pStyle w:val="TAH"/>
            </w:pPr>
            <w:r w:rsidRPr="007B0520">
              <w:t>RFC status</w:t>
            </w:r>
          </w:p>
        </w:tc>
        <w:tc>
          <w:tcPr>
            <w:tcW w:w="4319" w:type="dxa"/>
            <w:shd w:val="clear" w:color="auto" w:fill="C0C0C0"/>
          </w:tcPr>
          <w:p w14:paraId="516086E7" w14:textId="77777777" w:rsidR="00673082" w:rsidRPr="007B0520" w:rsidRDefault="00411CF7">
            <w:pPr>
              <w:pStyle w:val="TAH"/>
            </w:pPr>
            <w:r w:rsidRPr="007B0520">
              <w:t>II-NNI condition</w:t>
            </w:r>
          </w:p>
        </w:tc>
      </w:tr>
      <w:tr w:rsidR="00673082" w:rsidRPr="007B0520" w14:paraId="796AD1B3" w14:textId="77777777" w:rsidTr="00B34501">
        <w:tc>
          <w:tcPr>
            <w:tcW w:w="767" w:type="dxa"/>
          </w:tcPr>
          <w:p w14:paraId="28509A95" w14:textId="77777777" w:rsidR="00673082" w:rsidRPr="007B0520" w:rsidRDefault="00411CF7">
            <w:pPr>
              <w:pStyle w:val="TAL"/>
            </w:pPr>
            <w:r w:rsidRPr="007B0520">
              <w:t>1</w:t>
            </w:r>
          </w:p>
        </w:tc>
        <w:tc>
          <w:tcPr>
            <w:tcW w:w="2687" w:type="dxa"/>
          </w:tcPr>
          <w:p w14:paraId="37470CCA" w14:textId="77777777" w:rsidR="00673082" w:rsidRPr="007B0520" w:rsidRDefault="00411CF7">
            <w:pPr>
              <w:pStyle w:val="TAL"/>
            </w:pPr>
            <w:r w:rsidRPr="007B0520">
              <w:t>Accept-Contact</w:t>
            </w:r>
          </w:p>
        </w:tc>
        <w:tc>
          <w:tcPr>
            <w:tcW w:w="797" w:type="dxa"/>
          </w:tcPr>
          <w:p w14:paraId="3BC25FE0" w14:textId="77777777" w:rsidR="00673082" w:rsidRPr="007B0520" w:rsidRDefault="00411CF7">
            <w:pPr>
              <w:pStyle w:val="TAL"/>
            </w:pPr>
            <w:r w:rsidRPr="007B0520">
              <w:t>[51]</w:t>
            </w:r>
          </w:p>
        </w:tc>
        <w:tc>
          <w:tcPr>
            <w:tcW w:w="1347" w:type="dxa"/>
          </w:tcPr>
          <w:p w14:paraId="2AE4DA96" w14:textId="77777777" w:rsidR="00673082" w:rsidRPr="007B0520" w:rsidRDefault="00411CF7">
            <w:pPr>
              <w:pStyle w:val="TAL"/>
            </w:pPr>
            <w:r w:rsidRPr="007B0520">
              <w:t>o</w:t>
            </w:r>
          </w:p>
        </w:tc>
        <w:tc>
          <w:tcPr>
            <w:tcW w:w="4319" w:type="dxa"/>
          </w:tcPr>
          <w:p w14:paraId="28A2678A" w14:textId="77777777" w:rsidR="00673082" w:rsidRPr="007B0520" w:rsidRDefault="00411CF7">
            <w:pPr>
              <w:pStyle w:val="TAL"/>
              <w:rPr>
                <w:rFonts w:eastAsia="ＭＳ 明朝"/>
                <w:lang w:eastAsia="ja-JP"/>
              </w:rPr>
            </w:pPr>
            <w:r w:rsidRPr="007B0520">
              <w:t>do</w:t>
            </w:r>
          </w:p>
        </w:tc>
      </w:tr>
      <w:tr w:rsidR="00673082" w:rsidRPr="007B0520" w14:paraId="2CC2F505" w14:textId="77777777" w:rsidTr="00B34501">
        <w:tc>
          <w:tcPr>
            <w:tcW w:w="767" w:type="dxa"/>
          </w:tcPr>
          <w:p w14:paraId="11FBC58D" w14:textId="77777777" w:rsidR="00673082" w:rsidRPr="007B0520" w:rsidRDefault="00411CF7">
            <w:pPr>
              <w:pStyle w:val="TAL"/>
            </w:pPr>
            <w:r w:rsidRPr="007B0520">
              <w:t>2</w:t>
            </w:r>
          </w:p>
        </w:tc>
        <w:tc>
          <w:tcPr>
            <w:tcW w:w="2687" w:type="dxa"/>
          </w:tcPr>
          <w:p w14:paraId="02D68014" w14:textId="77777777" w:rsidR="00673082" w:rsidRPr="007B0520" w:rsidRDefault="00411CF7">
            <w:pPr>
              <w:pStyle w:val="TAL"/>
            </w:pPr>
            <w:r w:rsidRPr="007B0520">
              <w:t>Authorization</w:t>
            </w:r>
          </w:p>
        </w:tc>
        <w:tc>
          <w:tcPr>
            <w:tcW w:w="797" w:type="dxa"/>
          </w:tcPr>
          <w:p w14:paraId="79FC282C" w14:textId="77777777" w:rsidR="00673082" w:rsidRPr="007B0520" w:rsidRDefault="00411CF7">
            <w:pPr>
              <w:pStyle w:val="TAL"/>
            </w:pPr>
            <w:r w:rsidRPr="007B0520">
              <w:t>[13]</w:t>
            </w:r>
          </w:p>
        </w:tc>
        <w:tc>
          <w:tcPr>
            <w:tcW w:w="1347" w:type="dxa"/>
          </w:tcPr>
          <w:p w14:paraId="599E26EE" w14:textId="77777777" w:rsidR="00673082" w:rsidRPr="007B0520" w:rsidRDefault="00411CF7">
            <w:pPr>
              <w:pStyle w:val="TAL"/>
            </w:pPr>
            <w:r w:rsidRPr="007B0520">
              <w:t>o</w:t>
            </w:r>
          </w:p>
        </w:tc>
        <w:tc>
          <w:tcPr>
            <w:tcW w:w="4319" w:type="dxa"/>
          </w:tcPr>
          <w:p w14:paraId="23486E7A"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AD06BA0" w14:textId="77777777" w:rsidTr="00B34501">
        <w:tc>
          <w:tcPr>
            <w:tcW w:w="767" w:type="dxa"/>
          </w:tcPr>
          <w:p w14:paraId="4E3E8B38" w14:textId="77777777" w:rsidR="00673082" w:rsidRPr="007B0520" w:rsidRDefault="00411CF7">
            <w:pPr>
              <w:pStyle w:val="TAL"/>
            </w:pPr>
            <w:r w:rsidRPr="007B0520">
              <w:t>3</w:t>
            </w:r>
          </w:p>
        </w:tc>
        <w:tc>
          <w:tcPr>
            <w:tcW w:w="2687" w:type="dxa"/>
          </w:tcPr>
          <w:p w14:paraId="506FCB58" w14:textId="77777777" w:rsidR="00673082" w:rsidRPr="007B0520" w:rsidRDefault="00411CF7">
            <w:pPr>
              <w:pStyle w:val="TAL"/>
            </w:pPr>
            <w:r w:rsidRPr="007B0520">
              <w:t>Call-ID</w:t>
            </w:r>
          </w:p>
        </w:tc>
        <w:tc>
          <w:tcPr>
            <w:tcW w:w="797" w:type="dxa"/>
          </w:tcPr>
          <w:p w14:paraId="6BD8CD4D" w14:textId="77777777" w:rsidR="00673082" w:rsidRPr="007B0520" w:rsidRDefault="00411CF7">
            <w:pPr>
              <w:pStyle w:val="TAL"/>
            </w:pPr>
            <w:r w:rsidRPr="007B0520">
              <w:t>[13]</w:t>
            </w:r>
          </w:p>
        </w:tc>
        <w:tc>
          <w:tcPr>
            <w:tcW w:w="1347" w:type="dxa"/>
          </w:tcPr>
          <w:p w14:paraId="7748F71C" w14:textId="77777777" w:rsidR="00673082" w:rsidRPr="007B0520" w:rsidRDefault="00411CF7">
            <w:pPr>
              <w:pStyle w:val="TAL"/>
            </w:pPr>
            <w:r w:rsidRPr="007B0520">
              <w:t>m</w:t>
            </w:r>
          </w:p>
        </w:tc>
        <w:tc>
          <w:tcPr>
            <w:tcW w:w="4319" w:type="dxa"/>
          </w:tcPr>
          <w:p w14:paraId="453CDBFE" w14:textId="77777777" w:rsidR="00673082" w:rsidRPr="007B0520" w:rsidRDefault="00411CF7">
            <w:pPr>
              <w:pStyle w:val="TAL"/>
            </w:pPr>
            <w:r w:rsidRPr="007B0520">
              <w:t>dm</w:t>
            </w:r>
          </w:p>
        </w:tc>
      </w:tr>
      <w:tr w:rsidR="00673082" w:rsidRPr="007B0520" w14:paraId="5A105046" w14:textId="77777777" w:rsidTr="00B34501">
        <w:tc>
          <w:tcPr>
            <w:tcW w:w="767" w:type="dxa"/>
          </w:tcPr>
          <w:p w14:paraId="38BDB67D" w14:textId="77777777" w:rsidR="00673082" w:rsidRPr="007B0520" w:rsidRDefault="00411CF7">
            <w:pPr>
              <w:pStyle w:val="TAL"/>
            </w:pPr>
            <w:r w:rsidRPr="007B0520">
              <w:t>4</w:t>
            </w:r>
          </w:p>
        </w:tc>
        <w:tc>
          <w:tcPr>
            <w:tcW w:w="2687" w:type="dxa"/>
          </w:tcPr>
          <w:p w14:paraId="610E9953" w14:textId="77777777" w:rsidR="00673082" w:rsidRPr="007B0520" w:rsidRDefault="00411CF7">
            <w:pPr>
              <w:pStyle w:val="TAL"/>
            </w:pPr>
            <w:r w:rsidRPr="007B0520">
              <w:t>Content-Length</w:t>
            </w:r>
          </w:p>
        </w:tc>
        <w:tc>
          <w:tcPr>
            <w:tcW w:w="797" w:type="dxa"/>
          </w:tcPr>
          <w:p w14:paraId="081CDCAC" w14:textId="77777777" w:rsidR="00673082" w:rsidRPr="007B0520" w:rsidRDefault="00411CF7">
            <w:pPr>
              <w:pStyle w:val="TAL"/>
            </w:pPr>
            <w:r w:rsidRPr="007B0520">
              <w:t>[13]</w:t>
            </w:r>
          </w:p>
        </w:tc>
        <w:tc>
          <w:tcPr>
            <w:tcW w:w="1347" w:type="dxa"/>
          </w:tcPr>
          <w:p w14:paraId="564A6BF4" w14:textId="77777777" w:rsidR="00673082" w:rsidRPr="007B0520" w:rsidRDefault="00411CF7">
            <w:pPr>
              <w:pStyle w:val="TAL"/>
            </w:pPr>
            <w:r w:rsidRPr="007B0520">
              <w:t>t</w:t>
            </w:r>
          </w:p>
        </w:tc>
        <w:tc>
          <w:tcPr>
            <w:tcW w:w="4319" w:type="dxa"/>
          </w:tcPr>
          <w:p w14:paraId="001C55B2" w14:textId="77777777" w:rsidR="00673082" w:rsidRPr="007B0520" w:rsidRDefault="00411CF7">
            <w:pPr>
              <w:pStyle w:val="TAL"/>
            </w:pPr>
            <w:r w:rsidRPr="007B0520">
              <w:t>dt</w:t>
            </w:r>
          </w:p>
        </w:tc>
      </w:tr>
      <w:tr w:rsidR="00673082" w:rsidRPr="007B0520" w14:paraId="4B0BCACF" w14:textId="77777777" w:rsidTr="00B34501">
        <w:tc>
          <w:tcPr>
            <w:tcW w:w="767" w:type="dxa"/>
          </w:tcPr>
          <w:p w14:paraId="3EE479A1" w14:textId="77777777" w:rsidR="00673082" w:rsidRPr="007B0520" w:rsidRDefault="00411CF7">
            <w:pPr>
              <w:pStyle w:val="TAL"/>
              <w:rPr>
                <w:lang w:eastAsia="ja-JP"/>
              </w:rPr>
            </w:pPr>
            <w:r w:rsidRPr="007B0520">
              <w:rPr>
                <w:rFonts w:hint="eastAsia"/>
                <w:lang w:eastAsia="ja-JP"/>
              </w:rPr>
              <w:t>5</w:t>
            </w:r>
          </w:p>
        </w:tc>
        <w:tc>
          <w:tcPr>
            <w:tcW w:w="2687" w:type="dxa"/>
          </w:tcPr>
          <w:p w14:paraId="5E1AE270" w14:textId="77777777" w:rsidR="00673082" w:rsidRPr="007B0520" w:rsidRDefault="00411CF7">
            <w:pPr>
              <w:pStyle w:val="TAL"/>
            </w:pPr>
            <w:r w:rsidRPr="007B0520">
              <w:t>Content-Type</w:t>
            </w:r>
          </w:p>
        </w:tc>
        <w:tc>
          <w:tcPr>
            <w:tcW w:w="797" w:type="dxa"/>
          </w:tcPr>
          <w:p w14:paraId="486DD16E" w14:textId="77777777" w:rsidR="00673082" w:rsidRPr="007B0520" w:rsidRDefault="00411CF7">
            <w:pPr>
              <w:pStyle w:val="TAL"/>
            </w:pPr>
            <w:r w:rsidRPr="007B0520">
              <w:t>[13]</w:t>
            </w:r>
          </w:p>
        </w:tc>
        <w:tc>
          <w:tcPr>
            <w:tcW w:w="1347" w:type="dxa"/>
          </w:tcPr>
          <w:p w14:paraId="380854A2" w14:textId="77777777" w:rsidR="00673082" w:rsidRPr="007B0520" w:rsidRDefault="00411CF7">
            <w:pPr>
              <w:pStyle w:val="TAL"/>
            </w:pPr>
            <w:r w:rsidRPr="007B0520">
              <w:rPr>
                <w:lang w:eastAsia="ja-JP"/>
              </w:rPr>
              <w:t>*</w:t>
            </w:r>
          </w:p>
        </w:tc>
        <w:tc>
          <w:tcPr>
            <w:tcW w:w="4319" w:type="dxa"/>
          </w:tcPr>
          <w:p w14:paraId="32A3A55E" w14:textId="77777777" w:rsidR="00673082" w:rsidRPr="007B0520" w:rsidRDefault="00411CF7">
            <w:pPr>
              <w:pStyle w:val="TAL"/>
            </w:pPr>
            <w:r w:rsidRPr="007B0520">
              <w:t>IF table 6.1.3.1/20 THEN do (NOTE)</w:t>
            </w:r>
          </w:p>
        </w:tc>
      </w:tr>
      <w:tr w:rsidR="00673082" w:rsidRPr="007B0520" w14:paraId="563C633B" w14:textId="77777777" w:rsidTr="00B34501">
        <w:tc>
          <w:tcPr>
            <w:tcW w:w="767" w:type="dxa"/>
          </w:tcPr>
          <w:p w14:paraId="1E7041DD" w14:textId="77777777" w:rsidR="00673082" w:rsidRPr="007B0520" w:rsidRDefault="00411CF7">
            <w:pPr>
              <w:pStyle w:val="TAL"/>
            </w:pPr>
            <w:r w:rsidRPr="007B0520">
              <w:t>6</w:t>
            </w:r>
          </w:p>
        </w:tc>
        <w:tc>
          <w:tcPr>
            <w:tcW w:w="2687" w:type="dxa"/>
          </w:tcPr>
          <w:p w14:paraId="539B8CE2" w14:textId="77777777" w:rsidR="00673082" w:rsidRPr="007B0520" w:rsidRDefault="00411CF7">
            <w:pPr>
              <w:pStyle w:val="TAL"/>
              <w:rPr>
                <w:lang w:eastAsia="ko-KR"/>
              </w:rPr>
            </w:pPr>
            <w:proofErr w:type="spellStart"/>
            <w:r w:rsidRPr="007B0520">
              <w:rPr>
                <w:lang w:eastAsia="ko-KR"/>
              </w:rPr>
              <w:t>CSeq</w:t>
            </w:r>
            <w:proofErr w:type="spellEnd"/>
          </w:p>
        </w:tc>
        <w:tc>
          <w:tcPr>
            <w:tcW w:w="797" w:type="dxa"/>
          </w:tcPr>
          <w:p w14:paraId="11788C87" w14:textId="77777777" w:rsidR="00673082" w:rsidRPr="007B0520" w:rsidRDefault="00411CF7">
            <w:pPr>
              <w:pStyle w:val="TAL"/>
            </w:pPr>
            <w:r w:rsidRPr="007B0520">
              <w:t>[13]</w:t>
            </w:r>
          </w:p>
        </w:tc>
        <w:tc>
          <w:tcPr>
            <w:tcW w:w="1347" w:type="dxa"/>
          </w:tcPr>
          <w:p w14:paraId="58B3C306" w14:textId="77777777" w:rsidR="00673082" w:rsidRPr="007B0520" w:rsidRDefault="00411CF7">
            <w:pPr>
              <w:pStyle w:val="TAL"/>
            </w:pPr>
            <w:r w:rsidRPr="007B0520">
              <w:t>m</w:t>
            </w:r>
          </w:p>
        </w:tc>
        <w:tc>
          <w:tcPr>
            <w:tcW w:w="4319" w:type="dxa"/>
          </w:tcPr>
          <w:p w14:paraId="034DAEED" w14:textId="77777777" w:rsidR="00673082" w:rsidRPr="007B0520" w:rsidRDefault="00411CF7">
            <w:pPr>
              <w:pStyle w:val="TAL"/>
            </w:pPr>
            <w:r w:rsidRPr="007B0520">
              <w:t>dm</w:t>
            </w:r>
          </w:p>
        </w:tc>
      </w:tr>
      <w:tr w:rsidR="00673082" w:rsidRPr="007B0520" w14:paraId="5BD2DC91" w14:textId="77777777" w:rsidTr="00B34501">
        <w:tc>
          <w:tcPr>
            <w:tcW w:w="767" w:type="dxa"/>
          </w:tcPr>
          <w:p w14:paraId="65B7C3EC" w14:textId="77777777" w:rsidR="00673082" w:rsidRPr="007B0520" w:rsidRDefault="00411CF7">
            <w:pPr>
              <w:pStyle w:val="TAL"/>
            </w:pPr>
            <w:r w:rsidRPr="007B0520">
              <w:t>7</w:t>
            </w:r>
          </w:p>
        </w:tc>
        <w:tc>
          <w:tcPr>
            <w:tcW w:w="2687" w:type="dxa"/>
          </w:tcPr>
          <w:p w14:paraId="55E41E62" w14:textId="77777777" w:rsidR="00673082" w:rsidRPr="007B0520" w:rsidRDefault="00411CF7">
            <w:pPr>
              <w:pStyle w:val="TAL"/>
            </w:pPr>
            <w:r w:rsidRPr="007B0520">
              <w:t>Date</w:t>
            </w:r>
          </w:p>
        </w:tc>
        <w:tc>
          <w:tcPr>
            <w:tcW w:w="797" w:type="dxa"/>
          </w:tcPr>
          <w:p w14:paraId="2B6E73CA" w14:textId="77777777" w:rsidR="00673082" w:rsidRPr="007B0520" w:rsidRDefault="00411CF7">
            <w:pPr>
              <w:pStyle w:val="TAL"/>
            </w:pPr>
            <w:r w:rsidRPr="007B0520">
              <w:t>[13]</w:t>
            </w:r>
          </w:p>
        </w:tc>
        <w:tc>
          <w:tcPr>
            <w:tcW w:w="1347" w:type="dxa"/>
          </w:tcPr>
          <w:p w14:paraId="475CCC39" w14:textId="77777777" w:rsidR="00673082" w:rsidRPr="007B0520" w:rsidRDefault="00411CF7">
            <w:pPr>
              <w:pStyle w:val="TAL"/>
            </w:pPr>
            <w:r w:rsidRPr="007B0520">
              <w:t>o</w:t>
            </w:r>
          </w:p>
        </w:tc>
        <w:tc>
          <w:tcPr>
            <w:tcW w:w="4319" w:type="dxa"/>
          </w:tcPr>
          <w:p w14:paraId="4E137741" w14:textId="77777777" w:rsidR="00673082" w:rsidRPr="007B0520" w:rsidRDefault="00411CF7">
            <w:pPr>
              <w:pStyle w:val="TAL"/>
            </w:pPr>
            <w:r w:rsidRPr="007B0520">
              <w:t>do</w:t>
            </w:r>
          </w:p>
        </w:tc>
      </w:tr>
      <w:tr w:rsidR="00673082" w:rsidRPr="007B0520" w14:paraId="1CA2EA2B" w14:textId="77777777" w:rsidTr="00B34501">
        <w:tc>
          <w:tcPr>
            <w:tcW w:w="767" w:type="dxa"/>
          </w:tcPr>
          <w:p w14:paraId="43648C5B" w14:textId="77777777" w:rsidR="00673082" w:rsidRPr="007B0520" w:rsidRDefault="00411CF7">
            <w:pPr>
              <w:pStyle w:val="TAL"/>
            </w:pPr>
            <w:r w:rsidRPr="007B0520">
              <w:t>8</w:t>
            </w:r>
          </w:p>
        </w:tc>
        <w:tc>
          <w:tcPr>
            <w:tcW w:w="2687" w:type="dxa"/>
          </w:tcPr>
          <w:p w14:paraId="03694532" w14:textId="77777777" w:rsidR="00673082" w:rsidRPr="007B0520" w:rsidRDefault="00411CF7">
            <w:pPr>
              <w:pStyle w:val="TAL"/>
            </w:pPr>
            <w:r w:rsidRPr="007B0520">
              <w:t>From</w:t>
            </w:r>
          </w:p>
        </w:tc>
        <w:tc>
          <w:tcPr>
            <w:tcW w:w="797" w:type="dxa"/>
          </w:tcPr>
          <w:p w14:paraId="7890433C" w14:textId="77777777" w:rsidR="00673082" w:rsidRPr="007B0520" w:rsidRDefault="00411CF7">
            <w:pPr>
              <w:pStyle w:val="TAL"/>
            </w:pPr>
            <w:r w:rsidRPr="007B0520">
              <w:t>[13]</w:t>
            </w:r>
          </w:p>
        </w:tc>
        <w:tc>
          <w:tcPr>
            <w:tcW w:w="1347" w:type="dxa"/>
          </w:tcPr>
          <w:p w14:paraId="51705E37" w14:textId="77777777" w:rsidR="00673082" w:rsidRPr="007B0520" w:rsidRDefault="00411CF7">
            <w:pPr>
              <w:pStyle w:val="TAL"/>
            </w:pPr>
            <w:r w:rsidRPr="007B0520">
              <w:t>m</w:t>
            </w:r>
          </w:p>
        </w:tc>
        <w:tc>
          <w:tcPr>
            <w:tcW w:w="4319" w:type="dxa"/>
          </w:tcPr>
          <w:p w14:paraId="5EDB42EA" w14:textId="77777777" w:rsidR="00673082" w:rsidRPr="007B0520" w:rsidRDefault="00411CF7">
            <w:pPr>
              <w:pStyle w:val="TAL"/>
            </w:pPr>
            <w:r w:rsidRPr="007B0520">
              <w:t>dm</w:t>
            </w:r>
          </w:p>
        </w:tc>
      </w:tr>
      <w:tr w:rsidR="00673082" w:rsidRPr="007B0520" w14:paraId="4529FC67" w14:textId="77777777" w:rsidTr="00B34501">
        <w:tc>
          <w:tcPr>
            <w:tcW w:w="767" w:type="dxa"/>
          </w:tcPr>
          <w:p w14:paraId="30FE4153" w14:textId="77777777" w:rsidR="00673082" w:rsidRPr="007B0520" w:rsidRDefault="00411CF7">
            <w:pPr>
              <w:pStyle w:val="TAL"/>
            </w:pPr>
            <w:r w:rsidRPr="007B0520">
              <w:t>9</w:t>
            </w:r>
          </w:p>
        </w:tc>
        <w:tc>
          <w:tcPr>
            <w:tcW w:w="2687" w:type="dxa"/>
          </w:tcPr>
          <w:p w14:paraId="251CCE7E" w14:textId="77777777" w:rsidR="00673082" w:rsidRPr="007B0520" w:rsidRDefault="00411CF7">
            <w:pPr>
              <w:pStyle w:val="TAL"/>
            </w:pPr>
            <w:r w:rsidRPr="007B0520">
              <w:t>Max-Breadth</w:t>
            </w:r>
          </w:p>
        </w:tc>
        <w:tc>
          <w:tcPr>
            <w:tcW w:w="797" w:type="dxa"/>
          </w:tcPr>
          <w:p w14:paraId="5D2A7A3C" w14:textId="77777777" w:rsidR="00673082" w:rsidRPr="007B0520" w:rsidRDefault="00411CF7">
            <w:pPr>
              <w:pStyle w:val="TAL"/>
            </w:pPr>
            <w:r w:rsidRPr="007B0520">
              <w:t>[79]</w:t>
            </w:r>
          </w:p>
        </w:tc>
        <w:tc>
          <w:tcPr>
            <w:tcW w:w="1347" w:type="dxa"/>
          </w:tcPr>
          <w:p w14:paraId="41A02E0F" w14:textId="77777777" w:rsidR="00673082" w:rsidRPr="007B0520" w:rsidRDefault="00411CF7">
            <w:pPr>
              <w:pStyle w:val="TAL"/>
            </w:pPr>
            <w:r w:rsidRPr="007B0520">
              <w:t>o</w:t>
            </w:r>
          </w:p>
        </w:tc>
        <w:tc>
          <w:tcPr>
            <w:tcW w:w="4319" w:type="dxa"/>
          </w:tcPr>
          <w:p w14:paraId="3913BC42" w14:textId="77777777" w:rsidR="00673082" w:rsidRPr="007B0520" w:rsidRDefault="00411CF7">
            <w:pPr>
              <w:pStyle w:val="TAL"/>
              <w:rPr>
                <w:rFonts w:eastAsia="ＭＳ 明朝"/>
                <w:lang w:eastAsia="ja-JP"/>
              </w:rPr>
            </w:pPr>
            <w:r w:rsidRPr="007B0520">
              <w:t>do</w:t>
            </w:r>
          </w:p>
        </w:tc>
      </w:tr>
      <w:tr w:rsidR="00673082" w:rsidRPr="007B0520" w14:paraId="1FD97C4E" w14:textId="77777777" w:rsidTr="00B34501">
        <w:tc>
          <w:tcPr>
            <w:tcW w:w="767" w:type="dxa"/>
          </w:tcPr>
          <w:p w14:paraId="76C4DFBE" w14:textId="77777777" w:rsidR="00673082" w:rsidRPr="007B0520" w:rsidRDefault="00411CF7">
            <w:pPr>
              <w:pStyle w:val="TAL"/>
            </w:pPr>
            <w:r w:rsidRPr="007B0520">
              <w:t>10</w:t>
            </w:r>
          </w:p>
        </w:tc>
        <w:tc>
          <w:tcPr>
            <w:tcW w:w="2687" w:type="dxa"/>
          </w:tcPr>
          <w:p w14:paraId="79C8848A" w14:textId="77777777" w:rsidR="00673082" w:rsidRPr="007B0520" w:rsidRDefault="00411CF7">
            <w:pPr>
              <w:pStyle w:val="TAL"/>
            </w:pPr>
            <w:r w:rsidRPr="007B0520">
              <w:t>Max-Forwards</w:t>
            </w:r>
          </w:p>
        </w:tc>
        <w:tc>
          <w:tcPr>
            <w:tcW w:w="797" w:type="dxa"/>
          </w:tcPr>
          <w:p w14:paraId="1C91A08A" w14:textId="77777777" w:rsidR="00673082" w:rsidRPr="007B0520" w:rsidRDefault="00411CF7">
            <w:pPr>
              <w:pStyle w:val="TAL"/>
            </w:pPr>
            <w:r w:rsidRPr="007B0520">
              <w:t>[13]</w:t>
            </w:r>
          </w:p>
        </w:tc>
        <w:tc>
          <w:tcPr>
            <w:tcW w:w="1347" w:type="dxa"/>
          </w:tcPr>
          <w:p w14:paraId="19C89218" w14:textId="77777777" w:rsidR="00673082" w:rsidRPr="007B0520" w:rsidRDefault="00411CF7">
            <w:pPr>
              <w:pStyle w:val="TAL"/>
            </w:pPr>
            <w:r w:rsidRPr="007B0520">
              <w:t>m</w:t>
            </w:r>
          </w:p>
        </w:tc>
        <w:tc>
          <w:tcPr>
            <w:tcW w:w="4319" w:type="dxa"/>
          </w:tcPr>
          <w:p w14:paraId="3E9972E4" w14:textId="77777777" w:rsidR="00673082" w:rsidRPr="007B0520" w:rsidRDefault="00411CF7">
            <w:pPr>
              <w:pStyle w:val="TAL"/>
            </w:pPr>
            <w:r w:rsidRPr="007B0520">
              <w:t>dm</w:t>
            </w:r>
          </w:p>
        </w:tc>
      </w:tr>
      <w:tr w:rsidR="00673082" w:rsidRPr="007B0520" w14:paraId="38DDB342" w14:textId="77777777" w:rsidTr="00B34501">
        <w:tc>
          <w:tcPr>
            <w:tcW w:w="767" w:type="dxa"/>
          </w:tcPr>
          <w:p w14:paraId="75829041" w14:textId="77777777" w:rsidR="00673082" w:rsidRPr="007B0520" w:rsidRDefault="00411CF7">
            <w:pPr>
              <w:pStyle w:val="TAL"/>
            </w:pPr>
            <w:r w:rsidRPr="007B0520">
              <w:t>11</w:t>
            </w:r>
          </w:p>
        </w:tc>
        <w:tc>
          <w:tcPr>
            <w:tcW w:w="2687" w:type="dxa"/>
          </w:tcPr>
          <w:p w14:paraId="2CE4F83D" w14:textId="77777777" w:rsidR="00673082" w:rsidRPr="007B0520" w:rsidRDefault="00411CF7">
            <w:pPr>
              <w:pStyle w:val="TAL"/>
            </w:pPr>
            <w:r w:rsidRPr="007B0520">
              <w:t>Privacy</w:t>
            </w:r>
          </w:p>
        </w:tc>
        <w:tc>
          <w:tcPr>
            <w:tcW w:w="797" w:type="dxa"/>
          </w:tcPr>
          <w:p w14:paraId="671401EB" w14:textId="77777777" w:rsidR="00673082" w:rsidRPr="007B0520" w:rsidRDefault="00411CF7">
            <w:pPr>
              <w:pStyle w:val="TAL"/>
            </w:pPr>
            <w:r w:rsidRPr="007B0520">
              <w:t>[34]</w:t>
            </w:r>
          </w:p>
        </w:tc>
        <w:tc>
          <w:tcPr>
            <w:tcW w:w="1347" w:type="dxa"/>
          </w:tcPr>
          <w:p w14:paraId="059A7256" w14:textId="77777777" w:rsidR="00673082" w:rsidRPr="007B0520" w:rsidRDefault="00411CF7">
            <w:pPr>
              <w:pStyle w:val="TAL"/>
            </w:pPr>
            <w:r w:rsidRPr="007B0520">
              <w:t>o</w:t>
            </w:r>
          </w:p>
        </w:tc>
        <w:tc>
          <w:tcPr>
            <w:tcW w:w="4319" w:type="dxa"/>
          </w:tcPr>
          <w:p w14:paraId="1120F82E" w14:textId="77777777" w:rsidR="00673082" w:rsidRPr="007B0520" w:rsidRDefault="00411CF7">
            <w:pPr>
              <w:pStyle w:val="TAL"/>
              <w:rPr>
                <w:rFonts w:eastAsia="ＭＳ 明朝"/>
                <w:lang w:eastAsia="ja-JP"/>
              </w:rPr>
            </w:pPr>
            <w:r w:rsidRPr="007B0520">
              <w:t>do</w:t>
            </w:r>
          </w:p>
        </w:tc>
      </w:tr>
      <w:tr w:rsidR="00673082" w:rsidRPr="007B0520" w14:paraId="57E30357" w14:textId="77777777" w:rsidTr="00B34501">
        <w:tc>
          <w:tcPr>
            <w:tcW w:w="767" w:type="dxa"/>
          </w:tcPr>
          <w:p w14:paraId="2C32CDCF" w14:textId="77777777" w:rsidR="00673082" w:rsidRPr="007B0520" w:rsidRDefault="00411CF7">
            <w:pPr>
              <w:pStyle w:val="TAL"/>
            </w:pPr>
            <w:r w:rsidRPr="007B0520">
              <w:t>12</w:t>
            </w:r>
          </w:p>
        </w:tc>
        <w:tc>
          <w:tcPr>
            <w:tcW w:w="2687" w:type="dxa"/>
          </w:tcPr>
          <w:p w14:paraId="340E4814" w14:textId="77777777" w:rsidR="00673082" w:rsidRPr="007B0520" w:rsidRDefault="00411CF7">
            <w:pPr>
              <w:pStyle w:val="TAL"/>
            </w:pPr>
            <w:r w:rsidRPr="007B0520">
              <w:t>Reason</w:t>
            </w:r>
          </w:p>
        </w:tc>
        <w:tc>
          <w:tcPr>
            <w:tcW w:w="797" w:type="dxa"/>
          </w:tcPr>
          <w:p w14:paraId="22F004DA" w14:textId="77777777" w:rsidR="00673082" w:rsidRPr="007B0520" w:rsidRDefault="00411CF7">
            <w:pPr>
              <w:pStyle w:val="TAL"/>
            </w:pPr>
            <w:r w:rsidRPr="007B0520">
              <w:t>[48]</w:t>
            </w:r>
          </w:p>
        </w:tc>
        <w:tc>
          <w:tcPr>
            <w:tcW w:w="1347" w:type="dxa"/>
          </w:tcPr>
          <w:p w14:paraId="6CF6F403" w14:textId="77777777" w:rsidR="00673082" w:rsidRPr="007B0520" w:rsidRDefault="00411CF7">
            <w:pPr>
              <w:pStyle w:val="TAL"/>
            </w:pPr>
            <w:r w:rsidRPr="007B0520">
              <w:t>o</w:t>
            </w:r>
          </w:p>
        </w:tc>
        <w:tc>
          <w:tcPr>
            <w:tcW w:w="4319" w:type="dxa"/>
          </w:tcPr>
          <w:p w14:paraId="58FC089B" w14:textId="77777777" w:rsidR="00673082" w:rsidRPr="007B0520" w:rsidRDefault="00411CF7">
            <w:pPr>
              <w:pStyle w:val="TAL"/>
              <w:rPr>
                <w:lang w:eastAsia="ko-KR"/>
              </w:rPr>
            </w:pPr>
            <w:r w:rsidRPr="007B0520">
              <w:t>IF dc</w:t>
            </w:r>
            <w:r w:rsidRPr="007B0520">
              <w:rPr>
                <w:lang w:eastAsia="ko-KR"/>
              </w:rPr>
              <w:t>1</w:t>
            </w:r>
            <w:r w:rsidRPr="007B0520">
              <w:t xml:space="preserve"> (CW: clause 12.7) THEN dm ELSE IF </w:t>
            </w:r>
            <w:r w:rsidRPr="007B0520">
              <w:rPr>
                <w:lang w:eastAsia="ko-KR"/>
              </w:rPr>
              <w:t>t</w:t>
            </w:r>
            <w:r w:rsidRPr="007B0520">
              <w:t>able 6.1.3.1/40 THEN do</w:t>
            </w:r>
            <w:r w:rsidRPr="007B0520">
              <w:rPr>
                <w:lang w:eastAsia="ko-KR"/>
              </w:rPr>
              <w:t xml:space="preserve"> (NOTE)</w:t>
            </w:r>
          </w:p>
        </w:tc>
      </w:tr>
      <w:tr w:rsidR="00673082" w:rsidRPr="007B0520" w14:paraId="1D6296C9" w14:textId="77777777" w:rsidTr="00B34501">
        <w:tc>
          <w:tcPr>
            <w:tcW w:w="767" w:type="dxa"/>
          </w:tcPr>
          <w:p w14:paraId="3B040310" w14:textId="77777777" w:rsidR="00673082" w:rsidRPr="007B0520" w:rsidRDefault="00411CF7">
            <w:pPr>
              <w:pStyle w:val="TAL"/>
            </w:pPr>
            <w:r w:rsidRPr="007B0520">
              <w:t>13</w:t>
            </w:r>
          </w:p>
        </w:tc>
        <w:tc>
          <w:tcPr>
            <w:tcW w:w="2687" w:type="dxa"/>
          </w:tcPr>
          <w:p w14:paraId="23F64A37" w14:textId="77777777" w:rsidR="00673082" w:rsidRPr="007B0520" w:rsidRDefault="00411CF7">
            <w:pPr>
              <w:pStyle w:val="TAL"/>
            </w:pPr>
            <w:r w:rsidRPr="007B0520">
              <w:t>Record-Route</w:t>
            </w:r>
          </w:p>
        </w:tc>
        <w:tc>
          <w:tcPr>
            <w:tcW w:w="797" w:type="dxa"/>
          </w:tcPr>
          <w:p w14:paraId="3A89EBCF" w14:textId="77777777" w:rsidR="00673082" w:rsidRPr="007B0520" w:rsidRDefault="00411CF7">
            <w:pPr>
              <w:pStyle w:val="TAL"/>
            </w:pPr>
            <w:r w:rsidRPr="007B0520">
              <w:t>[13]</w:t>
            </w:r>
          </w:p>
        </w:tc>
        <w:tc>
          <w:tcPr>
            <w:tcW w:w="1347" w:type="dxa"/>
          </w:tcPr>
          <w:p w14:paraId="58283725" w14:textId="77777777" w:rsidR="00673082" w:rsidRPr="007B0520" w:rsidRDefault="00411CF7">
            <w:pPr>
              <w:pStyle w:val="TAL"/>
            </w:pPr>
            <w:r w:rsidRPr="007B0520">
              <w:t>o</w:t>
            </w:r>
          </w:p>
        </w:tc>
        <w:tc>
          <w:tcPr>
            <w:tcW w:w="4319" w:type="dxa"/>
          </w:tcPr>
          <w:p w14:paraId="19D86335" w14:textId="77777777" w:rsidR="00673082" w:rsidRPr="007B0520" w:rsidRDefault="00411CF7">
            <w:pPr>
              <w:pStyle w:val="TAL"/>
            </w:pPr>
            <w:r w:rsidRPr="007B0520">
              <w:t>do</w:t>
            </w:r>
          </w:p>
        </w:tc>
      </w:tr>
      <w:tr w:rsidR="00673082" w:rsidRPr="007B0520" w14:paraId="59C9A350" w14:textId="77777777" w:rsidTr="00B34501">
        <w:tc>
          <w:tcPr>
            <w:tcW w:w="767" w:type="dxa"/>
          </w:tcPr>
          <w:p w14:paraId="6A3F6F24" w14:textId="77777777" w:rsidR="00673082" w:rsidRPr="007B0520" w:rsidRDefault="00411CF7">
            <w:pPr>
              <w:pStyle w:val="TAL"/>
            </w:pPr>
            <w:r w:rsidRPr="007B0520">
              <w:t>14</w:t>
            </w:r>
          </w:p>
        </w:tc>
        <w:tc>
          <w:tcPr>
            <w:tcW w:w="2687" w:type="dxa"/>
          </w:tcPr>
          <w:p w14:paraId="1E9794EB" w14:textId="77777777" w:rsidR="00673082" w:rsidRPr="007B0520" w:rsidRDefault="00411CF7">
            <w:pPr>
              <w:pStyle w:val="TAL"/>
            </w:pPr>
            <w:r w:rsidRPr="007B0520">
              <w:t>Reject-Contact</w:t>
            </w:r>
          </w:p>
        </w:tc>
        <w:tc>
          <w:tcPr>
            <w:tcW w:w="797" w:type="dxa"/>
          </w:tcPr>
          <w:p w14:paraId="3838B0DF" w14:textId="77777777" w:rsidR="00673082" w:rsidRPr="007B0520" w:rsidRDefault="00411CF7">
            <w:pPr>
              <w:pStyle w:val="TAL"/>
            </w:pPr>
            <w:r w:rsidRPr="007B0520">
              <w:t>[51]</w:t>
            </w:r>
          </w:p>
        </w:tc>
        <w:tc>
          <w:tcPr>
            <w:tcW w:w="1347" w:type="dxa"/>
          </w:tcPr>
          <w:p w14:paraId="71E62902" w14:textId="77777777" w:rsidR="00673082" w:rsidRPr="007B0520" w:rsidRDefault="00411CF7">
            <w:pPr>
              <w:pStyle w:val="TAL"/>
            </w:pPr>
            <w:r w:rsidRPr="007B0520">
              <w:t>o</w:t>
            </w:r>
          </w:p>
        </w:tc>
        <w:tc>
          <w:tcPr>
            <w:tcW w:w="4319" w:type="dxa"/>
          </w:tcPr>
          <w:p w14:paraId="25C0354D" w14:textId="77777777" w:rsidR="00673082" w:rsidRPr="007B0520" w:rsidRDefault="00411CF7">
            <w:pPr>
              <w:pStyle w:val="TAL"/>
              <w:rPr>
                <w:rFonts w:eastAsia="ＭＳ 明朝"/>
                <w:lang w:eastAsia="ja-JP"/>
              </w:rPr>
            </w:pPr>
            <w:r w:rsidRPr="007B0520">
              <w:t>do</w:t>
            </w:r>
          </w:p>
        </w:tc>
      </w:tr>
      <w:tr w:rsidR="00673082" w:rsidRPr="007B0520" w14:paraId="08E0FD58" w14:textId="77777777" w:rsidTr="00B34501">
        <w:tc>
          <w:tcPr>
            <w:tcW w:w="767" w:type="dxa"/>
          </w:tcPr>
          <w:p w14:paraId="278B13D3" w14:textId="77777777" w:rsidR="00673082" w:rsidRPr="007B0520" w:rsidRDefault="00411CF7">
            <w:pPr>
              <w:pStyle w:val="TAL"/>
            </w:pPr>
            <w:r w:rsidRPr="007B0520">
              <w:t>15</w:t>
            </w:r>
          </w:p>
        </w:tc>
        <w:tc>
          <w:tcPr>
            <w:tcW w:w="2687" w:type="dxa"/>
          </w:tcPr>
          <w:p w14:paraId="1D843E60" w14:textId="77777777" w:rsidR="00673082" w:rsidRPr="007B0520" w:rsidRDefault="00411CF7">
            <w:pPr>
              <w:pStyle w:val="TAL"/>
            </w:pPr>
            <w:r w:rsidRPr="007B0520">
              <w:t>Request-Disposition</w:t>
            </w:r>
          </w:p>
        </w:tc>
        <w:tc>
          <w:tcPr>
            <w:tcW w:w="797" w:type="dxa"/>
          </w:tcPr>
          <w:p w14:paraId="7559AF9B" w14:textId="77777777" w:rsidR="00673082" w:rsidRPr="007B0520" w:rsidRDefault="00411CF7">
            <w:pPr>
              <w:pStyle w:val="TAL"/>
            </w:pPr>
            <w:r w:rsidRPr="007B0520">
              <w:t>[51]</w:t>
            </w:r>
          </w:p>
        </w:tc>
        <w:tc>
          <w:tcPr>
            <w:tcW w:w="1347" w:type="dxa"/>
          </w:tcPr>
          <w:p w14:paraId="0CB2B922" w14:textId="77777777" w:rsidR="00673082" w:rsidRPr="007B0520" w:rsidRDefault="00411CF7">
            <w:pPr>
              <w:pStyle w:val="TAL"/>
            </w:pPr>
            <w:r w:rsidRPr="007B0520">
              <w:t>o</w:t>
            </w:r>
          </w:p>
        </w:tc>
        <w:tc>
          <w:tcPr>
            <w:tcW w:w="4319" w:type="dxa"/>
          </w:tcPr>
          <w:p w14:paraId="3F750F83" w14:textId="77777777" w:rsidR="00673082" w:rsidRPr="007B0520" w:rsidRDefault="00411CF7">
            <w:pPr>
              <w:pStyle w:val="TAL"/>
              <w:rPr>
                <w:rFonts w:eastAsia="ＭＳ 明朝"/>
                <w:lang w:eastAsia="ja-JP"/>
              </w:rPr>
            </w:pPr>
            <w:r w:rsidRPr="007B0520">
              <w:t>do</w:t>
            </w:r>
          </w:p>
        </w:tc>
      </w:tr>
      <w:tr w:rsidR="00673082" w:rsidRPr="007B0520" w14:paraId="7FD0CF76" w14:textId="77777777" w:rsidTr="00B34501">
        <w:tc>
          <w:tcPr>
            <w:tcW w:w="767" w:type="dxa"/>
          </w:tcPr>
          <w:p w14:paraId="3A63C9E6" w14:textId="77777777" w:rsidR="00673082" w:rsidRPr="007B0520" w:rsidRDefault="00411CF7">
            <w:pPr>
              <w:pStyle w:val="TAL"/>
            </w:pPr>
            <w:r w:rsidRPr="007B0520">
              <w:t>16</w:t>
            </w:r>
          </w:p>
        </w:tc>
        <w:tc>
          <w:tcPr>
            <w:tcW w:w="2687" w:type="dxa"/>
          </w:tcPr>
          <w:p w14:paraId="2145477C" w14:textId="77777777" w:rsidR="00673082" w:rsidRPr="007B0520" w:rsidRDefault="00411CF7">
            <w:pPr>
              <w:pStyle w:val="TAL"/>
            </w:pPr>
            <w:r w:rsidRPr="007B0520">
              <w:t>Resource-Priority</w:t>
            </w:r>
          </w:p>
        </w:tc>
        <w:tc>
          <w:tcPr>
            <w:tcW w:w="797" w:type="dxa"/>
          </w:tcPr>
          <w:p w14:paraId="79D42C19" w14:textId="77777777" w:rsidR="00673082" w:rsidRPr="007B0520" w:rsidRDefault="00411CF7">
            <w:pPr>
              <w:pStyle w:val="TAL"/>
            </w:pPr>
            <w:r w:rsidRPr="007B0520">
              <w:t>[78]</w:t>
            </w:r>
          </w:p>
        </w:tc>
        <w:tc>
          <w:tcPr>
            <w:tcW w:w="1347" w:type="dxa"/>
          </w:tcPr>
          <w:p w14:paraId="5BACA2EE" w14:textId="77777777" w:rsidR="00673082" w:rsidRPr="007B0520" w:rsidRDefault="00411CF7">
            <w:pPr>
              <w:pStyle w:val="TAL"/>
            </w:pPr>
            <w:r w:rsidRPr="007B0520">
              <w:t>o</w:t>
            </w:r>
          </w:p>
        </w:tc>
        <w:tc>
          <w:tcPr>
            <w:tcW w:w="4319" w:type="dxa"/>
          </w:tcPr>
          <w:p w14:paraId="08F37B60"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75E39A41" w14:textId="77777777" w:rsidTr="00B34501">
        <w:tc>
          <w:tcPr>
            <w:tcW w:w="767" w:type="dxa"/>
          </w:tcPr>
          <w:p w14:paraId="08B3EDE9" w14:textId="77777777" w:rsidR="00673082" w:rsidRPr="007B0520" w:rsidRDefault="00411CF7">
            <w:pPr>
              <w:pStyle w:val="TAL"/>
            </w:pPr>
            <w:r w:rsidRPr="007B0520">
              <w:t>17</w:t>
            </w:r>
          </w:p>
        </w:tc>
        <w:tc>
          <w:tcPr>
            <w:tcW w:w="2687" w:type="dxa"/>
          </w:tcPr>
          <w:p w14:paraId="79BAC9D9" w14:textId="77777777" w:rsidR="00673082" w:rsidRPr="007B0520" w:rsidRDefault="00411CF7">
            <w:pPr>
              <w:pStyle w:val="TAL"/>
            </w:pPr>
            <w:r w:rsidRPr="007B0520">
              <w:t>Route</w:t>
            </w:r>
          </w:p>
        </w:tc>
        <w:tc>
          <w:tcPr>
            <w:tcW w:w="797" w:type="dxa"/>
          </w:tcPr>
          <w:p w14:paraId="0DDE919B" w14:textId="77777777" w:rsidR="00673082" w:rsidRPr="007B0520" w:rsidRDefault="00411CF7">
            <w:pPr>
              <w:pStyle w:val="TAL"/>
            </w:pPr>
            <w:r w:rsidRPr="007B0520">
              <w:t>[13]</w:t>
            </w:r>
          </w:p>
        </w:tc>
        <w:tc>
          <w:tcPr>
            <w:tcW w:w="1347" w:type="dxa"/>
          </w:tcPr>
          <w:p w14:paraId="2E849FE1" w14:textId="77777777" w:rsidR="00673082" w:rsidRPr="007B0520" w:rsidRDefault="00411CF7">
            <w:pPr>
              <w:pStyle w:val="TAL"/>
            </w:pPr>
            <w:r w:rsidRPr="007B0520">
              <w:t>c</w:t>
            </w:r>
          </w:p>
        </w:tc>
        <w:tc>
          <w:tcPr>
            <w:tcW w:w="4319" w:type="dxa"/>
          </w:tcPr>
          <w:p w14:paraId="30F659E6" w14:textId="77777777" w:rsidR="00673082" w:rsidRPr="007B0520" w:rsidRDefault="00411CF7">
            <w:pPr>
              <w:pStyle w:val="TAL"/>
            </w:pPr>
            <w:r w:rsidRPr="007B0520">
              <w:rPr>
                <w:lang w:eastAsia="ko-KR"/>
              </w:rPr>
              <w:t>d</w:t>
            </w:r>
            <w:r w:rsidRPr="007B0520">
              <w:t>c</w:t>
            </w:r>
          </w:p>
        </w:tc>
      </w:tr>
      <w:tr w:rsidR="00673082" w:rsidRPr="007B0520" w14:paraId="3197BF17" w14:textId="77777777" w:rsidTr="00B34501">
        <w:tc>
          <w:tcPr>
            <w:tcW w:w="767" w:type="dxa"/>
          </w:tcPr>
          <w:p w14:paraId="37A19751" w14:textId="77777777" w:rsidR="00673082" w:rsidRPr="007B0520" w:rsidRDefault="00411CF7">
            <w:pPr>
              <w:pStyle w:val="TAL"/>
            </w:pPr>
            <w:r w:rsidRPr="007B0520">
              <w:t>18</w:t>
            </w:r>
          </w:p>
        </w:tc>
        <w:tc>
          <w:tcPr>
            <w:tcW w:w="2687" w:type="dxa"/>
          </w:tcPr>
          <w:p w14:paraId="4D36C0E3" w14:textId="77777777" w:rsidR="00673082" w:rsidRPr="007B0520" w:rsidRDefault="00411CF7">
            <w:pPr>
              <w:pStyle w:val="TAL"/>
            </w:pPr>
            <w:r w:rsidRPr="007B0520">
              <w:t>Session-ID</w:t>
            </w:r>
          </w:p>
        </w:tc>
        <w:tc>
          <w:tcPr>
            <w:tcW w:w="797" w:type="dxa"/>
          </w:tcPr>
          <w:p w14:paraId="4892A2B9" w14:textId="77777777" w:rsidR="00673082" w:rsidRPr="007B0520" w:rsidRDefault="00411CF7">
            <w:pPr>
              <w:pStyle w:val="TAL"/>
            </w:pPr>
            <w:r w:rsidRPr="007B0520">
              <w:t>[124]</w:t>
            </w:r>
          </w:p>
        </w:tc>
        <w:tc>
          <w:tcPr>
            <w:tcW w:w="1347" w:type="dxa"/>
          </w:tcPr>
          <w:p w14:paraId="3C798061" w14:textId="77777777" w:rsidR="00673082" w:rsidRPr="007B0520" w:rsidRDefault="00411CF7">
            <w:pPr>
              <w:pStyle w:val="TAL"/>
            </w:pPr>
            <w:r w:rsidRPr="007B0520">
              <w:t>m</w:t>
            </w:r>
          </w:p>
        </w:tc>
        <w:tc>
          <w:tcPr>
            <w:tcW w:w="4319" w:type="dxa"/>
          </w:tcPr>
          <w:p w14:paraId="1C3ED5AB"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53610F6" w14:textId="77777777" w:rsidTr="00B34501">
        <w:tc>
          <w:tcPr>
            <w:tcW w:w="767" w:type="dxa"/>
          </w:tcPr>
          <w:p w14:paraId="258A9126" w14:textId="77777777" w:rsidR="00673082" w:rsidRPr="007B0520" w:rsidRDefault="00411CF7">
            <w:pPr>
              <w:pStyle w:val="TAL"/>
            </w:pPr>
            <w:r w:rsidRPr="007B0520">
              <w:t>19</w:t>
            </w:r>
          </w:p>
        </w:tc>
        <w:tc>
          <w:tcPr>
            <w:tcW w:w="2687" w:type="dxa"/>
          </w:tcPr>
          <w:p w14:paraId="4FEF36B2" w14:textId="77777777" w:rsidR="00673082" w:rsidRPr="007B0520" w:rsidRDefault="00411CF7">
            <w:pPr>
              <w:pStyle w:val="TAL"/>
            </w:pPr>
            <w:r w:rsidRPr="007B0520">
              <w:t>Supported</w:t>
            </w:r>
          </w:p>
        </w:tc>
        <w:tc>
          <w:tcPr>
            <w:tcW w:w="797" w:type="dxa"/>
          </w:tcPr>
          <w:p w14:paraId="271226FA" w14:textId="77777777" w:rsidR="00673082" w:rsidRPr="007B0520" w:rsidRDefault="00411CF7">
            <w:pPr>
              <w:pStyle w:val="TAL"/>
            </w:pPr>
            <w:r w:rsidRPr="007B0520">
              <w:t>[13]</w:t>
            </w:r>
          </w:p>
        </w:tc>
        <w:tc>
          <w:tcPr>
            <w:tcW w:w="1347" w:type="dxa"/>
          </w:tcPr>
          <w:p w14:paraId="7E6E1644" w14:textId="77777777" w:rsidR="00673082" w:rsidRPr="007B0520" w:rsidRDefault="00411CF7">
            <w:pPr>
              <w:pStyle w:val="TAL"/>
              <w:rPr>
                <w:rFonts w:eastAsia="ＭＳ 明朝"/>
                <w:lang w:eastAsia="ja-JP"/>
              </w:rPr>
            </w:pPr>
            <w:r w:rsidRPr="007B0520">
              <w:t>o</w:t>
            </w:r>
          </w:p>
        </w:tc>
        <w:tc>
          <w:tcPr>
            <w:tcW w:w="4319" w:type="dxa"/>
          </w:tcPr>
          <w:p w14:paraId="6059198D" w14:textId="77777777" w:rsidR="00673082" w:rsidRPr="007B0520" w:rsidRDefault="00411CF7">
            <w:pPr>
              <w:pStyle w:val="TAL"/>
            </w:pPr>
            <w:r w:rsidRPr="007B0520">
              <w:t>do</w:t>
            </w:r>
          </w:p>
        </w:tc>
      </w:tr>
      <w:tr w:rsidR="00673082" w:rsidRPr="007B0520" w14:paraId="48709BA9" w14:textId="77777777" w:rsidTr="00B34501">
        <w:tc>
          <w:tcPr>
            <w:tcW w:w="767" w:type="dxa"/>
          </w:tcPr>
          <w:p w14:paraId="163585EF" w14:textId="77777777" w:rsidR="00673082" w:rsidRPr="007B0520" w:rsidRDefault="00411CF7">
            <w:pPr>
              <w:pStyle w:val="TAL"/>
            </w:pPr>
            <w:r w:rsidRPr="007B0520">
              <w:t>20</w:t>
            </w:r>
          </w:p>
        </w:tc>
        <w:tc>
          <w:tcPr>
            <w:tcW w:w="2687" w:type="dxa"/>
          </w:tcPr>
          <w:p w14:paraId="1E5FF020" w14:textId="77777777" w:rsidR="00673082" w:rsidRPr="007B0520" w:rsidRDefault="00411CF7">
            <w:pPr>
              <w:pStyle w:val="TAL"/>
            </w:pPr>
            <w:r w:rsidRPr="007B0520">
              <w:t>Timestamp</w:t>
            </w:r>
          </w:p>
        </w:tc>
        <w:tc>
          <w:tcPr>
            <w:tcW w:w="797" w:type="dxa"/>
          </w:tcPr>
          <w:p w14:paraId="618BCE58" w14:textId="77777777" w:rsidR="00673082" w:rsidRPr="007B0520" w:rsidRDefault="00411CF7">
            <w:pPr>
              <w:pStyle w:val="TAL"/>
            </w:pPr>
            <w:r w:rsidRPr="007B0520">
              <w:t>[13]</w:t>
            </w:r>
          </w:p>
        </w:tc>
        <w:tc>
          <w:tcPr>
            <w:tcW w:w="1347" w:type="dxa"/>
          </w:tcPr>
          <w:p w14:paraId="4B77F430" w14:textId="77777777" w:rsidR="00673082" w:rsidRPr="007B0520" w:rsidRDefault="00411CF7">
            <w:pPr>
              <w:pStyle w:val="TAL"/>
            </w:pPr>
            <w:r w:rsidRPr="007B0520">
              <w:t>o</w:t>
            </w:r>
          </w:p>
        </w:tc>
        <w:tc>
          <w:tcPr>
            <w:tcW w:w="4319" w:type="dxa"/>
          </w:tcPr>
          <w:p w14:paraId="53DFB6B2" w14:textId="77777777" w:rsidR="00673082" w:rsidRPr="007B0520" w:rsidRDefault="00411CF7">
            <w:pPr>
              <w:pStyle w:val="TAL"/>
            </w:pPr>
            <w:r w:rsidRPr="007B0520">
              <w:t>do</w:t>
            </w:r>
          </w:p>
        </w:tc>
      </w:tr>
      <w:tr w:rsidR="00673082" w:rsidRPr="007B0520" w14:paraId="4BF0569E" w14:textId="77777777" w:rsidTr="00B34501">
        <w:tc>
          <w:tcPr>
            <w:tcW w:w="767" w:type="dxa"/>
          </w:tcPr>
          <w:p w14:paraId="231089CC" w14:textId="77777777" w:rsidR="00673082" w:rsidRPr="007B0520" w:rsidRDefault="00411CF7">
            <w:pPr>
              <w:pStyle w:val="TAL"/>
            </w:pPr>
            <w:r w:rsidRPr="007B0520">
              <w:t>21</w:t>
            </w:r>
          </w:p>
        </w:tc>
        <w:tc>
          <w:tcPr>
            <w:tcW w:w="2687" w:type="dxa"/>
          </w:tcPr>
          <w:p w14:paraId="4C83240F" w14:textId="77777777" w:rsidR="00673082" w:rsidRPr="007B0520" w:rsidRDefault="00411CF7">
            <w:pPr>
              <w:pStyle w:val="TAL"/>
            </w:pPr>
            <w:r w:rsidRPr="007B0520">
              <w:t>To</w:t>
            </w:r>
          </w:p>
        </w:tc>
        <w:tc>
          <w:tcPr>
            <w:tcW w:w="797" w:type="dxa"/>
          </w:tcPr>
          <w:p w14:paraId="5E0B4231" w14:textId="77777777" w:rsidR="00673082" w:rsidRPr="007B0520" w:rsidRDefault="00411CF7">
            <w:pPr>
              <w:pStyle w:val="TAL"/>
            </w:pPr>
            <w:r w:rsidRPr="007B0520">
              <w:t>[13]</w:t>
            </w:r>
          </w:p>
        </w:tc>
        <w:tc>
          <w:tcPr>
            <w:tcW w:w="1347" w:type="dxa"/>
          </w:tcPr>
          <w:p w14:paraId="70F73D78" w14:textId="77777777" w:rsidR="00673082" w:rsidRPr="007B0520" w:rsidRDefault="00411CF7">
            <w:pPr>
              <w:pStyle w:val="TAL"/>
            </w:pPr>
            <w:r w:rsidRPr="007B0520">
              <w:t>m</w:t>
            </w:r>
          </w:p>
        </w:tc>
        <w:tc>
          <w:tcPr>
            <w:tcW w:w="4319" w:type="dxa"/>
          </w:tcPr>
          <w:p w14:paraId="57FE2578" w14:textId="77777777" w:rsidR="00673082" w:rsidRPr="007B0520" w:rsidRDefault="00411CF7">
            <w:pPr>
              <w:pStyle w:val="TAL"/>
            </w:pPr>
            <w:r w:rsidRPr="007B0520">
              <w:t>dm</w:t>
            </w:r>
          </w:p>
        </w:tc>
      </w:tr>
      <w:tr w:rsidR="00673082" w:rsidRPr="007B0520" w14:paraId="34B13A73" w14:textId="77777777" w:rsidTr="00B34501">
        <w:tc>
          <w:tcPr>
            <w:tcW w:w="767" w:type="dxa"/>
          </w:tcPr>
          <w:p w14:paraId="5E37C60F" w14:textId="77777777" w:rsidR="00673082" w:rsidRPr="007B0520" w:rsidRDefault="00411CF7">
            <w:pPr>
              <w:pStyle w:val="TAL"/>
            </w:pPr>
            <w:r w:rsidRPr="007B0520">
              <w:t>22</w:t>
            </w:r>
          </w:p>
        </w:tc>
        <w:tc>
          <w:tcPr>
            <w:tcW w:w="2687" w:type="dxa"/>
          </w:tcPr>
          <w:p w14:paraId="1CB62569" w14:textId="77777777" w:rsidR="00673082" w:rsidRPr="007B0520" w:rsidRDefault="00411CF7">
            <w:pPr>
              <w:pStyle w:val="TAL"/>
            </w:pPr>
            <w:r w:rsidRPr="007B0520">
              <w:t>User-Agent</w:t>
            </w:r>
          </w:p>
        </w:tc>
        <w:tc>
          <w:tcPr>
            <w:tcW w:w="797" w:type="dxa"/>
          </w:tcPr>
          <w:p w14:paraId="12C5FF92" w14:textId="77777777" w:rsidR="00673082" w:rsidRPr="007B0520" w:rsidRDefault="00411CF7">
            <w:pPr>
              <w:pStyle w:val="TAL"/>
            </w:pPr>
            <w:r w:rsidRPr="007B0520">
              <w:t>[13]</w:t>
            </w:r>
          </w:p>
        </w:tc>
        <w:tc>
          <w:tcPr>
            <w:tcW w:w="1347" w:type="dxa"/>
          </w:tcPr>
          <w:p w14:paraId="50EA3005" w14:textId="77777777" w:rsidR="00673082" w:rsidRPr="007B0520" w:rsidRDefault="00411CF7">
            <w:pPr>
              <w:pStyle w:val="TAL"/>
            </w:pPr>
            <w:r w:rsidRPr="007B0520">
              <w:t>o</w:t>
            </w:r>
          </w:p>
        </w:tc>
        <w:tc>
          <w:tcPr>
            <w:tcW w:w="4319" w:type="dxa"/>
          </w:tcPr>
          <w:p w14:paraId="4341218F" w14:textId="77777777" w:rsidR="00673082" w:rsidRPr="007B0520" w:rsidRDefault="00411CF7">
            <w:pPr>
              <w:pStyle w:val="TAL"/>
            </w:pPr>
            <w:r w:rsidRPr="007B0520">
              <w:t>do</w:t>
            </w:r>
          </w:p>
        </w:tc>
      </w:tr>
      <w:tr w:rsidR="00673082" w:rsidRPr="007B0520" w14:paraId="34C94AA8" w14:textId="77777777" w:rsidTr="00B34501">
        <w:tc>
          <w:tcPr>
            <w:tcW w:w="767" w:type="dxa"/>
          </w:tcPr>
          <w:p w14:paraId="0E1C1CE8" w14:textId="77777777" w:rsidR="00673082" w:rsidRPr="007B0520" w:rsidRDefault="00411CF7">
            <w:pPr>
              <w:pStyle w:val="TAL"/>
            </w:pPr>
            <w:r w:rsidRPr="007B0520">
              <w:t>23</w:t>
            </w:r>
          </w:p>
        </w:tc>
        <w:tc>
          <w:tcPr>
            <w:tcW w:w="2687" w:type="dxa"/>
          </w:tcPr>
          <w:p w14:paraId="678D9C90" w14:textId="77777777" w:rsidR="00673082" w:rsidRPr="007B0520" w:rsidRDefault="00411CF7">
            <w:pPr>
              <w:pStyle w:val="TAL"/>
            </w:pPr>
            <w:r w:rsidRPr="007B0520">
              <w:t>Via</w:t>
            </w:r>
          </w:p>
        </w:tc>
        <w:tc>
          <w:tcPr>
            <w:tcW w:w="797" w:type="dxa"/>
          </w:tcPr>
          <w:p w14:paraId="3EBC2790" w14:textId="77777777" w:rsidR="00673082" w:rsidRPr="007B0520" w:rsidRDefault="00411CF7">
            <w:pPr>
              <w:pStyle w:val="TAL"/>
            </w:pPr>
            <w:r w:rsidRPr="007B0520">
              <w:t>[13]</w:t>
            </w:r>
          </w:p>
        </w:tc>
        <w:tc>
          <w:tcPr>
            <w:tcW w:w="1347" w:type="dxa"/>
          </w:tcPr>
          <w:p w14:paraId="5346A4B1" w14:textId="77777777" w:rsidR="00673082" w:rsidRPr="007B0520" w:rsidRDefault="00411CF7">
            <w:pPr>
              <w:pStyle w:val="TAL"/>
            </w:pPr>
            <w:r w:rsidRPr="007B0520">
              <w:t>m</w:t>
            </w:r>
          </w:p>
        </w:tc>
        <w:tc>
          <w:tcPr>
            <w:tcW w:w="4319" w:type="dxa"/>
          </w:tcPr>
          <w:p w14:paraId="5828EAEC" w14:textId="77777777" w:rsidR="00673082" w:rsidRPr="007B0520" w:rsidRDefault="00411CF7">
            <w:pPr>
              <w:pStyle w:val="TAL"/>
            </w:pPr>
            <w:r w:rsidRPr="007B0520">
              <w:t>dm</w:t>
            </w:r>
          </w:p>
        </w:tc>
      </w:tr>
      <w:tr w:rsidR="00673082" w:rsidRPr="007B0520" w14:paraId="61B7975C" w14:textId="77777777" w:rsidTr="00B34501">
        <w:tc>
          <w:tcPr>
            <w:tcW w:w="9917" w:type="dxa"/>
            <w:gridSpan w:val="5"/>
          </w:tcPr>
          <w:p w14:paraId="2941F097" w14:textId="77777777" w:rsidR="00673082" w:rsidRPr="007B0520" w:rsidRDefault="00411CF7">
            <w:pPr>
              <w:pStyle w:val="TAN"/>
            </w:pPr>
            <w:r w:rsidRPr="007B0520">
              <w:t>dc</w:t>
            </w:r>
            <w:r w:rsidRPr="007B0520">
              <w:rPr>
                <w:lang w:eastAsia="ko-KR"/>
              </w:rPr>
              <w:t>1</w:t>
            </w:r>
            <w:r w:rsidRPr="007B0520">
              <w:t>:</w:t>
            </w:r>
            <w:r w:rsidRPr="007B0520">
              <w:tab/>
              <w:t>request invoked due to CW at the expiry of the "CW timer"</w:t>
            </w:r>
          </w:p>
        </w:tc>
      </w:tr>
      <w:tr w:rsidR="00673082" w:rsidRPr="007B0520" w14:paraId="59E644D7" w14:textId="77777777" w:rsidTr="00B34501">
        <w:tc>
          <w:tcPr>
            <w:tcW w:w="9917" w:type="dxa"/>
            <w:gridSpan w:val="5"/>
          </w:tcPr>
          <w:p w14:paraId="5B36A1B3"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1EBCCC3" w14:textId="77777777" w:rsidR="00673082" w:rsidRPr="007B0520" w:rsidRDefault="00673082">
      <w:pPr>
        <w:rPr>
          <w:lang w:eastAsia="ja-JP"/>
        </w:rPr>
      </w:pPr>
    </w:p>
    <w:p w14:paraId="7E1B3AD0" w14:textId="77777777" w:rsidR="00673082" w:rsidRPr="007B0520" w:rsidRDefault="00411CF7">
      <w:pPr>
        <w:keepNext/>
      </w:pPr>
      <w:r w:rsidRPr="007B0520">
        <w:t>The table B.5.2 lists the supported header fields within the CANCEL response.</w:t>
      </w:r>
    </w:p>
    <w:p w14:paraId="75AC4601" w14:textId="77777777" w:rsidR="00673082" w:rsidRPr="007B0520" w:rsidRDefault="00411CF7">
      <w:pPr>
        <w:pStyle w:val="TH"/>
      </w:pPr>
      <w:r w:rsidRPr="007B0520">
        <w:t>Table </w:t>
      </w:r>
      <w:r w:rsidRPr="007B0520">
        <w:rPr>
          <w:lang w:eastAsia="ko-KR"/>
        </w:rPr>
        <w:t>B</w:t>
      </w:r>
      <w:r w:rsidRPr="007B0520">
        <w:t>.5.2: Supported header fields within the CANCEL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210"/>
        <w:gridCol w:w="1276"/>
        <w:gridCol w:w="797"/>
        <w:gridCol w:w="1347"/>
        <w:gridCol w:w="3242"/>
      </w:tblGrid>
      <w:tr w:rsidR="00673082" w:rsidRPr="007B0520" w14:paraId="78F8E274" w14:textId="77777777" w:rsidTr="00B34501">
        <w:trPr>
          <w:tblHeader/>
        </w:trPr>
        <w:tc>
          <w:tcPr>
            <w:tcW w:w="767" w:type="dxa"/>
            <w:shd w:val="clear" w:color="auto" w:fill="C0C0C0"/>
          </w:tcPr>
          <w:p w14:paraId="6D068BB9" w14:textId="77777777" w:rsidR="00673082" w:rsidRPr="007B0520" w:rsidRDefault="00411CF7">
            <w:pPr>
              <w:pStyle w:val="TAH"/>
            </w:pPr>
            <w:r w:rsidRPr="007B0520">
              <w:t>Item</w:t>
            </w:r>
          </w:p>
        </w:tc>
        <w:tc>
          <w:tcPr>
            <w:tcW w:w="2210" w:type="dxa"/>
            <w:shd w:val="clear" w:color="auto" w:fill="C0C0C0"/>
          </w:tcPr>
          <w:p w14:paraId="2F2B1FAF" w14:textId="77777777" w:rsidR="00673082" w:rsidRPr="007B0520" w:rsidRDefault="00411CF7">
            <w:pPr>
              <w:pStyle w:val="TAH"/>
            </w:pPr>
            <w:r w:rsidRPr="007B0520">
              <w:t>Header field</w:t>
            </w:r>
          </w:p>
        </w:tc>
        <w:tc>
          <w:tcPr>
            <w:tcW w:w="1276" w:type="dxa"/>
            <w:shd w:val="clear" w:color="auto" w:fill="C0C0C0"/>
          </w:tcPr>
          <w:p w14:paraId="246B5092" w14:textId="77777777" w:rsidR="00673082" w:rsidRPr="007B0520" w:rsidRDefault="00411CF7">
            <w:pPr>
              <w:pStyle w:val="TAH"/>
            </w:pPr>
            <w:r w:rsidRPr="007B0520">
              <w:t>SIP status code</w:t>
            </w:r>
          </w:p>
        </w:tc>
        <w:tc>
          <w:tcPr>
            <w:tcW w:w="797" w:type="dxa"/>
            <w:shd w:val="clear" w:color="auto" w:fill="C0C0C0"/>
          </w:tcPr>
          <w:p w14:paraId="43FEBC44" w14:textId="77777777" w:rsidR="00673082" w:rsidRPr="007B0520" w:rsidRDefault="00411CF7">
            <w:pPr>
              <w:pStyle w:val="TAH"/>
            </w:pPr>
            <w:r w:rsidRPr="007B0520">
              <w:t>Ref.</w:t>
            </w:r>
          </w:p>
        </w:tc>
        <w:tc>
          <w:tcPr>
            <w:tcW w:w="1347" w:type="dxa"/>
            <w:shd w:val="clear" w:color="auto" w:fill="C0C0C0"/>
          </w:tcPr>
          <w:p w14:paraId="1E8964A2" w14:textId="77777777" w:rsidR="00673082" w:rsidRPr="007B0520" w:rsidRDefault="00411CF7">
            <w:pPr>
              <w:pStyle w:val="TAH"/>
            </w:pPr>
            <w:r w:rsidRPr="007B0520">
              <w:t>RFC status</w:t>
            </w:r>
          </w:p>
        </w:tc>
        <w:tc>
          <w:tcPr>
            <w:tcW w:w="3242" w:type="dxa"/>
            <w:shd w:val="clear" w:color="auto" w:fill="C0C0C0"/>
          </w:tcPr>
          <w:p w14:paraId="17E64BDC" w14:textId="77777777" w:rsidR="00673082" w:rsidRPr="007B0520" w:rsidRDefault="00411CF7">
            <w:pPr>
              <w:pStyle w:val="TAH"/>
            </w:pPr>
            <w:r w:rsidRPr="007B0520">
              <w:t>II-NNI condition</w:t>
            </w:r>
          </w:p>
        </w:tc>
      </w:tr>
      <w:tr w:rsidR="00673082" w:rsidRPr="007B0520" w14:paraId="11C15AEA" w14:textId="77777777" w:rsidTr="00B34501">
        <w:trPr>
          <w:trHeight w:val="426"/>
        </w:trPr>
        <w:tc>
          <w:tcPr>
            <w:tcW w:w="767" w:type="dxa"/>
          </w:tcPr>
          <w:p w14:paraId="7F146A6E" w14:textId="77777777" w:rsidR="00673082" w:rsidRPr="007B0520" w:rsidRDefault="00411CF7">
            <w:pPr>
              <w:pStyle w:val="TAL"/>
            </w:pPr>
            <w:r w:rsidRPr="007B0520">
              <w:t>1</w:t>
            </w:r>
          </w:p>
        </w:tc>
        <w:tc>
          <w:tcPr>
            <w:tcW w:w="2210" w:type="dxa"/>
          </w:tcPr>
          <w:p w14:paraId="4D440C8D" w14:textId="77777777" w:rsidR="00673082" w:rsidRPr="007B0520" w:rsidRDefault="00411CF7">
            <w:pPr>
              <w:pStyle w:val="TAL"/>
              <w:rPr>
                <w:lang w:eastAsia="ja-JP"/>
              </w:rPr>
            </w:pPr>
            <w:r w:rsidRPr="007B0520">
              <w:rPr>
                <w:lang w:eastAsia="ja-JP"/>
              </w:rPr>
              <w:t>Accept-Resource-Priority</w:t>
            </w:r>
          </w:p>
        </w:tc>
        <w:tc>
          <w:tcPr>
            <w:tcW w:w="1276" w:type="dxa"/>
          </w:tcPr>
          <w:p w14:paraId="46A24A2D" w14:textId="77777777" w:rsidR="00673082" w:rsidRPr="007B0520" w:rsidRDefault="00411CF7">
            <w:pPr>
              <w:pStyle w:val="TAL"/>
            </w:pPr>
            <w:r w:rsidRPr="007B0520">
              <w:t>2xx</w:t>
            </w:r>
          </w:p>
          <w:p w14:paraId="5B0468BA" w14:textId="77777777" w:rsidR="00673082" w:rsidRPr="007B0520" w:rsidRDefault="00411CF7">
            <w:pPr>
              <w:pStyle w:val="TAL"/>
            </w:pPr>
            <w:r w:rsidRPr="007B0520">
              <w:t>417</w:t>
            </w:r>
          </w:p>
        </w:tc>
        <w:tc>
          <w:tcPr>
            <w:tcW w:w="797" w:type="dxa"/>
          </w:tcPr>
          <w:p w14:paraId="5332933E" w14:textId="77777777" w:rsidR="00673082" w:rsidRPr="007B0520" w:rsidRDefault="00411CF7">
            <w:pPr>
              <w:pStyle w:val="TAL"/>
              <w:rPr>
                <w:rFonts w:eastAsia="ＭＳ 明朝"/>
                <w:lang w:eastAsia="ja-JP"/>
              </w:rPr>
            </w:pPr>
            <w:r w:rsidRPr="007B0520">
              <w:t>[78]</w:t>
            </w:r>
          </w:p>
        </w:tc>
        <w:tc>
          <w:tcPr>
            <w:tcW w:w="1347" w:type="dxa"/>
          </w:tcPr>
          <w:p w14:paraId="56478C09" w14:textId="77777777" w:rsidR="00673082" w:rsidRPr="007B0520" w:rsidRDefault="00411CF7">
            <w:pPr>
              <w:pStyle w:val="TAL"/>
            </w:pPr>
            <w:r w:rsidRPr="007B0520">
              <w:t>o</w:t>
            </w:r>
          </w:p>
        </w:tc>
        <w:tc>
          <w:tcPr>
            <w:tcW w:w="3242" w:type="dxa"/>
          </w:tcPr>
          <w:p w14:paraId="11D41F4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4445C95D" w14:textId="77777777" w:rsidTr="00B34501">
        <w:tc>
          <w:tcPr>
            <w:tcW w:w="767" w:type="dxa"/>
          </w:tcPr>
          <w:p w14:paraId="41C96E3E" w14:textId="77777777" w:rsidR="00673082" w:rsidRPr="007B0520" w:rsidRDefault="00411CF7">
            <w:pPr>
              <w:pStyle w:val="TAL"/>
            </w:pPr>
            <w:r w:rsidRPr="007B0520">
              <w:t>2</w:t>
            </w:r>
          </w:p>
        </w:tc>
        <w:tc>
          <w:tcPr>
            <w:tcW w:w="2210" w:type="dxa"/>
          </w:tcPr>
          <w:p w14:paraId="679712F1" w14:textId="77777777" w:rsidR="00673082" w:rsidRPr="007B0520" w:rsidRDefault="00411CF7">
            <w:pPr>
              <w:pStyle w:val="TAL"/>
              <w:rPr>
                <w:lang w:eastAsia="ja-JP"/>
              </w:rPr>
            </w:pPr>
            <w:r w:rsidRPr="007B0520">
              <w:rPr>
                <w:lang w:eastAsia="ja-JP"/>
              </w:rPr>
              <w:t>Call-ID</w:t>
            </w:r>
          </w:p>
        </w:tc>
        <w:tc>
          <w:tcPr>
            <w:tcW w:w="1276" w:type="dxa"/>
          </w:tcPr>
          <w:p w14:paraId="29BEA043" w14:textId="77777777" w:rsidR="00673082" w:rsidRPr="007B0520" w:rsidRDefault="00411CF7">
            <w:pPr>
              <w:pStyle w:val="TAL"/>
            </w:pPr>
            <w:r w:rsidRPr="007B0520">
              <w:t>r</w:t>
            </w:r>
          </w:p>
        </w:tc>
        <w:tc>
          <w:tcPr>
            <w:tcW w:w="797" w:type="dxa"/>
          </w:tcPr>
          <w:p w14:paraId="1116F5B9" w14:textId="77777777" w:rsidR="00673082" w:rsidRPr="007B0520" w:rsidRDefault="00411CF7">
            <w:pPr>
              <w:pStyle w:val="TAL"/>
              <w:rPr>
                <w:rFonts w:eastAsia="ＭＳ 明朝"/>
                <w:lang w:eastAsia="ja-JP"/>
              </w:rPr>
            </w:pPr>
            <w:r w:rsidRPr="007B0520">
              <w:t>[13]</w:t>
            </w:r>
          </w:p>
        </w:tc>
        <w:tc>
          <w:tcPr>
            <w:tcW w:w="1347" w:type="dxa"/>
          </w:tcPr>
          <w:p w14:paraId="38DD6358" w14:textId="77777777" w:rsidR="00673082" w:rsidRPr="007B0520" w:rsidRDefault="00411CF7">
            <w:pPr>
              <w:pStyle w:val="TAL"/>
            </w:pPr>
            <w:r w:rsidRPr="007B0520">
              <w:t>m</w:t>
            </w:r>
          </w:p>
        </w:tc>
        <w:tc>
          <w:tcPr>
            <w:tcW w:w="3242" w:type="dxa"/>
          </w:tcPr>
          <w:p w14:paraId="2038F618" w14:textId="77777777" w:rsidR="00673082" w:rsidRPr="007B0520" w:rsidRDefault="00411CF7">
            <w:pPr>
              <w:pStyle w:val="TAL"/>
            </w:pPr>
            <w:r w:rsidRPr="007B0520">
              <w:t>dm</w:t>
            </w:r>
          </w:p>
        </w:tc>
      </w:tr>
      <w:tr w:rsidR="00673082" w:rsidRPr="007B0520" w14:paraId="07A59186" w14:textId="77777777" w:rsidTr="00B34501">
        <w:tc>
          <w:tcPr>
            <w:tcW w:w="767" w:type="dxa"/>
          </w:tcPr>
          <w:p w14:paraId="444ADC09" w14:textId="77777777" w:rsidR="00673082" w:rsidRPr="007B0520" w:rsidRDefault="00411CF7">
            <w:pPr>
              <w:pStyle w:val="TAL"/>
            </w:pPr>
            <w:r w:rsidRPr="007B0520">
              <w:t>3</w:t>
            </w:r>
          </w:p>
        </w:tc>
        <w:tc>
          <w:tcPr>
            <w:tcW w:w="2210" w:type="dxa"/>
          </w:tcPr>
          <w:p w14:paraId="06E82AA7" w14:textId="77777777" w:rsidR="00673082" w:rsidRPr="007B0520" w:rsidRDefault="00411CF7">
            <w:pPr>
              <w:pStyle w:val="TAL"/>
              <w:rPr>
                <w:rFonts w:eastAsia="ＭＳ 明朝"/>
                <w:lang w:eastAsia="ja-JP"/>
              </w:rPr>
            </w:pPr>
            <w:r w:rsidRPr="007B0520">
              <w:t>Content-Length</w:t>
            </w:r>
          </w:p>
        </w:tc>
        <w:tc>
          <w:tcPr>
            <w:tcW w:w="1276" w:type="dxa"/>
          </w:tcPr>
          <w:p w14:paraId="13B8F2EE" w14:textId="77777777" w:rsidR="00673082" w:rsidRPr="007B0520" w:rsidRDefault="00411CF7">
            <w:pPr>
              <w:pStyle w:val="TAL"/>
            </w:pPr>
            <w:r w:rsidRPr="007B0520">
              <w:t>r</w:t>
            </w:r>
          </w:p>
        </w:tc>
        <w:tc>
          <w:tcPr>
            <w:tcW w:w="797" w:type="dxa"/>
          </w:tcPr>
          <w:p w14:paraId="394C5905" w14:textId="77777777" w:rsidR="00673082" w:rsidRPr="007B0520" w:rsidRDefault="00411CF7">
            <w:pPr>
              <w:pStyle w:val="TAL"/>
              <w:rPr>
                <w:rFonts w:eastAsia="ＭＳ 明朝"/>
                <w:lang w:eastAsia="ja-JP"/>
              </w:rPr>
            </w:pPr>
            <w:r w:rsidRPr="007B0520">
              <w:t>[13]</w:t>
            </w:r>
          </w:p>
        </w:tc>
        <w:tc>
          <w:tcPr>
            <w:tcW w:w="1347" w:type="dxa"/>
          </w:tcPr>
          <w:p w14:paraId="40FFF660" w14:textId="77777777" w:rsidR="00673082" w:rsidRPr="007B0520" w:rsidRDefault="00411CF7">
            <w:pPr>
              <w:pStyle w:val="TAL"/>
            </w:pPr>
            <w:r w:rsidRPr="007B0520">
              <w:t>t</w:t>
            </w:r>
          </w:p>
        </w:tc>
        <w:tc>
          <w:tcPr>
            <w:tcW w:w="3242" w:type="dxa"/>
          </w:tcPr>
          <w:p w14:paraId="369B8762" w14:textId="77777777" w:rsidR="00673082" w:rsidRPr="007B0520" w:rsidRDefault="00411CF7">
            <w:pPr>
              <w:pStyle w:val="TAL"/>
            </w:pPr>
            <w:r w:rsidRPr="007B0520">
              <w:t>dt</w:t>
            </w:r>
          </w:p>
        </w:tc>
      </w:tr>
      <w:tr w:rsidR="00673082" w:rsidRPr="007B0520" w14:paraId="5F3F6458" w14:textId="77777777" w:rsidTr="00B34501">
        <w:tc>
          <w:tcPr>
            <w:tcW w:w="767" w:type="dxa"/>
          </w:tcPr>
          <w:p w14:paraId="75CC69C3" w14:textId="77777777" w:rsidR="00673082" w:rsidRPr="007B0520" w:rsidRDefault="00411CF7">
            <w:pPr>
              <w:pStyle w:val="TAL"/>
            </w:pPr>
            <w:r w:rsidRPr="007B0520">
              <w:t>4</w:t>
            </w:r>
          </w:p>
        </w:tc>
        <w:tc>
          <w:tcPr>
            <w:tcW w:w="2210" w:type="dxa"/>
          </w:tcPr>
          <w:p w14:paraId="3E0264DC"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tcPr>
          <w:p w14:paraId="7CE4320C" w14:textId="77777777" w:rsidR="00673082" w:rsidRPr="007B0520" w:rsidRDefault="00411CF7">
            <w:pPr>
              <w:pStyle w:val="TAL"/>
            </w:pPr>
            <w:r w:rsidRPr="007B0520">
              <w:t>r</w:t>
            </w:r>
          </w:p>
        </w:tc>
        <w:tc>
          <w:tcPr>
            <w:tcW w:w="797" w:type="dxa"/>
          </w:tcPr>
          <w:p w14:paraId="5960E64D" w14:textId="77777777" w:rsidR="00673082" w:rsidRPr="007B0520" w:rsidRDefault="00411CF7">
            <w:pPr>
              <w:pStyle w:val="TAL"/>
              <w:rPr>
                <w:lang w:eastAsia="ja-JP"/>
              </w:rPr>
            </w:pPr>
            <w:r w:rsidRPr="007B0520">
              <w:t>[13]</w:t>
            </w:r>
          </w:p>
        </w:tc>
        <w:tc>
          <w:tcPr>
            <w:tcW w:w="1347" w:type="dxa"/>
          </w:tcPr>
          <w:p w14:paraId="75700032" w14:textId="77777777" w:rsidR="00673082" w:rsidRPr="007B0520" w:rsidRDefault="00411CF7">
            <w:pPr>
              <w:pStyle w:val="TAL"/>
            </w:pPr>
            <w:r w:rsidRPr="007B0520">
              <w:t>m</w:t>
            </w:r>
          </w:p>
        </w:tc>
        <w:tc>
          <w:tcPr>
            <w:tcW w:w="3242" w:type="dxa"/>
          </w:tcPr>
          <w:p w14:paraId="64C47167" w14:textId="77777777" w:rsidR="00673082" w:rsidRPr="007B0520" w:rsidRDefault="00411CF7">
            <w:pPr>
              <w:pStyle w:val="TAL"/>
            </w:pPr>
            <w:r w:rsidRPr="007B0520">
              <w:t>dm</w:t>
            </w:r>
          </w:p>
        </w:tc>
      </w:tr>
      <w:tr w:rsidR="00673082" w:rsidRPr="007B0520" w14:paraId="46B498CC" w14:textId="77777777" w:rsidTr="00B34501">
        <w:tc>
          <w:tcPr>
            <w:tcW w:w="767" w:type="dxa"/>
          </w:tcPr>
          <w:p w14:paraId="1DF95B56" w14:textId="77777777" w:rsidR="00673082" w:rsidRPr="007B0520" w:rsidRDefault="00411CF7">
            <w:pPr>
              <w:pStyle w:val="TAL"/>
            </w:pPr>
            <w:r w:rsidRPr="007B0520">
              <w:t>5</w:t>
            </w:r>
          </w:p>
        </w:tc>
        <w:tc>
          <w:tcPr>
            <w:tcW w:w="2210" w:type="dxa"/>
          </w:tcPr>
          <w:p w14:paraId="0231C425" w14:textId="77777777" w:rsidR="00673082" w:rsidRPr="007B0520" w:rsidRDefault="00411CF7">
            <w:pPr>
              <w:pStyle w:val="TAL"/>
              <w:rPr>
                <w:lang w:eastAsia="ja-JP"/>
              </w:rPr>
            </w:pPr>
            <w:r w:rsidRPr="007B0520">
              <w:rPr>
                <w:lang w:eastAsia="ja-JP"/>
              </w:rPr>
              <w:t>Date</w:t>
            </w:r>
          </w:p>
        </w:tc>
        <w:tc>
          <w:tcPr>
            <w:tcW w:w="1276" w:type="dxa"/>
          </w:tcPr>
          <w:p w14:paraId="4A3E6102" w14:textId="77777777" w:rsidR="00673082" w:rsidRPr="007B0520" w:rsidRDefault="00411CF7">
            <w:pPr>
              <w:pStyle w:val="TAL"/>
            </w:pPr>
            <w:r w:rsidRPr="007B0520">
              <w:t>r</w:t>
            </w:r>
          </w:p>
        </w:tc>
        <w:tc>
          <w:tcPr>
            <w:tcW w:w="797" w:type="dxa"/>
          </w:tcPr>
          <w:p w14:paraId="561C71F4" w14:textId="77777777" w:rsidR="00673082" w:rsidRPr="007B0520" w:rsidRDefault="00411CF7">
            <w:pPr>
              <w:pStyle w:val="TAL"/>
              <w:rPr>
                <w:rFonts w:eastAsia="ＭＳ 明朝"/>
                <w:lang w:eastAsia="ja-JP"/>
              </w:rPr>
            </w:pPr>
            <w:r w:rsidRPr="007B0520">
              <w:t>[13]</w:t>
            </w:r>
          </w:p>
        </w:tc>
        <w:tc>
          <w:tcPr>
            <w:tcW w:w="1347" w:type="dxa"/>
          </w:tcPr>
          <w:p w14:paraId="1C4C8186" w14:textId="77777777" w:rsidR="00673082" w:rsidRPr="007B0520" w:rsidRDefault="00411CF7">
            <w:pPr>
              <w:pStyle w:val="TAL"/>
            </w:pPr>
            <w:r w:rsidRPr="007B0520">
              <w:t>o</w:t>
            </w:r>
          </w:p>
        </w:tc>
        <w:tc>
          <w:tcPr>
            <w:tcW w:w="3242" w:type="dxa"/>
          </w:tcPr>
          <w:p w14:paraId="3E11AA07" w14:textId="77777777" w:rsidR="00673082" w:rsidRPr="007B0520" w:rsidRDefault="00411CF7">
            <w:pPr>
              <w:pStyle w:val="TAL"/>
            </w:pPr>
            <w:r w:rsidRPr="007B0520">
              <w:t>do</w:t>
            </w:r>
          </w:p>
        </w:tc>
      </w:tr>
      <w:tr w:rsidR="00673082" w:rsidRPr="007B0520" w14:paraId="4CFBBB84" w14:textId="77777777" w:rsidTr="00B34501">
        <w:tc>
          <w:tcPr>
            <w:tcW w:w="767" w:type="dxa"/>
          </w:tcPr>
          <w:p w14:paraId="1956A42D" w14:textId="77777777" w:rsidR="00673082" w:rsidRPr="007B0520" w:rsidRDefault="00411CF7">
            <w:pPr>
              <w:pStyle w:val="TAL"/>
            </w:pPr>
            <w:r w:rsidRPr="007B0520">
              <w:t>6</w:t>
            </w:r>
          </w:p>
        </w:tc>
        <w:tc>
          <w:tcPr>
            <w:tcW w:w="2210" w:type="dxa"/>
          </w:tcPr>
          <w:p w14:paraId="2BE51290" w14:textId="77777777" w:rsidR="00673082" w:rsidRPr="007B0520" w:rsidRDefault="00411CF7">
            <w:pPr>
              <w:pStyle w:val="TAL"/>
              <w:rPr>
                <w:lang w:eastAsia="ja-JP"/>
              </w:rPr>
            </w:pPr>
            <w:r w:rsidRPr="007B0520">
              <w:rPr>
                <w:lang w:eastAsia="ja-JP"/>
              </w:rPr>
              <w:t>Error-Info</w:t>
            </w:r>
          </w:p>
        </w:tc>
        <w:tc>
          <w:tcPr>
            <w:tcW w:w="1276" w:type="dxa"/>
          </w:tcPr>
          <w:p w14:paraId="0E05EB58" w14:textId="77777777" w:rsidR="00673082" w:rsidRPr="007B0520" w:rsidRDefault="00411CF7">
            <w:pPr>
              <w:pStyle w:val="TAL"/>
            </w:pPr>
            <w:r w:rsidRPr="007B0520">
              <w:t>3xx-6xx</w:t>
            </w:r>
          </w:p>
        </w:tc>
        <w:tc>
          <w:tcPr>
            <w:tcW w:w="797" w:type="dxa"/>
          </w:tcPr>
          <w:p w14:paraId="142237F5" w14:textId="77777777" w:rsidR="00673082" w:rsidRPr="007B0520" w:rsidRDefault="00411CF7">
            <w:pPr>
              <w:pStyle w:val="TAL"/>
              <w:rPr>
                <w:rFonts w:eastAsia="ＭＳ 明朝"/>
                <w:lang w:eastAsia="ja-JP"/>
              </w:rPr>
            </w:pPr>
            <w:r w:rsidRPr="007B0520">
              <w:t>[13]</w:t>
            </w:r>
          </w:p>
        </w:tc>
        <w:tc>
          <w:tcPr>
            <w:tcW w:w="1347" w:type="dxa"/>
          </w:tcPr>
          <w:p w14:paraId="7FC97330" w14:textId="77777777" w:rsidR="00673082" w:rsidRPr="007B0520" w:rsidRDefault="00411CF7">
            <w:pPr>
              <w:pStyle w:val="TAL"/>
            </w:pPr>
            <w:r w:rsidRPr="007B0520">
              <w:t>o</w:t>
            </w:r>
          </w:p>
        </w:tc>
        <w:tc>
          <w:tcPr>
            <w:tcW w:w="3242" w:type="dxa"/>
          </w:tcPr>
          <w:p w14:paraId="6E54F9B0" w14:textId="77777777" w:rsidR="00673082" w:rsidRPr="007B0520" w:rsidRDefault="00411CF7">
            <w:pPr>
              <w:pStyle w:val="TAL"/>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480F5598" w14:textId="77777777" w:rsidTr="00B34501">
        <w:tc>
          <w:tcPr>
            <w:tcW w:w="767" w:type="dxa"/>
          </w:tcPr>
          <w:p w14:paraId="7055840D" w14:textId="77777777" w:rsidR="00673082" w:rsidRPr="007B0520" w:rsidRDefault="00411CF7">
            <w:pPr>
              <w:pStyle w:val="TAL"/>
            </w:pPr>
            <w:r w:rsidRPr="007B0520">
              <w:t>7</w:t>
            </w:r>
          </w:p>
        </w:tc>
        <w:tc>
          <w:tcPr>
            <w:tcW w:w="2210" w:type="dxa"/>
          </w:tcPr>
          <w:p w14:paraId="1BB7E368" w14:textId="77777777" w:rsidR="00673082" w:rsidRPr="007B0520" w:rsidRDefault="00411CF7">
            <w:pPr>
              <w:pStyle w:val="TAL"/>
              <w:rPr>
                <w:lang w:eastAsia="ja-JP"/>
              </w:rPr>
            </w:pPr>
            <w:r w:rsidRPr="007B0520">
              <w:rPr>
                <w:lang w:eastAsia="ja-JP"/>
              </w:rPr>
              <w:t>From</w:t>
            </w:r>
          </w:p>
        </w:tc>
        <w:tc>
          <w:tcPr>
            <w:tcW w:w="1276" w:type="dxa"/>
          </w:tcPr>
          <w:p w14:paraId="789BC9D8" w14:textId="77777777" w:rsidR="00673082" w:rsidRPr="007B0520" w:rsidRDefault="00411CF7">
            <w:pPr>
              <w:pStyle w:val="TAL"/>
            </w:pPr>
            <w:r w:rsidRPr="007B0520">
              <w:t>r</w:t>
            </w:r>
          </w:p>
        </w:tc>
        <w:tc>
          <w:tcPr>
            <w:tcW w:w="797" w:type="dxa"/>
          </w:tcPr>
          <w:p w14:paraId="0B9B6519" w14:textId="77777777" w:rsidR="00673082" w:rsidRPr="007B0520" w:rsidRDefault="00411CF7">
            <w:pPr>
              <w:pStyle w:val="TAL"/>
              <w:rPr>
                <w:rFonts w:eastAsia="ＭＳ 明朝"/>
                <w:lang w:eastAsia="ja-JP"/>
              </w:rPr>
            </w:pPr>
            <w:r w:rsidRPr="007B0520">
              <w:t>[13]</w:t>
            </w:r>
          </w:p>
        </w:tc>
        <w:tc>
          <w:tcPr>
            <w:tcW w:w="1347" w:type="dxa"/>
          </w:tcPr>
          <w:p w14:paraId="63822CD9" w14:textId="77777777" w:rsidR="00673082" w:rsidRPr="007B0520" w:rsidRDefault="00411CF7">
            <w:pPr>
              <w:pStyle w:val="TAL"/>
            </w:pPr>
            <w:r w:rsidRPr="007B0520">
              <w:t>m</w:t>
            </w:r>
          </w:p>
        </w:tc>
        <w:tc>
          <w:tcPr>
            <w:tcW w:w="3242" w:type="dxa"/>
          </w:tcPr>
          <w:p w14:paraId="13FF6696" w14:textId="77777777" w:rsidR="00673082" w:rsidRPr="007B0520" w:rsidRDefault="00411CF7">
            <w:pPr>
              <w:pStyle w:val="TAL"/>
            </w:pPr>
            <w:r w:rsidRPr="007B0520">
              <w:t>dm</w:t>
            </w:r>
          </w:p>
        </w:tc>
      </w:tr>
      <w:tr w:rsidR="00673082" w:rsidRPr="007B0520" w14:paraId="71A2A473" w14:textId="77777777" w:rsidTr="00B34501">
        <w:tc>
          <w:tcPr>
            <w:tcW w:w="767" w:type="dxa"/>
          </w:tcPr>
          <w:p w14:paraId="0F537E8A" w14:textId="77777777" w:rsidR="00673082" w:rsidRPr="007B0520" w:rsidRDefault="00411CF7">
            <w:pPr>
              <w:pStyle w:val="TAL"/>
            </w:pPr>
            <w:r w:rsidRPr="007B0520">
              <w:t>8</w:t>
            </w:r>
          </w:p>
        </w:tc>
        <w:tc>
          <w:tcPr>
            <w:tcW w:w="2210" w:type="dxa"/>
          </w:tcPr>
          <w:p w14:paraId="112A3134" w14:textId="77777777" w:rsidR="00673082" w:rsidRPr="007B0520" w:rsidRDefault="00411CF7">
            <w:pPr>
              <w:pStyle w:val="TAL"/>
              <w:rPr>
                <w:lang w:eastAsia="ja-JP"/>
              </w:rPr>
            </w:pPr>
            <w:r w:rsidRPr="007B0520">
              <w:rPr>
                <w:lang w:eastAsia="ja-JP"/>
              </w:rPr>
              <w:t>Privacy</w:t>
            </w:r>
          </w:p>
        </w:tc>
        <w:tc>
          <w:tcPr>
            <w:tcW w:w="1276" w:type="dxa"/>
          </w:tcPr>
          <w:p w14:paraId="1AAE4CCB" w14:textId="77777777" w:rsidR="00673082" w:rsidRPr="007B0520" w:rsidRDefault="00411CF7">
            <w:pPr>
              <w:pStyle w:val="TAL"/>
            </w:pPr>
            <w:r w:rsidRPr="007B0520">
              <w:t>r</w:t>
            </w:r>
          </w:p>
        </w:tc>
        <w:tc>
          <w:tcPr>
            <w:tcW w:w="797" w:type="dxa"/>
          </w:tcPr>
          <w:p w14:paraId="2BC4C45D" w14:textId="77777777" w:rsidR="00673082" w:rsidRPr="007B0520" w:rsidRDefault="00411CF7">
            <w:pPr>
              <w:pStyle w:val="TAL"/>
              <w:rPr>
                <w:rFonts w:eastAsia="ＭＳ 明朝"/>
                <w:lang w:eastAsia="ja-JP"/>
              </w:rPr>
            </w:pPr>
            <w:r w:rsidRPr="007B0520">
              <w:t>[34]</w:t>
            </w:r>
          </w:p>
        </w:tc>
        <w:tc>
          <w:tcPr>
            <w:tcW w:w="1347" w:type="dxa"/>
          </w:tcPr>
          <w:p w14:paraId="36ADFB9A" w14:textId="77777777" w:rsidR="00673082" w:rsidRPr="007B0520" w:rsidRDefault="00411CF7">
            <w:pPr>
              <w:pStyle w:val="TAL"/>
            </w:pPr>
            <w:r w:rsidRPr="007B0520">
              <w:t>o</w:t>
            </w:r>
          </w:p>
        </w:tc>
        <w:tc>
          <w:tcPr>
            <w:tcW w:w="3242" w:type="dxa"/>
          </w:tcPr>
          <w:p w14:paraId="4B9A184A" w14:textId="77777777" w:rsidR="00673082" w:rsidRPr="007B0520" w:rsidRDefault="00411CF7">
            <w:pPr>
              <w:pStyle w:val="TAL"/>
              <w:rPr>
                <w:rFonts w:eastAsia="ＭＳ 明朝"/>
                <w:lang w:eastAsia="ja-JP"/>
              </w:rPr>
            </w:pPr>
            <w:r w:rsidRPr="007B0520">
              <w:t>do</w:t>
            </w:r>
          </w:p>
        </w:tc>
      </w:tr>
      <w:tr w:rsidR="00673082" w:rsidRPr="007B0520" w14:paraId="6DC1DDDE" w14:textId="77777777" w:rsidTr="00B34501">
        <w:tc>
          <w:tcPr>
            <w:tcW w:w="767" w:type="dxa"/>
          </w:tcPr>
          <w:p w14:paraId="078BBA41" w14:textId="77777777" w:rsidR="00673082" w:rsidRPr="007B0520" w:rsidRDefault="00411CF7">
            <w:pPr>
              <w:pStyle w:val="TAL"/>
            </w:pPr>
            <w:r w:rsidRPr="007B0520">
              <w:t>9</w:t>
            </w:r>
          </w:p>
        </w:tc>
        <w:tc>
          <w:tcPr>
            <w:tcW w:w="2210" w:type="dxa"/>
          </w:tcPr>
          <w:p w14:paraId="16750770" w14:textId="77777777" w:rsidR="00673082" w:rsidRPr="007B0520" w:rsidRDefault="00411CF7">
            <w:pPr>
              <w:pStyle w:val="TAL"/>
            </w:pPr>
            <w:r w:rsidRPr="007B0520">
              <w:t>Record-Route</w:t>
            </w:r>
          </w:p>
        </w:tc>
        <w:tc>
          <w:tcPr>
            <w:tcW w:w="1276" w:type="dxa"/>
          </w:tcPr>
          <w:p w14:paraId="22AB1387" w14:textId="77777777" w:rsidR="00673082" w:rsidRPr="007B0520" w:rsidRDefault="00411CF7">
            <w:pPr>
              <w:pStyle w:val="TAL"/>
            </w:pPr>
            <w:r w:rsidRPr="007B0520">
              <w:t>2xx</w:t>
            </w:r>
          </w:p>
        </w:tc>
        <w:tc>
          <w:tcPr>
            <w:tcW w:w="797" w:type="dxa"/>
          </w:tcPr>
          <w:p w14:paraId="1818F298" w14:textId="77777777" w:rsidR="00673082" w:rsidRPr="007B0520" w:rsidRDefault="00411CF7">
            <w:pPr>
              <w:pStyle w:val="TAL"/>
              <w:rPr>
                <w:rFonts w:eastAsia="ＭＳ 明朝"/>
                <w:lang w:eastAsia="ja-JP"/>
              </w:rPr>
            </w:pPr>
            <w:r w:rsidRPr="007B0520">
              <w:t>[13]</w:t>
            </w:r>
          </w:p>
        </w:tc>
        <w:tc>
          <w:tcPr>
            <w:tcW w:w="1347" w:type="dxa"/>
          </w:tcPr>
          <w:p w14:paraId="101F6ED0" w14:textId="77777777" w:rsidR="00673082" w:rsidRPr="007B0520" w:rsidRDefault="00411CF7">
            <w:pPr>
              <w:pStyle w:val="TAL"/>
            </w:pPr>
            <w:r w:rsidRPr="007B0520">
              <w:t>o</w:t>
            </w:r>
          </w:p>
        </w:tc>
        <w:tc>
          <w:tcPr>
            <w:tcW w:w="3242" w:type="dxa"/>
          </w:tcPr>
          <w:p w14:paraId="20EAE0E1" w14:textId="77777777" w:rsidR="00673082" w:rsidRPr="007B0520" w:rsidRDefault="00411CF7">
            <w:pPr>
              <w:pStyle w:val="TAL"/>
            </w:pPr>
            <w:r w:rsidRPr="007B0520">
              <w:t>do</w:t>
            </w:r>
          </w:p>
        </w:tc>
      </w:tr>
      <w:tr w:rsidR="00673082" w:rsidRPr="007B0520" w14:paraId="5DB146AD" w14:textId="77777777" w:rsidTr="00B34501">
        <w:tc>
          <w:tcPr>
            <w:tcW w:w="767" w:type="dxa"/>
          </w:tcPr>
          <w:p w14:paraId="41698E73" w14:textId="77777777" w:rsidR="00673082" w:rsidRPr="007B0520" w:rsidRDefault="00411CF7">
            <w:pPr>
              <w:pStyle w:val="TAL"/>
            </w:pPr>
            <w:r w:rsidRPr="007B0520">
              <w:t>10</w:t>
            </w:r>
          </w:p>
        </w:tc>
        <w:tc>
          <w:tcPr>
            <w:tcW w:w="2210" w:type="dxa"/>
          </w:tcPr>
          <w:p w14:paraId="098AB4E9" w14:textId="77777777" w:rsidR="00673082" w:rsidRPr="007B0520" w:rsidRDefault="00411CF7">
            <w:pPr>
              <w:pStyle w:val="TAL"/>
            </w:pPr>
            <w:r w:rsidRPr="007B0520">
              <w:rPr>
                <w:noProof/>
              </w:rPr>
              <w:t>Response-Source</w:t>
            </w:r>
          </w:p>
        </w:tc>
        <w:tc>
          <w:tcPr>
            <w:tcW w:w="1276" w:type="dxa"/>
          </w:tcPr>
          <w:p w14:paraId="294B0E09" w14:textId="77777777" w:rsidR="00673082" w:rsidRPr="007B0520" w:rsidRDefault="00411CF7">
            <w:pPr>
              <w:pStyle w:val="TAL"/>
            </w:pPr>
            <w:r w:rsidRPr="007B0520">
              <w:t>3xx-6xx</w:t>
            </w:r>
          </w:p>
        </w:tc>
        <w:tc>
          <w:tcPr>
            <w:tcW w:w="797" w:type="dxa"/>
          </w:tcPr>
          <w:p w14:paraId="3F663C5F" w14:textId="77777777" w:rsidR="00673082" w:rsidRPr="007B0520" w:rsidRDefault="00411CF7">
            <w:pPr>
              <w:pStyle w:val="TAL"/>
            </w:pPr>
            <w:r w:rsidRPr="007B0520">
              <w:rPr>
                <w:lang w:eastAsia="ja-JP"/>
              </w:rPr>
              <w:t>[5]</w:t>
            </w:r>
          </w:p>
        </w:tc>
        <w:tc>
          <w:tcPr>
            <w:tcW w:w="1347" w:type="dxa"/>
          </w:tcPr>
          <w:p w14:paraId="5026DED4" w14:textId="77777777" w:rsidR="00673082" w:rsidRPr="007B0520" w:rsidRDefault="00411CF7">
            <w:pPr>
              <w:pStyle w:val="TAL"/>
            </w:pPr>
            <w:r w:rsidRPr="007B0520">
              <w:rPr>
                <w:lang w:eastAsia="ja-JP"/>
              </w:rPr>
              <w:t>n/a</w:t>
            </w:r>
          </w:p>
        </w:tc>
        <w:tc>
          <w:tcPr>
            <w:tcW w:w="3242" w:type="dxa"/>
          </w:tcPr>
          <w:p w14:paraId="7E3F4E71"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3FBBDCE7" w14:textId="77777777" w:rsidTr="00B34501">
        <w:trPr>
          <w:trHeight w:val="1660"/>
        </w:trPr>
        <w:tc>
          <w:tcPr>
            <w:tcW w:w="767" w:type="dxa"/>
          </w:tcPr>
          <w:p w14:paraId="74F13DFA" w14:textId="77777777" w:rsidR="00673082" w:rsidRPr="007B0520" w:rsidRDefault="00411CF7">
            <w:pPr>
              <w:pStyle w:val="TAL"/>
            </w:pPr>
            <w:r w:rsidRPr="007B0520">
              <w:t>11</w:t>
            </w:r>
          </w:p>
        </w:tc>
        <w:tc>
          <w:tcPr>
            <w:tcW w:w="2210" w:type="dxa"/>
          </w:tcPr>
          <w:p w14:paraId="65E38592" w14:textId="77777777" w:rsidR="00673082" w:rsidRPr="007B0520" w:rsidRDefault="00411CF7">
            <w:pPr>
              <w:pStyle w:val="TAL"/>
              <w:rPr>
                <w:rFonts w:eastAsia="ＭＳ 明朝"/>
                <w:lang w:eastAsia="ja-JP"/>
              </w:rPr>
            </w:pPr>
            <w:r w:rsidRPr="007B0520">
              <w:t>Retry-After</w:t>
            </w:r>
          </w:p>
        </w:tc>
        <w:tc>
          <w:tcPr>
            <w:tcW w:w="1276" w:type="dxa"/>
          </w:tcPr>
          <w:p w14:paraId="648825A7" w14:textId="77777777" w:rsidR="00673082" w:rsidRPr="007B0520" w:rsidRDefault="00411CF7">
            <w:pPr>
              <w:pStyle w:val="TAL"/>
            </w:pPr>
            <w:r w:rsidRPr="007B0520">
              <w:t>404</w:t>
            </w:r>
          </w:p>
          <w:p w14:paraId="56195BEC" w14:textId="77777777" w:rsidR="00673082" w:rsidRPr="007B0520" w:rsidRDefault="00411CF7">
            <w:pPr>
              <w:pStyle w:val="TAL"/>
            </w:pPr>
            <w:r w:rsidRPr="007B0520">
              <w:t>413</w:t>
            </w:r>
          </w:p>
          <w:p w14:paraId="25E847ED" w14:textId="77777777" w:rsidR="00673082" w:rsidRPr="007B0520" w:rsidRDefault="00411CF7">
            <w:pPr>
              <w:pStyle w:val="TAL"/>
            </w:pPr>
            <w:r w:rsidRPr="007B0520">
              <w:t>480</w:t>
            </w:r>
          </w:p>
          <w:p w14:paraId="5B1C04BF" w14:textId="77777777" w:rsidR="00673082" w:rsidRPr="007B0520" w:rsidRDefault="00411CF7">
            <w:pPr>
              <w:pStyle w:val="TAL"/>
            </w:pPr>
            <w:r w:rsidRPr="007B0520">
              <w:t>486</w:t>
            </w:r>
          </w:p>
          <w:p w14:paraId="5CEEEF53" w14:textId="77777777" w:rsidR="00673082" w:rsidRPr="007B0520" w:rsidRDefault="00411CF7">
            <w:pPr>
              <w:pStyle w:val="TAL"/>
            </w:pPr>
            <w:r w:rsidRPr="007B0520">
              <w:t>500</w:t>
            </w:r>
          </w:p>
          <w:p w14:paraId="5560181F" w14:textId="77777777" w:rsidR="00673082" w:rsidRPr="007B0520" w:rsidRDefault="00411CF7">
            <w:pPr>
              <w:pStyle w:val="TAL"/>
            </w:pPr>
            <w:r w:rsidRPr="007B0520">
              <w:t>503</w:t>
            </w:r>
          </w:p>
          <w:p w14:paraId="628A365A" w14:textId="77777777" w:rsidR="00673082" w:rsidRPr="007B0520" w:rsidRDefault="00411CF7">
            <w:pPr>
              <w:pStyle w:val="TAL"/>
            </w:pPr>
            <w:r w:rsidRPr="007B0520">
              <w:t>600</w:t>
            </w:r>
          </w:p>
          <w:p w14:paraId="6B53F368" w14:textId="77777777" w:rsidR="00673082" w:rsidRPr="007B0520" w:rsidRDefault="00411CF7">
            <w:pPr>
              <w:pStyle w:val="TAL"/>
            </w:pPr>
            <w:r w:rsidRPr="007B0520">
              <w:t>603</w:t>
            </w:r>
          </w:p>
        </w:tc>
        <w:tc>
          <w:tcPr>
            <w:tcW w:w="797" w:type="dxa"/>
          </w:tcPr>
          <w:p w14:paraId="0EADDF62" w14:textId="77777777" w:rsidR="00673082" w:rsidRPr="007B0520" w:rsidRDefault="00411CF7">
            <w:pPr>
              <w:pStyle w:val="TAL"/>
              <w:rPr>
                <w:rFonts w:eastAsia="ＭＳ 明朝"/>
                <w:lang w:eastAsia="ja-JP"/>
              </w:rPr>
            </w:pPr>
            <w:r w:rsidRPr="007B0520">
              <w:t>[13]</w:t>
            </w:r>
          </w:p>
        </w:tc>
        <w:tc>
          <w:tcPr>
            <w:tcW w:w="1347" w:type="dxa"/>
          </w:tcPr>
          <w:p w14:paraId="3F5F7D28" w14:textId="77777777" w:rsidR="00673082" w:rsidRPr="007B0520" w:rsidRDefault="00411CF7">
            <w:pPr>
              <w:pStyle w:val="TAL"/>
            </w:pPr>
            <w:r w:rsidRPr="007B0520">
              <w:t>o</w:t>
            </w:r>
          </w:p>
        </w:tc>
        <w:tc>
          <w:tcPr>
            <w:tcW w:w="3242" w:type="dxa"/>
          </w:tcPr>
          <w:p w14:paraId="4D51371B" w14:textId="77777777" w:rsidR="00673082" w:rsidRPr="007B0520" w:rsidRDefault="00411CF7">
            <w:pPr>
              <w:pStyle w:val="TAL"/>
            </w:pPr>
            <w:r w:rsidRPr="007B0520">
              <w:t>do</w:t>
            </w:r>
          </w:p>
        </w:tc>
      </w:tr>
      <w:tr w:rsidR="00673082" w:rsidRPr="007B0520" w14:paraId="4E9D0EDE" w14:textId="77777777" w:rsidTr="00B34501">
        <w:tc>
          <w:tcPr>
            <w:tcW w:w="767" w:type="dxa"/>
          </w:tcPr>
          <w:p w14:paraId="25165872" w14:textId="77777777" w:rsidR="00673082" w:rsidRPr="007B0520" w:rsidRDefault="00411CF7">
            <w:pPr>
              <w:pStyle w:val="TAL"/>
            </w:pPr>
            <w:r w:rsidRPr="007B0520">
              <w:t>12</w:t>
            </w:r>
          </w:p>
        </w:tc>
        <w:tc>
          <w:tcPr>
            <w:tcW w:w="2210" w:type="dxa"/>
          </w:tcPr>
          <w:p w14:paraId="654BCEAD" w14:textId="77777777" w:rsidR="00673082" w:rsidRPr="007B0520" w:rsidRDefault="00411CF7">
            <w:pPr>
              <w:pStyle w:val="TAL"/>
              <w:rPr>
                <w:lang w:eastAsia="ja-JP"/>
              </w:rPr>
            </w:pPr>
            <w:r w:rsidRPr="007B0520">
              <w:rPr>
                <w:lang w:eastAsia="ja-JP"/>
              </w:rPr>
              <w:t>Session-ID</w:t>
            </w:r>
          </w:p>
        </w:tc>
        <w:tc>
          <w:tcPr>
            <w:tcW w:w="1276" w:type="dxa"/>
          </w:tcPr>
          <w:p w14:paraId="2844A4B5" w14:textId="77777777" w:rsidR="00673082" w:rsidRPr="007B0520" w:rsidRDefault="00411CF7">
            <w:pPr>
              <w:pStyle w:val="TAL"/>
            </w:pPr>
            <w:r w:rsidRPr="007B0520">
              <w:t>r</w:t>
            </w:r>
          </w:p>
        </w:tc>
        <w:tc>
          <w:tcPr>
            <w:tcW w:w="797" w:type="dxa"/>
          </w:tcPr>
          <w:p w14:paraId="6C6F6FC5" w14:textId="77777777" w:rsidR="00673082" w:rsidRPr="007B0520" w:rsidRDefault="00411CF7">
            <w:pPr>
              <w:pStyle w:val="TAL"/>
              <w:rPr>
                <w:rFonts w:eastAsia="ＭＳ 明朝"/>
                <w:lang w:eastAsia="ja-JP"/>
              </w:rPr>
            </w:pPr>
            <w:r w:rsidRPr="007B0520">
              <w:t>[124]</w:t>
            </w:r>
          </w:p>
        </w:tc>
        <w:tc>
          <w:tcPr>
            <w:tcW w:w="1347" w:type="dxa"/>
          </w:tcPr>
          <w:p w14:paraId="0A1FC55E" w14:textId="77777777" w:rsidR="00673082" w:rsidRPr="007B0520" w:rsidRDefault="00411CF7">
            <w:pPr>
              <w:pStyle w:val="TAL"/>
            </w:pPr>
            <w:r w:rsidRPr="007B0520">
              <w:t>m</w:t>
            </w:r>
          </w:p>
        </w:tc>
        <w:tc>
          <w:tcPr>
            <w:tcW w:w="3242" w:type="dxa"/>
          </w:tcPr>
          <w:p w14:paraId="7FE350BB"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8EEC510" w14:textId="77777777" w:rsidTr="00B34501">
        <w:tc>
          <w:tcPr>
            <w:tcW w:w="767" w:type="dxa"/>
          </w:tcPr>
          <w:p w14:paraId="7A503B14" w14:textId="77777777" w:rsidR="00673082" w:rsidRPr="007B0520" w:rsidRDefault="00411CF7">
            <w:pPr>
              <w:pStyle w:val="TAL"/>
            </w:pPr>
            <w:r w:rsidRPr="007B0520">
              <w:t>13</w:t>
            </w:r>
          </w:p>
        </w:tc>
        <w:tc>
          <w:tcPr>
            <w:tcW w:w="2210" w:type="dxa"/>
          </w:tcPr>
          <w:p w14:paraId="72F765B3" w14:textId="77777777" w:rsidR="00673082" w:rsidRPr="007B0520" w:rsidRDefault="00411CF7">
            <w:pPr>
              <w:pStyle w:val="TAL"/>
            </w:pPr>
            <w:r w:rsidRPr="007B0520">
              <w:t>Supported</w:t>
            </w:r>
          </w:p>
        </w:tc>
        <w:tc>
          <w:tcPr>
            <w:tcW w:w="1276" w:type="dxa"/>
          </w:tcPr>
          <w:p w14:paraId="1805728D" w14:textId="77777777" w:rsidR="00673082" w:rsidRPr="007B0520" w:rsidRDefault="00411CF7">
            <w:pPr>
              <w:pStyle w:val="TAL"/>
            </w:pPr>
            <w:r w:rsidRPr="007B0520">
              <w:t>2xx</w:t>
            </w:r>
          </w:p>
        </w:tc>
        <w:tc>
          <w:tcPr>
            <w:tcW w:w="797" w:type="dxa"/>
          </w:tcPr>
          <w:p w14:paraId="24083BB4" w14:textId="77777777" w:rsidR="00673082" w:rsidRPr="007B0520" w:rsidRDefault="00411CF7">
            <w:pPr>
              <w:pStyle w:val="TAL"/>
              <w:rPr>
                <w:rFonts w:eastAsia="ＭＳ 明朝"/>
                <w:lang w:eastAsia="ja-JP"/>
              </w:rPr>
            </w:pPr>
            <w:r w:rsidRPr="007B0520">
              <w:t>[13]</w:t>
            </w:r>
          </w:p>
        </w:tc>
        <w:tc>
          <w:tcPr>
            <w:tcW w:w="1347" w:type="dxa"/>
          </w:tcPr>
          <w:p w14:paraId="6AE72FDF" w14:textId="77777777" w:rsidR="00673082" w:rsidRPr="007B0520" w:rsidRDefault="00411CF7">
            <w:pPr>
              <w:pStyle w:val="TAL"/>
            </w:pPr>
            <w:r w:rsidRPr="007B0520">
              <w:t>o</w:t>
            </w:r>
          </w:p>
        </w:tc>
        <w:tc>
          <w:tcPr>
            <w:tcW w:w="3242" w:type="dxa"/>
          </w:tcPr>
          <w:p w14:paraId="422462CA" w14:textId="77777777" w:rsidR="00673082" w:rsidRPr="007B0520" w:rsidRDefault="00411CF7">
            <w:pPr>
              <w:pStyle w:val="TAL"/>
            </w:pPr>
            <w:r w:rsidRPr="007B0520">
              <w:t>do</w:t>
            </w:r>
          </w:p>
        </w:tc>
      </w:tr>
      <w:tr w:rsidR="00673082" w:rsidRPr="007B0520" w14:paraId="58735069" w14:textId="77777777" w:rsidTr="00B34501">
        <w:tc>
          <w:tcPr>
            <w:tcW w:w="767" w:type="dxa"/>
          </w:tcPr>
          <w:p w14:paraId="4B0ABCF2" w14:textId="77777777" w:rsidR="00673082" w:rsidRPr="007B0520" w:rsidRDefault="00411CF7">
            <w:pPr>
              <w:pStyle w:val="TAL"/>
            </w:pPr>
            <w:r w:rsidRPr="007B0520">
              <w:t>14</w:t>
            </w:r>
          </w:p>
        </w:tc>
        <w:tc>
          <w:tcPr>
            <w:tcW w:w="2210" w:type="dxa"/>
          </w:tcPr>
          <w:p w14:paraId="75FF6A59" w14:textId="77777777" w:rsidR="00673082" w:rsidRPr="007B0520" w:rsidRDefault="00411CF7">
            <w:pPr>
              <w:pStyle w:val="TAL"/>
              <w:rPr>
                <w:lang w:eastAsia="ja-JP"/>
              </w:rPr>
            </w:pPr>
            <w:r w:rsidRPr="007B0520">
              <w:rPr>
                <w:lang w:eastAsia="ja-JP"/>
              </w:rPr>
              <w:t>Timestamp</w:t>
            </w:r>
          </w:p>
        </w:tc>
        <w:tc>
          <w:tcPr>
            <w:tcW w:w="1276" w:type="dxa"/>
          </w:tcPr>
          <w:p w14:paraId="629FE1C0" w14:textId="77777777" w:rsidR="00673082" w:rsidRPr="007B0520" w:rsidRDefault="00411CF7">
            <w:pPr>
              <w:pStyle w:val="TAL"/>
            </w:pPr>
            <w:r w:rsidRPr="007B0520">
              <w:t>r</w:t>
            </w:r>
          </w:p>
        </w:tc>
        <w:tc>
          <w:tcPr>
            <w:tcW w:w="797" w:type="dxa"/>
          </w:tcPr>
          <w:p w14:paraId="2AA461B0" w14:textId="77777777" w:rsidR="00673082" w:rsidRPr="007B0520" w:rsidRDefault="00411CF7">
            <w:pPr>
              <w:pStyle w:val="TAL"/>
              <w:rPr>
                <w:rFonts w:eastAsia="ＭＳ 明朝"/>
                <w:lang w:eastAsia="ja-JP"/>
              </w:rPr>
            </w:pPr>
            <w:r w:rsidRPr="007B0520">
              <w:t>[13]</w:t>
            </w:r>
          </w:p>
        </w:tc>
        <w:tc>
          <w:tcPr>
            <w:tcW w:w="1347" w:type="dxa"/>
          </w:tcPr>
          <w:p w14:paraId="7F4455BB" w14:textId="77777777" w:rsidR="00673082" w:rsidRPr="007B0520" w:rsidRDefault="00411CF7">
            <w:pPr>
              <w:pStyle w:val="TAL"/>
            </w:pPr>
            <w:r w:rsidRPr="007B0520">
              <w:t>o</w:t>
            </w:r>
          </w:p>
        </w:tc>
        <w:tc>
          <w:tcPr>
            <w:tcW w:w="3242" w:type="dxa"/>
          </w:tcPr>
          <w:p w14:paraId="7B99DAFF" w14:textId="77777777" w:rsidR="00673082" w:rsidRPr="007B0520" w:rsidRDefault="00411CF7">
            <w:pPr>
              <w:pStyle w:val="TAL"/>
            </w:pPr>
            <w:r w:rsidRPr="007B0520">
              <w:t>do</w:t>
            </w:r>
          </w:p>
        </w:tc>
      </w:tr>
      <w:tr w:rsidR="00673082" w:rsidRPr="007B0520" w14:paraId="69F3655B" w14:textId="77777777" w:rsidTr="00B34501">
        <w:tc>
          <w:tcPr>
            <w:tcW w:w="767" w:type="dxa"/>
          </w:tcPr>
          <w:p w14:paraId="5AE0BC03" w14:textId="77777777" w:rsidR="00673082" w:rsidRPr="007B0520" w:rsidRDefault="00411CF7">
            <w:pPr>
              <w:pStyle w:val="TAL"/>
            </w:pPr>
            <w:r w:rsidRPr="007B0520">
              <w:t>15</w:t>
            </w:r>
          </w:p>
        </w:tc>
        <w:tc>
          <w:tcPr>
            <w:tcW w:w="2210" w:type="dxa"/>
          </w:tcPr>
          <w:p w14:paraId="7A99A032" w14:textId="77777777" w:rsidR="00673082" w:rsidRPr="007B0520" w:rsidRDefault="00411CF7">
            <w:pPr>
              <w:pStyle w:val="TAL"/>
              <w:rPr>
                <w:lang w:eastAsia="ja-JP"/>
              </w:rPr>
            </w:pPr>
            <w:r w:rsidRPr="007B0520">
              <w:rPr>
                <w:lang w:eastAsia="ja-JP"/>
              </w:rPr>
              <w:t>To</w:t>
            </w:r>
          </w:p>
        </w:tc>
        <w:tc>
          <w:tcPr>
            <w:tcW w:w="1276" w:type="dxa"/>
          </w:tcPr>
          <w:p w14:paraId="72A38796" w14:textId="77777777" w:rsidR="00673082" w:rsidRPr="007B0520" w:rsidRDefault="00411CF7">
            <w:pPr>
              <w:pStyle w:val="TAL"/>
            </w:pPr>
            <w:r w:rsidRPr="007B0520">
              <w:t>r</w:t>
            </w:r>
          </w:p>
        </w:tc>
        <w:tc>
          <w:tcPr>
            <w:tcW w:w="797" w:type="dxa"/>
          </w:tcPr>
          <w:p w14:paraId="06957537" w14:textId="77777777" w:rsidR="00673082" w:rsidRPr="007B0520" w:rsidRDefault="00411CF7">
            <w:pPr>
              <w:pStyle w:val="TAL"/>
              <w:rPr>
                <w:rFonts w:eastAsia="ＭＳ 明朝"/>
                <w:lang w:eastAsia="ja-JP"/>
              </w:rPr>
            </w:pPr>
            <w:r w:rsidRPr="007B0520">
              <w:t>[13]</w:t>
            </w:r>
          </w:p>
        </w:tc>
        <w:tc>
          <w:tcPr>
            <w:tcW w:w="1347" w:type="dxa"/>
          </w:tcPr>
          <w:p w14:paraId="2EBE6BDD" w14:textId="77777777" w:rsidR="00673082" w:rsidRPr="007B0520" w:rsidRDefault="00411CF7">
            <w:pPr>
              <w:pStyle w:val="TAL"/>
            </w:pPr>
            <w:r w:rsidRPr="007B0520">
              <w:t>m</w:t>
            </w:r>
          </w:p>
        </w:tc>
        <w:tc>
          <w:tcPr>
            <w:tcW w:w="3242" w:type="dxa"/>
          </w:tcPr>
          <w:p w14:paraId="5A3CCF8E" w14:textId="77777777" w:rsidR="00673082" w:rsidRPr="007B0520" w:rsidRDefault="00411CF7">
            <w:pPr>
              <w:pStyle w:val="TAL"/>
            </w:pPr>
            <w:r w:rsidRPr="007B0520">
              <w:t>dm</w:t>
            </w:r>
          </w:p>
        </w:tc>
      </w:tr>
      <w:tr w:rsidR="00673082" w:rsidRPr="007B0520" w14:paraId="114A65F9" w14:textId="77777777" w:rsidTr="00B34501">
        <w:tc>
          <w:tcPr>
            <w:tcW w:w="767" w:type="dxa"/>
          </w:tcPr>
          <w:p w14:paraId="39844E0B" w14:textId="77777777" w:rsidR="00673082" w:rsidRPr="007B0520" w:rsidRDefault="00411CF7">
            <w:pPr>
              <w:pStyle w:val="TAL"/>
            </w:pPr>
            <w:r w:rsidRPr="007B0520">
              <w:t>16</w:t>
            </w:r>
          </w:p>
        </w:tc>
        <w:tc>
          <w:tcPr>
            <w:tcW w:w="2210" w:type="dxa"/>
          </w:tcPr>
          <w:p w14:paraId="23B2CABF" w14:textId="77777777" w:rsidR="00673082" w:rsidRPr="007B0520" w:rsidRDefault="00411CF7">
            <w:pPr>
              <w:pStyle w:val="TAL"/>
              <w:rPr>
                <w:rFonts w:eastAsia="ＭＳ 明朝"/>
                <w:lang w:eastAsia="ja-JP"/>
              </w:rPr>
            </w:pPr>
            <w:r w:rsidRPr="007B0520">
              <w:t>User-Agent</w:t>
            </w:r>
          </w:p>
        </w:tc>
        <w:tc>
          <w:tcPr>
            <w:tcW w:w="1276" w:type="dxa"/>
          </w:tcPr>
          <w:p w14:paraId="1D18D78F" w14:textId="77777777" w:rsidR="00673082" w:rsidRPr="007B0520" w:rsidRDefault="00411CF7">
            <w:pPr>
              <w:pStyle w:val="TAL"/>
            </w:pPr>
            <w:r w:rsidRPr="007B0520">
              <w:t>r</w:t>
            </w:r>
          </w:p>
        </w:tc>
        <w:tc>
          <w:tcPr>
            <w:tcW w:w="797" w:type="dxa"/>
          </w:tcPr>
          <w:p w14:paraId="5D123814" w14:textId="77777777" w:rsidR="00673082" w:rsidRPr="007B0520" w:rsidRDefault="00411CF7">
            <w:pPr>
              <w:pStyle w:val="TAL"/>
              <w:rPr>
                <w:rFonts w:eastAsia="ＭＳ 明朝"/>
                <w:lang w:eastAsia="ja-JP"/>
              </w:rPr>
            </w:pPr>
            <w:r w:rsidRPr="007B0520">
              <w:t>[13]</w:t>
            </w:r>
          </w:p>
        </w:tc>
        <w:tc>
          <w:tcPr>
            <w:tcW w:w="1347" w:type="dxa"/>
          </w:tcPr>
          <w:p w14:paraId="1EFE3AC6" w14:textId="77777777" w:rsidR="00673082" w:rsidRPr="007B0520" w:rsidRDefault="00411CF7">
            <w:pPr>
              <w:pStyle w:val="TAL"/>
            </w:pPr>
            <w:r w:rsidRPr="007B0520">
              <w:t>o</w:t>
            </w:r>
          </w:p>
        </w:tc>
        <w:tc>
          <w:tcPr>
            <w:tcW w:w="3242" w:type="dxa"/>
          </w:tcPr>
          <w:p w14:paraId="1A2179CD" w14:textId="77777777" w:rsidR="00673082" w:rsidRPr="007B0520" w:rsidRDefault="00411CF7">
            <w:pPr>
              <w:pStyle w:val="TAL"/>
            </w:pPr>
            <w:r w:rsidRPr="007B0520">
              <w:t>do</w:t>
            </w:r>
          </w:p>
        </w:tc>
      </w:tr>
      <w:tr w:rsidR="00673082" w:rsidRPr="007B0520" w14:paraId="1F1C33F9" w14:textId="77777777" w:rsidTr="00B34501">
        <w:tc>
          <w:tcPr>
            <w:tcW w:w="767" w:type="dxa"/>
          </w:tcPr>
          <w:p w14:paraId="6E36B348" w14:textId="77777777" w:rsidR="00673082" w:rsidRPr="007B0520" w:rsidRDefault="00411CF7">
            <w:pPr>
              <w:pStyle w:val="TAL"/>
            </w:pPr>
            <w:r w:rsidRPr="007B0520">
              <w:t>17</w:t>
            </w:r>
          </w:p>
        </w:tc>
        <w:tc>
          <w:tcPr>
            <w:tcW w:w="2210" w:type="dxa"/>
          </w:tcPr>
          <w:p w14:paraId="4388C957" w14:textId="77777777" w:rsidR="00673082" w:rsidRPr="007B0520" w:rsidRDefault="00411CF7">
            <w:pPr>
              <w:pStyle w:val="TAL"/>
              <w:rPr>
                <w:lang w:eastAsia="ja-JP"/>
              </w:rPr>
            </w:pPr>
            <w:r w:rsidRPr="007B0520">
              <w:rPr>
                <w:lang w:eastAsia="ja-JP"/>
              </w:rPr>
              <w:t>Via</w:t>
            </w:r>
          </w:p>
        </w:tc>
        <w:tc>
          <w:tcPr>
            <w:tcW w:w="1276" w:type="dxa"/>
          </w:tcPr>
          <w:p w14:paraId="71A0F5EE" w14:textId="77777777" w:rsidR="00673082" w:rsidRPr="007B0520" w:rsidRDefault="00411CF7">
            <w:pPr>
              <w:pStyle w:val="TAL"/>
            </w:pPr>
            <w:r w:rsidRPr="007B0520">
              <w:t>r</w:t>
            </w:r>
          </w:p>
        </w:tc>
        <w:tc>
          <w:tcPr>
            <w:tcW w:w="797" w:type="dxa"/>
          </w:tcPr>
          <w:p w14:paraId="470797CF" w14:textId="77777777" w:rsidR="00673082" w:rsidRPr="007B0520" w:rsidRDefault="00411CF7">
            <w:pPr>
              <w:pStyle w:val="TAL"/>
              <w:rPr>
                <w:rFonts w:eastAsia="ＭＳ 明朝"/>
                <w:lang w:eastAsia="ja-JP"/>
              </w:rPr>
            </w:pPr>
            <w:r w:rsidRPr="007B0520">
              <w:t>[13]</w:t>
            </w:r>
          </w:p>
        </w:tc>
        <w:tc>
          <w:tcPr>
            <w:tcW w:w="1347" w:type="dxa"/>
          </w:tcPr>
          <w:p w14:paraId="0957ACDB" w14:textId="77777777" w:rsidR="00673082" w:rsidRPr="007B0520" w:rsidRDefault="00411CF7">
            <w:pPr>
              <w:pStyle w:val="TAL"/>
            </w:pPr>
            <w:r w:rsidRPr="007B0520">
              <w:t>m</w:t>
            </w:r>
          </w:p>
        </w:tc>
        <w:tc>
          <w:tcPr>
            <w:tcW w:w="3242" w:type="dxa"/>
          </w:tcPr>
          <w:p w14:paraId="038EFA12" w14:textId="77777777" w:rsidR="00673082" w:rsidRPr="007B0520" w:rsidRDefault="00411CF7">
            <w:pPr>
              <w:pStyle w:val="TAL"/>
            </w:pPr>
            <w:r w:rsidRPr="007B0520">
              <w:t>dm</w:t>
            </w:r>
          </w:p>
        </w:tc>
      </w:tr>
      <w:tr w:rsidR="00673082" w:rsidRPr="007B0520" w14:paraId="6D3B87E2" w14:textId="77777777" w:rsidTr="00B34501">
        <w:tc>
          <w:tcPr>
            <w:tcW w:w="767" w:type="dxa"/>
          </w:tcPr>
          <w:p w14:paraId="18028A1C" w14:textId="77777777" w:rsidR="00673082" w:rsidRPr="007B0520" w:rsidRDefault="00411CF7">
            <w:pPr>
              <w:pStyle w:val="TAL"/>
            </w:pPr>
            <w:r w:rsidRPr="007B0520">
              <w:t>18</w:t>
            </w:r>
          </w:p>
        </w:tc>
        <w:tc>
          <w:tcPr>
            <w:tcW w:w="2210" w:type="dxa"/>
          </w:tcPr>
          <w:p w14:paraId="347925EB" w14:textId="77777777" w:rsidR="00673082" w:rsidRPr="007B0520" w:rsidRDefault="00411CF7">
            <w:pPr>
              <w:pStyle w:val="TAL"/>
              <w:rPr>
                <w:lang w:eastAsia="ja-JP"/>
              </w:rPr>
            </w:pPr>
            <w:r w:rsidRPr="007B0520">
              <w:rPr>
                <w:lang w:eastAsia="ja-JP"/>
              </w:rPr>
              <w:t>Warning</w:t>
            </w:r>
          </w:p>
        </w:tc>
        <w:tc>
          <w:tcPr>
            <w:tcW w:w="1276" w:type="dxa"/>
          </w:tcPr>
          <w:p w14:paraId="26B088BB" w14:textId="77777777" w:rsidR="00673082" w:rsidRPr="007B0520" w:rsidRDefault="00411CF7">
            <w:pPr>
              <w:pStyle w:val="TAL"/>
            </w:pPr>
            <w:r w:rsidRPr="007B0520">
              <w:t>r</w:t>
            </w:r>
          </w:p>
        </w:tc>
        <w:tc>
          <w:tcPr>
            <w:tcW w:w="797" w:type="dxa"/>
          </w:tcPr>
          <w:p w14:paraId="5D7A3809" w14:textId="77777777" w:rsidR="00673082" w:rsidRPr="007B0520" w:rsidRDefault="00411CF7">
            <w:pPr>
              <w:pStyle w:val="TAL"/>
              <w:rPr>
                <w:rFonts w:eastAsia="ＭＳ 明朝"/>
                <w:lang w:eastAsia="ja-JP"/>
              </w:rPr>
            </w:pPr>
            <w:r w:rsidRPr="007B0520">
              <w:t>[13]</w:t>
            </w:r>
          </w:p>
        </w:tc>
        <w:tc>
          <w:tcPr>
            <w:tcW w:w="1347" w:type="dxa"/>
          </w:tcPr>
          <w:p w14:paraId="34C4A3C3" w14:textId="77777777" w:rsidR="00673082" w:rsidRPr="007B0520" w:rsidRDefault="00411CF7">
            <w:pPr>
              <w:pStyle w:val="TAL"/>
            </w:pPr>
            <w:r w:rsidRPr="007B0520">
              <w:t>o</w:t>
            </w:r>
          </w:p>
        </w:tc>
        <w:tc>
          <w:tcPr>
            <w:tcW w:w="3242" w:type="dxa"/>
          </w:tcPr>
          <w:p w14:paraId="76CB384B" w14:textId="77777777" w:rsidR="00673082" w:rsidRPr="007B0520" w:rsidRDefault="00411CF7">
            <w:pPr>
              <w:pStyle w:val="TAL"/>
            </w:pPr>
            <w:r w:rsidRPr="007B0520">
              <w:t>do</w:t>
            </w:r>
          </w:p>
        </w:tc>
      </w:tr>
      <w:tr w:rsidR="00673082" w:rsidRPr="007B0520" w14:paraId="5EFCACC5" w14:textId="77777777" w:rsidTr="00B34501">
        <w:tc>
          <w:tcPr>
            <w:tcW w:w="9639" w:type="dxa"/>
            <w:gridSpan w:val="6"/>
          </w:tcPr>
          <w:p w14:paraId="1FD8E602"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E7CFDCD" w14:textId="77777777" w:rsidR="00673082" w:rsidRPr="007B0520" w:rsidRDefault="00673082">
      <w:pPr>
        <w:keepNext/>
        <w:rPr>
          <w:lang w:eastAsia="ko-KR"/>
        </w:rPr>
      </w:pPr>
    </w:p>
    <w:p w14:paraId="3C215B18" w14:textId="77777777" w:rsidR="00673082" w:rsidRPr="007B0520" w:rsidRDefault="00411CF7">
      <w:pPr>
        <w:pStyle w:val="Heading1"/>
      </w:pPr>
      <w:bookmarkStart w:id="1877" w:name="_Toc27994569"/>
      <w:bookmarkStart w:id="1878" w:name="_Toc36035100"/>
      <w:bookmarkStart w:id="1879" w:name="_Toc44588689"/>
      <w:bookmarkStart w:id="1880" w:name="_Toc45131899"/>
      <w:bookmarkStart w:id="1881" w:name="_Toc51748122"/>
      <w:bookmarkStart w:id="1882" w:name="_Toc51748339"/>
      <w:bookmarkStart w:id="1883" w:name="_Toc59014618"/>
      <w:bookmarkStart w:id="1884" w:name="_Toc68165251"/>
      <w:bookmarkStart w:id="1885" w:name="_Toc209270779"/>
      <w:r w:rsidRPr="007B0520">
        <w:rPr>
          <w:lang w:eastAsia="ko-KR"/>
        </w:rPr>
        <w:t>B</w:t>
      </w:r>
      <w:r w:rsidRPr="007B0520">
        <w:t>.6</w:t>
      </w:r>
      <w:r w:rsidRPr="007B0520">
        <w:tab/>
        <w:t>INFO method</w:t>
      </w:r>
      <w:bookmarkEnd w:id="1877"/>
      <w:bookmarkEnd w:id="1878"/>
      <w:bookmarkEnd w:id="1879"/>
      <w:bookmarkEnd w:id="1880"/>
      <w:bookmarkEnd w:id="1881"/>
      <w:bookmarkEnd w:id="1882"/>
      <w:bookmarkEnd w:id="1883"/>
      <w:bookmarkEnd w:id="1884"/>
      <w:bookmarkEnd w:id="1885"/>
    </w:p>
    <w:p w14:paraId="66B07558" w14:textId="77777777" w:rsidR="00673082" w:rsidRPr="007B0520" w:rsidRDefault="00411CF7">
      <w:pPr>
        <w:keepNext/>
      </w:pPr>
      <w:r w:rsidRPr="007B0520">
        <w:t xml:space="preserve">As described in </w:t>
      </w:r>
      <w:r w:rsidRPr="007B0520">
        <w:rPr>
          <w:lang w:eastAsia="ko-KR"/>
        </w:rPr>
        <w:t>t</w:t>
      </w:r>
      <w:r w:rsidRPr="007B0520">
        <w:t>able 6.1, the support of INFO method over the II-NNI is based on bilateral agreement between the operators.</w:t>
      </w:r>
    </w:p>
    <w:p w14:paraId="1A9291B4" w14:textId="77777777" w:rsidR="00673082" w:rsidRPr="007B0520" w:rsidRDefault="00411CF7">
      <w:pPr>
        <w:keepNext/>
      </w:pPr>
      <w:r w:rsidRPr="007B0520">
        <w:t>The table B.6.1 lists the supported header fields within the INFO request.</w:t>
      </w:r>
    </w:p>
    <w:p w14:paraId="03EC6CFA" w14:textId="77777777" w:rsidR="00673082" w:rsidRPr="007B0520" w:rsidRDefault="00411CF7">
      <w:pPr>
        <w:pStyle w:val="TH"/>
      </w:pPr>
      <w:r w:rsidRPr="007B0520">
        <w:t>Table </w:t>
      </w:r>
      <w:r w:rsidRPr="007B0520">
        <w:rPr>
          <w:lang w:eastAsia="ko-KR"/>
        </w:rPr>
        <w:t>B</w:t>
      </w:r>
      <w:r w:rsidRPr="007B0520">
        <w:t>.6.1: Supported header fields within the INFO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8ED9650" w14:textId="77777777" w:rsidTr="00B34501">
        <w:trPr>
          <w:tblHeader/>
        </w:trPr>
        <w:tc>
          <w:tcPr>
            <w:tcW w:w="767" w:type="dxa"/>
            <w:shd w:val="clear" w:color="auto" w:fill="C0C0C0"/>
          </w:tcPr>
          <w:p w14:paraId="201D6A58" w14:textId="77777777" w:rsidR="00673082" w:rsidRPr="007B0520" w:rsidRDefault="00411CF7">
            <w:pPr>
              <w:pStyle w:val="TAH"/>
            </w:pPr>
            <w:r w:rsidRPr="007B0520">
              <w:t>Item</w:t>
            </w:r>
          </w:p>
        </w:tc>
        <w:tc>
          <w:tcPr>
            <w:tcW w:w="2352" w:type="dxa"/>
            <w:shd w:val="clear" w:color="auto" w:fill="C0C0C0"/>
          </w:tcPr>
          <w:p w14:paraId="23857C4D" w14:textId="77777777" w:rsidR="00673082" w:rsidRPr="007B0520" w:rsidRDefault="00411CF7">
            <w:pPr>
              <w:pStyle w:val="TAH"/>
            </w:pPr>
            <w:r w:rsidRPr="007B0520">
              <w:t>Header field</w:t>
            </w:r>
          </w:p>
        </w:tc>
        <w:tc>
          <w:tcPr>
            <w:tcW w:w="1276" w:type="dxa"/>
            <w:shd w:val="clear" w:color="auto" w:fill="C0C0C0"/>
          </w:tcPr>
          <w:p w14:paraId="52FE50A4" w14:textId="77777777" w:rsidR="00673082" w:rsidRPr="007B0520" w:rsidRDefault="00411CF7">
            <w:pPr>
              <w:pStyle w:val="TAH"/>
            </w:pPr>
            <w:r w:rsidRPr="007B0520">
              <w:t>Ref.</w:t>
            </w:r>
          </w:p>
        </w:tc>
        <w:tc>
          <w:tcPr>
            <w:tcW w:w="1203" w:type="dxa"/>
            <w:shd w:val="clear" w:color="auto" w:fill="C0C0C0"/>
          </w:tcPr>
          <w:p w14:paraId="0168860A" w14:textId="77777777" w:rsidR="00673082" w:rsidRPr="007B0520" w:rsidRDefault="00411CF7">
            <w:pPr>
              <w:pStyle w:val="TAH"/>
            </w:pPr>
            <w:r w:rsidRPr="007B0520">
              <w:t>RFC status</w:t>
            </w:r>
          </w:p>
        </w:tc>
        <w:tc>
          <w:tcPr>
            <w:tcW w:w="4041" w:type="dxa"/>
            <w:shd w:val="clear" w:color="auto" w:fill="C0C0C0"/>
          </w:tcPr>
          <w:p w14:paraId="21EAD4AC" w14:textId="77777777" w:rsidR="00673082" w:rsidRPr="007B0520" w:rsidRDefault="00411CF7">
            <w:pPr>
              <w:pStyle w:val="TAH"/>
            </w:pPr>
            <w:r w:rsidRPr="007B0520">
              <w:t>II-NNI condition</w:t>
            </w:r>
          </w:p>
        </w:tc>
      </w:tr>
      <w:tr w:rsidR="00673082" w:rsidRPr="007B0520" w14:paraId="6823B14A" w14:textId="77777777" w:rsidTr="00B34501">
        <w:trPr>
          <w:trHeight w:val="46"/>
        </w:trPr>
        <w:tc>
          <w:tcPr>
            <w:tcW w:w="767" w:type="dxa"/>
          </w:tcPr>
          <w:p w14:paraId="5DAC5982" w14:textId="77777777" w:rsidR="00673082" w:rsidRPr="007B0520" w:rsidRDefault="00411CF7">
            <w:pPr>
              <w:pStyle w:val="TAL"/>
            </w:pPr>
            <w:r w:rsidRPr="007B0520">
              <w:t>1</w:t>
            </w:r>
          </w:p>
        </w:tc>
        <w:tc>
          <w:tcPr>
            <w:tcW w:w="2352" w:type="dxa"/>
          </w:tcPr>
          <w:p w14:paraId="37F2BBAD" w14:textId="77777777" w:rsidR="00673082" w:rsidRPr="007B0520" w:rsidRDefault="00411CF7">
            <w:pPr>
              <w:pStyle w:val="TAL"/>
            </w:pPr>
            <w:r w:rsidRPr="007B0520">
              <w:t>Accept</w:t>
            </w:r>
          </w:p>
        </w:tc>
        <w:tc>
          <w:tcPr>
            <w:tcW w:w="1276" w:type="dxa"/>
          </w:tcPr>
          <w:p w14:paraId="7616A174" w14:textId="77777777" w:rsidR="00673082" w:rsidRPr="007B0520" w:rsidRDefault="00411CF7">
            <w:pPr>
              <w:pStyle w:val="TAL"/>
              <w:rPr>
                <w:rFonts w:eastAsia="ＭＳ 明朝"/>
                <w:lang w:eastAsia="ja-JP"/>
              </w:rPr>
            </w:pPr>
            <w:r w:rsidRPr="007B0520">
              <w:t>[13], [39]</w:t>
            </w:r>
          </w:p>
        </w:tc>
        <w:tc>
          <w:tcPr>
            <w:tcW w:w="1203" w:type="dxa"/>
          </w:tcPr>
          <w:p w14:paraId="5D3CD587" w14:textId="77777777" w:rsidR="00673082" w:rsidRPr="007B0520" w:rsidRDefault="00411CF7">
            <w:pPr>
              <w:pStyle w:val="TAL"/>
              <w:rPr>
                <w:lang w:eastAsia="ja-JP"/>
              </w:rPr>
            </w:pPr>
            <w:r w:rsidRPr="007B0520">
              <w:rPr>
                <w:lang w:eastAsia="ja-JP"/>
              </w:rPr>
              <w:t>o</w:t>
            </w:r>
          </w:p>
        </w:tc>
        <w:tc>
          <w:tcPr>
            <w:tcW w:w="4041" w:type="dxa"/>
          </w:tcPr>
          <w:p w14:paraId="01D87596" w14:textId="77777777" w:rsidR="00673082" w:rsidRPr="007B0520" w:rsidRDefault="00411CF7">
            <w:pPr>
              <w:pStyle w:val="TAL"/>
              <w:rPr>
                <w:lang w:eastAsia="ja-JP"/>
              </w:rPr>
            </w:pPr>
            <w:r w:rsidRPr="007B0520">
              <w:rPr>
                <w:lang w:eastAsia="ja-JP"/>
              </w:rPr>
              <w:t>do</w:t>
            </w:r>
          </w:p>
        </w:tc>
      </w:tr>
      <w:tr w:rsidR="00673082" w:rsidRPr="007B0520" w14:paraId="36B90968" w14:textId="77777777" w:rsidTr="00B34501">
        <w:tc>
          <w:tcPr>
            <w:tcW w:w="767" w:type="dxa"/>
          </w:tcPr>
          <w:p w14:paraId="3C554DC2" w14:textId="77777777" w:rsidR="00673082" w:rsidRPr="007B0520" w:rsidRDefault="00411CF7">
            <w:pPr>
              <w:pStyle w:val="TAL"/>
            </w:pPr>
            <w:r w:rsidRPr="007B0520">
              <w:t>2</w:t>
            </w:r>
          </w:p>
        </w:tc>
        <w:tc>
          <w:tcPr>
            <w:tcW w:w="2352" w:type="dxa"/>
          </w:tcPr>
          <w:p w14:paraId="2F94EF35" w14:textId="77777777" w:rsidR="00673082" w:rsidRPr="007B0520" w:rsidRDefault="00411CF7">
            <w:pPr>
              <w:pStyle w:val="TAL"/>
            </w:pPr>
            <w:r w:rsidRPr="007B0520">
              <w:t>Accept-Encoding</w:t>
            </w:r>
          </w:p>
        </w:tc>
        <w:tc>
          <w:tcPr>
            <w:tcW w:w="1276" w:type="dxa"/>
          </w:tcPr>
          <w:p w14:paraId="7FA99506" w14:textId="77777777" w:rsidR="00673082" w:rsidRPr="007B0520" w:rsidRDefault="00411CF7">
            <w:pPr>
              <w:pStyle w:val="TAL"/>
              <w:rPr>
                <w:rFonts w:eastAsia="ＭＳ 明朝"/>
                <w:lang w:eastAsia="ja-JP"/>
              </w:rPr>
            </w:pPr>
            <w:r w:rsidRPr="007B0520">
              <w:t>[13], [39]</w:t>
            </w:r>
          </w:p>
        </w:tc>
        <w:tc>
          <w:tcPr>
            <w:tcW w:w="1203" w:type="dxa"/>
          </w:tcPr>
          <w:p w14:paraId="27C7000A" w14:textId="77777777" w:rsidR="00673082" w:rsidRPr="007B0520" w:rsidRDefault="00411CF7">
            <w:pPr>
              <w:pStyle w:val="TAL"/>
              <w:rPr>
                <w:lang w:eastAsia="ja-JP"/>
              </w:rPr>
            </w:pPr>
            <w:r w:rsidRPr="007B0520">
              <w:rPr>
                <w:lang w:eastAsia="ja-JP"/>
              </w:rPr>
              <w:t>o</w:t>
            </w:r>
          </w:p>
        </w:tc>
        <w:tc>
          <w:tcPr>
            <w:tcW w:w="4041" w:type="dxa"/>
          </w:tcPr>
          <w:p w14:paraId="18595906" w14:textId="77777777" w:rsidR="00673082" w:rsidRPr="007B0520" w:rsidRDefault="00411CF7">
            <w:pPr>
              <w:pStyle w:val="TAL"/>
              <w:rPr>
                <w:lang w:eastAsia="ja-JP"/>
              </w:rPr>
            </w:pPr>
            <w:r w:rsidRPr="007B0520">
              <w:rPr>
                <w:lang w:eastAsia="ja-JP"/>
              </w:rPr>
              <w:t>do</w:t>
            </w:r>
          </w:p>
        </w:tc>
      </w:tr>
      <w:tr w:rsidR="00673082" w:rsidRPr="007B0520" w14:paraId="3BE1D817" w14:textId="77777777" w:rsidTr="00B34501">
        <w:tc>
          <w:tcPr>
            <w:tcW w:w="767" w:type="dxa"/>
          </w:tcPr>
          <w:p w14:paraId="73AAA688" w14:textId="77777777" w:rsidR="00673082" w:rsidRPr="007B0520" w:rsidRDefault="00411CF7">
            <w:pPr>
              <w:pStyle w:val="TAL"/>
            </w:pPr>
            <w:r w:rsidRPr="007B0520">
              <w:t>3</w:t>
            </w:r>
          </w:p>
        </w:tc>
        <w:tc>
          <w:tcPr>
            <w:tcW w:w="2352" w:type="dxa"/>
          </w:tcPr>
          <w:p w14:paraId="74C3A1BE" w14:textId="77777777" w:rsidR="00673082" w:rsidRPr="007B0520" w:rsidRDefault="00411CF7">
            <w:pPr>
              <w:pStyle w:val="TAL"/>
            </w:pPr>
            <w:r w:rsidRPr="007B0520">
              <w:t>Accept-Language</w:t>
            </w:r>
          </w:p>
        </w:tc>
        <w:tc>
          <w:tcPr>
            <w:tcW w:w="1276" w:type="dxa"/>
          </w:tcPr>
          <w:p w14:paraId="1020FD6C" w14:textId="77777777" w:rsidR="00673082" w:rsidRPr="007B0520" w:rsidRDefault="00411CF7">
            <w:pPr>
              <w:pStyle w:val="TAL"/>
              <w:rPr>
                <w:rFonts w:eastAsia="ＭＳ 明朝"/>
                <w:lang w:eastAsia="ja-JP"/>
              </w:rPr>
            </w:pPr>
            <w:r w:rsidRPr="007B0520">
              <w:t>[13], [39]</w:t>
            </w:r>
          </w:p>
        </w:tc>
        <w:tc>
          <w:tcPr>
            <w:tcW w:w="1203" w:type="dxa"/>
          </w:tcPr>
          <w:p w14:paraId="5CA6D466" w14:textId="77777777" w:rsidR="00673082" w:rsidRPr="007B0520" w:rsidRDefault="00411CF7">
            <w:pPr>
              <w:pStyle w:val="TAL"/>
              <w:rPr>
                <w:lang w:eastAsia="ja-JP"/>
              </w:rPr>
            </w:pPr>
            <w:r w:rsidRPr="007B0520">
              <w:rPr>
                <w:lang w:eastAsia="ja-JP"/>
              </w:rPr>
              <w:t>o</w:t>
            </w:r>
          </w:p>
        </w:tc>
        <w:tc>
          <w:tcPr>
            <w:tcW w:w="4041" w:type="dxa"/>
          </w:tcPr>
          <w:p w14:paraId="072F47CB" w14:textId="77777777" w:rsidR="00673082" w:rsidRPr="007B0520" w:rsidRDefault="00411CF7">
            <w:pPr>
              <w:pStyle w:val="TAL"/>
              <w:rPr>
                <w:lang w:eastAsia="ja-JP"/>
              </w:rPr>
            </w:pPr>
            <w:r w:rsidRPr="007B0520">
              <w:rPr>
                <w:lang w:eastAsia="ja-JP"/>
              </w:rPr>
              <w:t>do</w:t>
            </w:r>
          </w:p>
        </w:tc>
      </w:tr>
      <w:tr w:rsidR="00673082" w:rsidRPr="007B0520" w14:paraId="5530926F" w14:textId="77777777" w:rsidTr="00B34501">
        <w:tc>
          <w:tcPr>
            <w:tcW w:w="767" w:type="dxa"/>
          </w:tcPr>
          <w:p w14:paraId="622BBDAD" w14:textId="77777777" w:rsidR="00673082" w:rsidRPr="007B0520" w:rsidRDefault="00411CF7">
            <w:pPr>
              <w:pStyle w:val="TAL"/>
            </w:pPr>
            <w:r w:rsidRPr="007B0520">
              <w:t>4</w:t>
            </w:r>
          </w:p>
        </w:tc>
        <w:tc>
          <w:tcPr>
            <w:tcW w:w="2352" w:type="dxa"/>
          </w:tcPr>
          <w:p w14:paraId="43186F16" w14:textId="77777777" w:rsidR="00673082" w:rsidRPr="007B0520" w:rsidRDefault="00411CF7">
            <w:pPr>
              <w:pStyle w:val="TAL"/>
            </w:pPr>
            <w:r w:rsidRPr="007B0520">
              <w:t>Allow</w:t>
            </w:r>
          </w:p>
        </w:tc>
        <w:tc>
          <w:tcPr>
            <w:tcW w:w="1276" w:type="dxa"/>
          </w:tcPr>
          <w:p w14:paraId="1B6A85A6" w14:textId="77777777" w:rsidR="00673082" w:rsidRPr="007B0520" w:rsidRDefault="00411CF7">
            <w:pPr>
              <w:pStyle w:val="TAL"/>
              <w:rPr>
                <w:rFonts w:eastAsia="ＭＳ 明朝"/>
                <w:lang w:eastAsia="ja-JP"/>
              </w:rPr>
            </w:pPr>
            <w:r w:rsidRPr="007B0520">
              <w:t>[13], [39]</w:t>
            </w:r>
          </w:p>
        </w:tc>
        <w:tc>
          <w:tcPr>
            <w:tcW w:w="1203" w:type="dxa"/>
          </w:tcPr>
          <w:p w14:paraId="6095DEEF" w14:textId="77777777" w:rsidR="00673082" w:rsidRPr="007B0520" w:rsidRDefault="00411CF7">
            <w:pPr>
              <w:pStyle w:val="TAL"/>
              <w:rPr>
                <w:lang w:eastAsia="ja-JP"/>
              </w:rPr>
            </w:pPr>
            <w:r w:rsidRPr="007B0520">
              <w:rPr>
                <w:lang w:eastAsia="ja-JP"/>
              </w:rPr>
              <w:t>o</w:t>
            </w:r>
          </w:p>
        </w:tc>
        <w:tc>
          <w:tcPr>
            <w:tcW w:w="4041" w:type="dxa"/>
          </w:tcPr>
          <w:p w14:paraId="7096686A" w14:textId="77777777" w:rsidR="00673082" w:rsidRPr="007B0520" w:rsidRDefault="00411CF7">
            <w:pPr>
              <w:pStyle w:val="TAL"/>
              <w:rPr>
                <w:lang w:eastAsia="ja-JP"/>
              </w:rPr>
            </w:pPr>
            <w:r w:rsidRPr="007B0520">
              <w:rPr>
                <w:lang w:eastAsia="ja-JP"/>
              </w:rPr>
              <w:t>do</w:t>
            </w:r>
          </w:p>
        </w:tc>
      </w:tr>
      <w:tr w:rsidR="00673082" w:rsidRPr="007B0520" w14:paraId="466AEF2C" w14:textId="77777777" w:rsidTr="00B34501">
        <w:tc>
          <w:tcPr>
            <w:tcW w:w="767" w:type="dxa"/>
          </w:tcPr>
          <w:p w14:paraId="436E83C4" w14:textId="77777777" w:rsidR="00673082" w:rsidRPr="007B0520" w:rsidRDefault="00411CF7">
            <w:pPr>
              <w:pStyle w:val="TAL"/>
            </w:pPr>
            <w:r w:rsidRPr="007B0520">
              <w:t>5</w:t>
            </w:r>
          </w:p>
        </w:tc>
        <w:tc>
          <w:tcPr>
            <w:tcW w:w="2352" w:type="dxa"/>
          </w:tcPr>
          <w:p w14:paraId="01C1CF12" w14:textId="77777777" w:rsidR="00673082" w:rsidRPr="007B0520" w:rsidRDefault="00411CF7">
            <w:pPr>
              <w:pStyle w:val="TAL"/>
            </w:pPr>
            <w:r w:rsidRPr="007B0520">
              <w:t>Allow-Events</w:t>
            </w:r>
          </w:p>
        </w:tc>
        <w:tc>
          <w:tcPr>
            <w:tcW w:w="1276" w:type="dxa"/>
          </w:tcPr>
          <w:p w14:paraId="0331A95A" w14:textId="77777777" w:rsidR="00673082" w:rsidRPr="007B0520" w:rsidRDefault="00411CF7">
            <w:pPr>
              <w:pStyle w:val="TAL"/>
            </w:pPr>
            <w:r w:rsidRPr="007B0520">
              <w:t>[20]</w:t>
            </w:r>
          </w:p>
        </w:tc>
        <w:tc>
          <w:tcPr>
            <w:tcW w:w="1203" w:type="dxa"/>
          </w:tcPr>
          <w:p w14:paraId="233AA3F0" w14:textId="77777777" w:rsidR="00673082" w:rsidRPr="007B0520" w:rsidRDefault="00411CF7">
            <w:pPr>
              <w:pStyle w:val="TAL"/>
              <w:rPr>
                <w:lang w:eastAsia="ja-JP"/>
              </w:rPr>
            </w:pPr>
            <w:r w:rsidRPr="007B0520">
              <w:rPr>
                <w:lang w:eastAsia="ja-JP"/>
              </w:rPr>
              <w:t>o</w:t>
            </w:r>
          </w:p>
        </w:tc>
        <w:tc>
          <w:tcPr>
            <w:tcW w:w="4041" w:type="dxa"/>
          </w:tcPr>
          <w:p w14:paraId="1BAFE82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43900BD3" w14:textId="77777777" w:rsidTr="00B34501">
        <w:tc>
          <w:tcPr>
            <w:tcW w:w="767" w:type="dxa"/>
          </w:tcPr>
          <w:p w14:paraId="0F66493F" w14:textId="77777777" w:rsidR="00673082" w:rsidRPr="007B0520" w:rsidRDefault="00411CF7">
            <w:pPr>
              <w:pStyle w:val="TAL"/>
            </w:pPr>
            <w:r w:rsidRPr="007B0520">
              <w:t>6</w:t>
            </w:r>
          </w:p>
        </w:tc>
        <w:tc>
          <w:tcPr>
            <w:tcW w:w="2352" w:type="dxa"/>
          </w:tcPr>
          <w:p w14:paraId="6214BCB1" w14:textId="77777777" w:rsidR="00673082" w:rsidRPr="007B0520" w:rsidRDefault="00411CF7">
            <w:pPr>
              <w:pStyle w:val="TAL"/>
            </w:pPr>
            <w:r w:rsidRPr="007B0520">
              <w:t>Authorization</w:t>
            </w:r>
          </w:p>
        </w:tc>
        <w:tc>
          <w:tcPr>
            <w:tcW w:w="1276" w:type="dxa"/>
          </w:tcPr>
          <w:p w14:paraId="5097C517" w14:textId="77777777" w:rsidR="00673082" w:rsidRPr="007B0520" w:rsidRDefault="00411CF7">
            <w:pPr>
              <w:pStyle w:val="TAL"/>
              <w:rPr>
                <w:rFonts w:eastAsia="ＭＳ 明朝"/>
                <w:lang w:eastAsia="ja-JP"/>
              </w:rPr>
            </w:pPr>
            <w:r w:rsidRPr="007B0520">
              <w:t>[13], [39]</w:t>
            </w:r>
          </w:p>
        </w:tc>
        <w:tc>
          <w:tcPr>
            <w:tcW w:w="1203" w:type="dxa"/>
          </w:tcPr>
          <w:p w14:paraId="6970E7AF" w14:textId="77777777" w:rsidR="00673082" w:rsidRPr="007B0520" w:rsidRDefault="00411CF7">
            <w:pPr>
              <w:pStyle w:val="TAL"/>
              <w:rPr>
                <w:lang w:eastAsia="ja-JP"/>
              </w:rPr>
            </w:pPr>
            <w:r w:rsidRPr="007B0520">
              <w:rPr>
                <w:lang w:eastAsia="ja-JP"/>
              </w:rPr>
              <w:t>o</w:t>
            </w:r>
          </w:p>
        </w:tc>
        <w:tc>
          <w:tcPr>
            <w:tcW w:w="4041" w:type="dxa"/>
          </w:tcPr>
          <w:p w14:paraId="2B7506BB"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3FDA9C70" w14:textId="77777777" w:rsidTr="00B34501">
        <w:tc>
          <w:tcPr>
            <w:tcW w:w="767" w:type="dxa"/>
          </w:tcPr>
          <w:p w14:paraId="082279F8" w14:textId="77777777" w:rsidR="00673082" w:rsidRPr="007B0520" w:rsidRDefault="00411CF7">
            <w:pPr>
              <w:pStyle w:val="TAL"/>
            </w:pPr>
            <w:r w:rsidRPr="007B0520">
              <w:t>7</w:t>
            </w:r>
          </w:p>
        </w:tc>
        <w:tc>
          <w:tcPr>
            <w:tcW w:w="2352" w:type="dxa"/>
          </w:tcPr>
          <w:p w14:paraId="2DADCA2E" w14:textId="77777777" w:rsidR="00673082" w:rsidRPr="007B0520" w:rsidRDefault="00411CF7">
            <w:pPr>
              <w:pStyle w:val="TAL"/>
            </w:pPr>
            <w:r w:rsidRPr="007B0520">
              <w:t>Call-ID</w:t>
            </w:r>
          </w:p>
        </w:tc>
        <w:tc>
          <w:tcPr>
            <w:tcW w:w="1276" w:type="dxa"/>
          </w:tcPr>
          <w:p w14:paraId="7F320B31" w14:textId="77777777" w:rsidR="00673082" w:rsidRPr="007B0520" w:rsidRDefault="00411CF7">
            <w:pPr>
              <w:pStyle w:val="TAL"/>
              <w:rPr>
                <w:rFonts w:eastAsia="ＭＳ 明朝"/>
                <w:lang w:eastAsia="ja-JP"/>
              </w:rPr>
            </w:pPr>
            <w:r w:rsidRPr="007B0520">
              <w:t>[13], [39]</w:t>
            </w:r>
          </w:p>
        </w:tc>
        <w:tc>
          <w:tcPr>
            <w:tcW w:w="1203" w:type="dxa"/>
          </w:tcPr>
          <w:p w14:paraId="3DE457C1" w14:textId="77777777" w:rsidR="00673082" w:rsidRPr="007B0520" w:rsidRDefault="00411CF7">
            <w:pPr>
              <w:pStyle w:val="TAL"/>
              <w:rPr>
                <w:lang w:eastAsia="ja-JP"/>
              </w:rPr>
            </w:pPr>
            <w:r w:rsidRPr="007B0520">
              <w:rPr>
                <w:lang w:eastAsia="ja-JP"/>
              </w:rPr>
              <w:t>m</w:t>
            </w:r>
          </w:p>
        </w:tc>
        <w:tc>
          <w:tcPr>
            <w:tcW w:w="4041" w:type="dxa"/>
          </w:tcPr>
          <w:p w14:paraId="7C0751D0" w14:textId="77777777" w:rsidR="00673082" w:rsidRPr="007B0520" w:rsidRDefault="00411CF7">
            <w:pPr>
              <w:pStyle w:val="TAL"/>
              <w:rPr>
                <w:lang w:eastAsia="ja-JP"/>
              </w:rPr>
            </w:pPr>
            <w:r w:rsidRPr="007B0520">
              <w:rPr>
                <w:lang w:eastAsia="ja-JP"/>
              </w:rPr>
              <w:t>dm</w:t>
            </w:r>
          </w:p>
        </w:tc>
      </w:tr>
      <w:tr w:rsidR="00673082" w:rsidRPr="007B0520" w14:paraId="2117FAF5" w14:textId="77777777" w:rsidTr="00B34501">
        <w:tc>
          <w:tcPr>
            <w:tcW w:w="767" w:type="dxa"/>
          </w:tcPr>
          <w:p w14:paraId="40B0428A" w14:textId="77777777" w:rsidR="00673082" w:rsidRPr="007B0520" w:rsidRDefault="00411CF7">
            <w:pPr>
              <w:pStyle w:val="TAL"/>
            </w:pPr>
            <w:r w:rsidRPr="007B0520">
              <w:t>8</w:t>
            </w:r>
          </w:p>
        </w:tc>
        <w:tc>
          <w:tcPr>
            <w:tcW w:w="2352" w:type="dxa"/>
          </w:tcPr>
          <w:p w14:paraId="44F57768" w14:textId="77777777" w:rsidR="00673082" w:rsidRPr="007B0520" w:rsidRDefault="00411CF7">
            <w:pPr>
              <w:pStyle w:val="TAL"/>
            </w:pPr>
            <w:r w:rsidRPr="007B0520">
              <w:t>Call-Info</w:t>
            </w:r>
          </w:p>
        </w:tc>
        <w:tc>
          <w:tcPr>
            <w:tcW w:w="1276" w:type="dxa"/>
          </w:tcPr>
          <w:p w14:paraId="17F2B15E" w14:textId="77777777" w:rsidR="00673082" w:rsidRPr="007B0520" w:rsidRDefault="00411CF7">
            <w:pPr>
              <w:pStyle w:val="TAL"/>
              <w:rPr>
                <w:rFonts w:eastAsia="ＭＳ 明朝"/>
                <w:lang w:eastAsia="ja-JP"/>
              </w:rPr>
            </w:pPr>
            <w:r w:rsidRPr="007B0520">
              <w:t>[13], [39]</w:t>
            </w:r>
          </w:p>
        </w:tc>
        <w:tc>
          <w:tcPr>
            <w:tcW w:w="1203" w:type="dxa"/>
          </w:tcPr>
          <w:p w14:paraId="548B1BCB" w14:textId="77777777" w:rsidR="00673082" w:rsidRPr="007B0520" w:rsidRDefault="00411CF7">
            <w:pPr>
              <w:pStyle w:val="TAL"/>
              <w:rPr>
                <w:lang w:eastAsia="ja-JP"/>
              </w:rPr>
            </w:pPr>
            <w:r w:rsidRPr="007B0520">
              <w:rPr>
                <w:lang w:eastAsia="ja-JP"/>
              </w:rPr>
              <w:t>o</w:t>
            </w:r>
          </w:p>
        </w:tc>
        <w:tc>
          <w:tcPr>
            <w:tcW w:w="4041" w:type="dxa"/>
          </w:tcPr>
          <w:p w14:paraId="77B620DF" w14:textId="77777777" w:rsidR="00673082" w:rsidRPr="007B0520" w:rsidRDefault="00411CF7">
            <w:pPr>
              <w:pStyle w:val="TAL"/>
              <w:rPr>
                <w:lang w:eastAsia="ja-JP"/>
              </w:rPr>
            </w:pPr>
            <w:r w:rsidRPr="007B0520">
              <w:rPr>
                <w:lang w:eastAsia="ja-JP"/>
              </w:rPr>
              <w:t>do</w:t>
            </w:r>
          </w:p>
        </w:tc>
      </w:tr>
      <w:tr w:rsidR="00673082" w:rsidRPr="007B0520" w14:paraId="541174E9" w14:textId="77777777" w:rsidTr="00B34501">
        <w:tc>
          <w:tcPr>
            <w:tcW w:w="767" w:type="dxa"/>
          </w:tcPr>
          <w:p w14:paraId="30034ADE" w14:textId="77777777" w:rsidR="00673082" w:rsidRPr="007B0520" w:rsidRDefault="00411CF7">
            <w:pPr>
              <w:pStyle w:val="TAL"/>
            </w:pPr>
            <w:r w:rsidRPr="007B0520">
              <w:t>9</w:t>
            </w:r>
          </w:p>
        </w:tc>
        <w:tc>
          <w:tcPr>
            <w:tcW w:w="2352" w:type="dxa"/>
          </w:tcPr>
          <w:p w14:paraId="095BF387" w14:textId="77777777" w:rsidR="00673082" w:rsidRPr="007B0520" w:rsidRDefault="00411CF7">
            <w:pPr>
              <w:pStyle w:val="TAL"/>
            </w:pPr>
            <w:r w:rsidRPr="007B0520">
              <w:rPr>
                <w:lang w:eastAsia="zh-CN"/>
              </w:rPr>
              <w:t>Cellular-Network-Info</w:t>
            </w:r>
          </w:p>
        </w:tc>
        <w:tc>
          <w:tcPr>
            <w:tcW w:w="1276" w:type="dxa"/>
          </w:tcPr>
          <w:p w14:paraId="279A4375" w14:textId="77777777" w:rsidR="00673082" w:rsidRPr="007B0520" w:rsidRDefault="00411CF7">
            <w:pPr>
              <w:pStyle w:val="TAL"/>
            </w:pPr>
            <w:r w:rsidRPr="007B0520">
              <w:t>[5]</w:t>
            </w:r>
          </w:p>
        </w:tc>
        <w:tc>
          <w:tcPr>
            <w:tcW w:w="1203" w:type="dxa"/>
          </w:tcPr>
          <w:p w14:paraId="641AA8EF" w14:textId="77777777" w:rsidR="00673082" w:rsidRPr="007B0520" w:rsidRDefault="00411CF7">
            <w:pPr>
              <w:pStyle w:val="TAL"/>
              <w:rPr>
                <w:lang w:eastAsia="ja-JP"/>
              </w:rPr>
            </w:pPr>
            <w:r w:rsidRPr="007B0520">
              <w:t>n/a</w:t>
            </w:r>
          </w:p>
        </w:tc>
        <w:tc>
          <w:tcPr>
            <w:tcW w:w="4041" w:type="dxa"/>
          </w:tcPr>
          <w:p w14:paraId="6DCFB2F6" w14:textId="77777777" w:rsidR="00673082" w:rsidRPr="007B0520" w:rsidRDefault="00411CF7">
            <w:pPr>
              <w:pStyle w:val="TAL"/>
            </w:pPr>
            <w:r w:rsidRPr="007B0520">
              <w:t>IF table 6.1.3.1/117 THEN do (NOTE)</w:t>
            </w:r>
          </w:p>
        </w:tc>
      </w:tr>
      <w:tr w:rsidR="00673082" w:rsidRPr="007B0520" w14:paraId="402784DB" w14:textId="77777777" w:rsidTr="00B34501">
        <w:tc>
          <w:tcPr>
            <w:tcW w:w="767" w:type="dxa"/>
          </w:tcPr>
          <w:p w14:paraId="3CBEFE10" w14:textId="77777777" w:rsidR="00673082" w:rsidRPr="007B0520" w:rsidRDefault="00411CF7">
            <w:pPr>
              <w:pStyle w:val="TAL"/>
            </w:pPr>
            <w:r w:rsidRPr="007B0520">
              <w:t>10</w:t>
            </w:r>
          </w:p>
        </w:tc>
        <w:tc>
          <w:tcPr>
            <w:tcW w:w="2352" w:type="dxa"/>
          </w:tcPr>
          <w:p w14:paraId="0625897A" w14:textId="77777777" w:rsidR="00673082" w:rsidRPr="007B0520" w:rsidRDefault="00411CF7">
            <w:pPr>
              <w:pStyle w:val="TAL"/>
            </w:pPr>
            <w:r w:rsidRPr="007B0520">
              <w:t>Content-Disposition</w:t>
            </w:r>
          </w:p>
        </w:tc>
        <w:tc>
          <w:tcPr>
            <w:tcW w:w="1276" w:type="dxa"/>
          </w:tcPr>
          <w:p w14:paraId="6917C2BE" w14:textId="77777777" w:rsidR="00673082" w:rsidRPr="007B0520" w:rsidRDefault="00411CF7">
            <w:pPr>
              <w:pStyle w:val="TAL"/>
            </w:pPr>
            <w:r w:rsidRPr="007B0520">
              <w:t>[13], [39]</w:t>
            </w:r>
          </w:p>
        </w:tc>
        <w:tc>
          <w:tcPr>
            <w:tcW w:w="1203" w:type="dxa"/>
          </w:tcPr>
          <w:p w14:paraId="4F96E06B" w14:textId="77777777" w:rsidR="00673082" w:rsidRPr="007B0520" w:rsidRDefault="00411CF7">
            <w:pPr>
              <w:pStyle w:val="TAL"/>
              <w:rPr>
                <w:lang w:eastAsia="ja-JP"/>
              </w:rPr>
            </w:pPr>
            <w:r w:rsidRPr="007B0520">
              <w:rPr>
                <w:lang w:eastAsia="ja-JP"/>
              </w:rPr>
              <w:t>o</w:t>
            </w:r>
          </w:p>
        </w:tc>
        <w:tc>
          <w:tcPr>
            <w:tcW w:w="4041" w:type="dxa"/>
          </w:tcPr>
          <w:p w14:paraId="6A2C4A33" w14:textId="77777777" w:rsidR="00673082" w:rsidRPr="007B0520" w:rsidRDefault="00411CF7">
            <w:pPr>
              <w:pStyle w:val="TAL"/>
              <w:rPr>
                <w:lang w:eastAsia="ja-JP"/>
              </w:rPr>
            </w:pPr>
            <w:r w:rsidRPr="007B0520">
              <w:t>IF dc</w:t>
            </w:r>
            <w:r w:rsidRPr="007B0520">
              <w:rPr>
                <w:lang w:eastAsia="ko-KR"/>
              </w:rPr>
              <w:t>1</w:t>
            </w:r>
            <w:r w:rsidRPr="007B0520">
              <w:t xml:space="preserve"> (AOC: clause 12.22) THEN dm ELSE </w:t>
            </w:r>
            <w:r w:rsidRPr="007B0520">
              <w:rPr>
                <w:lang w:eastAsia="ja-JP"/>
              </w:rPr>
              <w:t>do</w:t>
            </w:r>
          </w:p>
        </w:tc>
      </w:tr>
      <w:tr w:rsidR="00673082" w:rsidRPr="007B0520" w14:paraId="0B4D1C77" w14:textId="77777777" w:rsidTr="00B34501">
        <w:tc>
          <w:tcPr>
            <w:tcW w:w="767" w:type="dxa"/>
          </w:tcPr>
          <w:p w14:paraId="4720A8D7" w14:textId="77777777" w:rsidR="00673082" w:rsidRPr="007B0520" w:rsidRDefault="00411CF7">
            <w:pPr>
              <w:pStyle w:val="TAL"/>
            </w:pPr>
            <w:r w:rsidRPr="007B0520">
              <w:t>11</w:t>
            </w:r>
          </w:p>
        </w:tc>
        <w:tc>
          <w:tcPr>
            <w:tcW w:w="2352" w:type="dxa"/>
          </w:tcPr>
          <w:p w14:paraId="4AFA0D6E" w14:textId="77777777" w:rsidR="00673082" w:rsidRPr="007B0520" w:rsidRDefault="00411CF7">
            <w:pPr>
              <w:pStyle w:val="TAL"/>
            </w:pPr>
            <w:r w:rsidRPr="007B0520">
              <w:t>Content-Encoding</w:t>
            </w:r>
          </w:p>
        </w:tc>
        <w:tc>
          <w:tcPr>
            <w:tcW w:w="1276" w:type="dxa"/>
          </w:tcPr>
          <w:p w14:paraId="75E2202E" w14:textId="77777777" w:rsidR="00673082" w:rsidRPr="007B0520" w:rsidRDefault="00411CF7">
            <w:pPr>
              <w:pStyle w:val="TAL"/>
            </w:pPr>
            <w:r w:rsidRPr="007B0520">
              <w:t>[13], [39]</w:t>
            </w:r>
          </w:p>
        </w:tc>
        <w:tc>
          <w:tcPr>
            <w:tcW w:w="1203" w:type="dxa"/>
          </w:tcPr>
          <w:p w14:paraId="7EF98223" w14:textId="77777777" w:rsidR="00673082" w:rsidRPr="007B0520" w:rsidRDefault="00411CF7">
            <w:pPr>
              <w:pStyle w:val="TAL"/>
              <w:rPr>
                <w:lang w:eastAsia="ja-JP"/>
              </w:rPr>
            </w:pPr>
            <w:r w:rsidRPr="007B0520">
              <w:rPr>
                <w:lang w:eastAsia="ja-JP"/>
              </w:rPr>
              <w:t>o</w:t>
            </w:r>
          </w:p>
        </w:tc>
        <w:tc>
          <w:tcPr>
            <w:tcW w:w="4041" w:type="dxa"/>
          </w:tcPr>
          <w:p w14:paraId="45027B9D" w14:textId="77777777" w:rsidR="00673082" w:rsidRPr="007B0520" w:rsidRDefault="00411CF7">
            <w:pPr>
              <w:pStyle w:val="TAL"/>
              <w:rPr>
                <w:lang w:eastAsia="ja-JP"/>
              </w:rPr>
            </w:pPr>
            <w:r w:rsidRPr="007B0520">
              <w:rPr>
                <w:lang w:eastAsia="ja-JP"/>
              </w:rPr>
              <w:t>do</w:t>
            </w:r>
          </w:p>
        </w:tc>
      </w:tr>
      <w:tr w:rsidR="00673082" w:rsidRPr="007B0520" w14:paraId="683DC612" w14:textId="77777777" w:rsidTr="00B34501">
        <w:tc>
          <w:tcPr>
            <w:tcW w:w="767" w:type="dxa"/>
          </w:tcPr>
          <w:p w14:paraId="2849C052" w14:textId="77777777" w:rsidR="00673082" w:rsidRPr="007B0520" w:rsidRDefault="00411CF7">
            <w:pPr>
              <w:pStyle w:val="TAL"/>
            </w:pPr>
            <w:r w:rsidRPr="007B0520">
              <w:t>12</w:t>
            </w:r>
          </w:p>
        </w:tc>
        <w:tc>
          <w:tcPr>
            <w:tcW w:w="2352" w:type="dxa"/>
          </w:tcPr>
          <w:p w14:paraId="3063E162" w14:textId="77777777" w:rsidR="00673082" w:rsidRPr="007B0520" w:rsidRDefault="00411CF7">
            <w:pPr>
              <w:pStyle w:val="TAL"/>
            </w:pPr>
            <w:r w:rsidRPr="007B0520">
              <w:t>Content-ID</w:t>
            </w:r>
          </w:p>
        </w:tc>
        <w:tc>
          <w:tcPr>
            <w:tcW w:w="1276" w:type="dxa"/>
          </w:tcPr>
          <w:p w14:paraId="02CA2D0B" w14:textId="77777777" w:rsidR="00673082" w:rsidRPr="007B0520" w:rsidRDefault="00411CF7">
            <w:pPr>
              <w:pStyle w:val="TAL"/>
            </w:pPr>
            <w:r w:rsidRPr="007B0520">
              <w:t>[216]</w:t>
            </w:r>
          </w:p>
        </w:tc>
        <w:tc>
          <w:tcPr>
            <w:tcW w:w="1203" w:type="dxa"/>
          </w:tcPr>
          <w:p w14:paraId="212EBA91" w14:textId="77777777" w:rsidR="00673082" w:rsidRPr="007B0520" w:rsidRDefault="00411CF7">
            <w:pPr>
              <w:pStyle w:val="TAL"/>
              <w:rPr>
                <w:lang w:eastAsia="ja-JP"/>
              </w:rPr>
            </w:pPr>
            <w:r w:rsidRPr="007B0520">
              <w:t>o</w:t>
            </w:r>
          </w:p>
        </w:tc>
        <w:tc>
          <w:tcPr>
            <w:tcW w:w="4041" w:type="dxa"/>
          </w:tcPr>
          <w:p w14:paraId="18B80FAB" w14:textId="77777777" w:rsidR="00673082" w:rsidRPr="007B0520" w:rsidRDefault="00411CF7">
            <w:pPr>
              <w:pStyle w:val="TAL"/>
              <w:rPr>
                <w:lang w:eastAsia="ja-JP"/>
              </w:rPr>
            </w:pPr>
            <w:r w:rsidRPr="007B0520">
              <w:t>IF table 6.1.3.1/122 THEN do</w:t>
            </w:r>
          </w:p>
        </w:tc>
      </w:tr>
      <w:tr w:rsidR="00673082" w:rsidRPr="007B0520" w14:paraId="3569E5FF" w14:textId="77777777" w:rsidTr="00B34501">
        <w:tc>
          <w:tcPr>
            <w:tcW w:w="767" w:type="dxa"/>
          </w:tcPr>
          <w:p w14:paraId="24E48E29" w14:textId="77777777" w:rsidR="00673082" w:rsidRPr="007B0520" w:rsidRDefault="00411CF7">
            <w:pPr>
              <w:pStyle w:val="TAL"/>
            </w:pPr>
            <w:r w:rsidRPr="007B0520">
              <w:t>13</w:t>
            </w:r>
          </w:p>
        </w:tc>
        <w:tc>
          <w:tcPr>
            <w:tcW w:w="2352" w:type="dxa"/>
          </w:tcPr>
          <w:p w14:paraId="6F2E8AC4" w14:textId="77777777" w:rsidR="00673082" w:rsidRPr="007B0520" w:rsidRDefault="00411CF7">
            <w:pPr>
              <w:pStyle w:val="TAL"/>
            </w:pPr>
            <w:r w:rsidRPr="007B0520">
              <w:t>Content-Language</w:t>
            </w:r>
          </w:p>
        </w:tc>
        <w:tc>
          <w:tcPr>
            <w:tcW w:w="1276" w:type="dxa"/>
          </w:tcPr>
          <w:p w14:paraId="678E732B" w14:textId="77777777" w:rsidR="00673082" w:rsidRPr="007B0520" w:rsidRDefault="00411CF7">
            <w:pPr>
              <w:pStyle w:val="TAL"/>
            </w:pPr>
            <w:r w:rsidRPr="007B0520">
              <w:t>[13], [39]</w:t>
            </w:r>
          </w:p>
        </w:tc>
        <w:tc>
          <w:tcPr>
            <w:tcW w:w="1203" w:type="dxa"/>
          </w:tcPr>
          <w:p w14:paraId="5EE51D19" w14:textId="77777777" w:rsidR="00673082" w:rsidRPr="007B0520" w:rsidRDefault="00411CF7">
            <w:pPr>
              <w:pStyle w:val="TAL"/>
              <w:rPr>
                <w:lang w:eastAsia="ja-JP"/>
              </w:rPr>
            </w:pPr>
            <w:r w:rsidRPr="007B0520">
              <w:rPr>
                <w:lang w:eastAsia="ja-JP"/>
              </w:rPr>
              <w:t>o</w:t>
            </w:r>
          </w:p>
        </w:tc>
        <w:tc>
          <w:tcPr>
            <w:tcW w:w="4041" w:type="dxa"/>
          </w:tcPr>
          <w:p w14:paraId="169A382D" w14:textId="77777777" w:rsidR="00673082" w:rsidRPr="007B0520" w:rsidRDefault="00411CF7">
            <w:pPr>
              <w:pStyle w:val="TAL"/>
              <w:rPr>
                <w:lang w:eastAsia="ja-JP"/>
              </w:rPr>
            </w:pPr>
            <w:r w:rsidRPr="007B0520">
              <w:rPr>
                <w:lang w:eastAsia="ja-JP"/>
              </w:rPr>
              <w:t>do</w:t>
            </w:r>
          </w:p>
        </w:tc>
      </w:tr>
      <w:tr w:rsidR="00673082" w:rsidRPr="007B0520" w14:paraId="1C3C6814" w14:textId="77777777" w:rsidTr="00B34501">
        <w:tc>
          <w:tcPr>
            <w:tcW w:w="767" w:type="dxa"/>
          </w:tcPr>
          <w:p w14:paraId="3AA944B3" w14:textId="77777777" w:rsidR="00673082" w:rsidRPr="007B0520" w:rsidRDefault="00411CF7">
            <w:pPr>
              <w:pStyle w:val="TAL"/>
            </w:pPr>
            <w:r w:rsidRPr="007B0520">
              <w:t>14</w:t>
            </w:r>
          </w:p>
        </w:tc>
        <w:tc>
          <w:tcPr>
            <w:tcW w:w="2352" w:type="dxa"/>
          </w:tcPr>
          <w:p w14:paraId="0ABD516F" w14:textId="77777777" w:rsidR="00673082" w:rsidRPr="007B0520" w:rsidRDefault="00411CF7">
            <w:pPr>
              <w:pStyle w:val="TAL"/>
            </w:pPr>
            <w:r w:rsidRPr="007B0520">
              <w:t>Content-Length</w:t>
            </w:r>
          </w:p>
        </w:tc>
        <w:tc>
          <w:tcPr>
            <w:tcW w:w="1276" w:type="dxa"/>
          </w:tcPr>
          <w:p w14:paraId="1BE9D0F7" w14:textId="77777777" w:rsidR="00673082" w:rsidRPr="007B0520" w:rsidRDefault="00411CF7">
            <w:pPr>
              <w:pStyle w:val="TAL"/>
            </w:pPr>
            <w:r w:rsidRPr="007B0520">
              <w:t>[13], [39]</w:t>
            </w:r>
          </w:p>
        </w:tc>
        <w:tc>
          <w:tcPr>
            <w:tcW w:w="1203" w:type="dxa"/>
          </w:tcPr>
          <w:p w14:paraId="74024BB3" w14:textId="77777777" w:rsidR="00673082" w:rsidRPr="007B0520" w:rsidRDefault="00411CF7">
            <w:pPr>
              <w:pStyle w:val="TAL"/>
              <w:rPr>
                <w:lang w:eastAsia="ja-JP"/>
              </w:rPr>
            </w:pPr>
            <w:r w:rsidRPr="007B0520">
              <w:rPr>
                <w:lang w:eastAsia="ja-JP"/>
              </w:rPr>
              <w:t>o</w:t>
            </w:r>
          </w:p>
        </w:tc>
        <w:tc>
          <w:tcPr>
            <w:tcW w:w="4041" w:type="dxa"/>
          </w:tcPr>
          <w:p w14:paraId="171F062B" w14:textId="77777777" w:rsidR="00673082" w:rsidRPr="007B0520" w:rsidRDefault="00411CF7">
            <w:pPr>
              <w:pStyle w:val="TAL"/>
              <w:rPr>
                <w:lang w:eastAsia="ja-JP"/>
              </w:rPr>
            </w:pPr>
            <w:r w:rsidRPr="007B0520">
              <w:rPr>
                <w:lang w:eastAsia="ja-JP"/>
              </w:rPr>
              <w:t>do</w:t>
            </w:r>
          </w:p>
        </w:tc>
      </w:tr>
      <w:tr w:rsidR="00673082" w:rsidRPr="007B0520" w14:paraId="27EAA116" w14:textId="77777777" w:rsidTr="00B34501">
        <w:tc>
          <w:tcPr>
            <w:tcW w:w="767" w:type="dxa"/>
          </w:tcPr>
          <w:p w14:paraId="5471938B" w14:textId="77777777" w:rsidR="00673082" w:rsidRPr="007B0520" w:rsidRDefault="00411CF7">
            <w:pPr>
              <w:pStyle w:val="TAL"/>
            </w:pPr>
            <w:r w:rsidRPr="007B0520">
              <w:t>15</w:t>
            </w:r>
          </w:p>
        </w:tc>
        <w:tc>
          <w:tcPr>
            <w:tcW w:w="2352" w:type="dxa"/>
          </w:tcPr>
          <w:p w14:paraId="243611E4" w14:textId="77777777" w:rsidR="00673082" w:rsidRPr="007B0520" w:rsidRDefault="00411CF7">
            <w:pPr>
              <w:pStyle w:val="TAL"/>
            </w:pPr>
            <w:r w:rsidRPr="007B0520">
              <w:t>Content-Type</w:t>
            </w:r>
          </w:p>
        </w:tc>
        <w:tc>
          <w:tcPr>
            <w:tcW w:w="1276" w:type="dxa"/>
          </w:tcPr>
          <w:p w14:paraId="49591BDD" w14:textId="77777777" w:rsidR="00673082" w:rsidRPr="007B0520" w:rsidRDefault="00411CF7">
            <w:pPr>
              <w:pStyle w:val="TAL"/>
            </w:pPr>
            <w:r w:rsidRPr="007B0520">
              <w:t>[13], [39]</w:t>
            </w:r>
          </w:p>
        </w:tc>
        <w:tc>
          <w:tcPr>
            <w:tcW w:w="1203" w:type="dxa"/>
          </w:tcPr>
          <w:p w14:paraId="7A8EC46C" w14:textId="77777777" w:rsidR="00673082" w:rsidRPr="007B0520" w:rsidRDefault="00411CF7">
            <w:pPr>
              <w:pStyle w:val="TAL"/>
              <w:rPr>
                <w:lang w:eastAsia="ja-JP"/>
              </w:rPr>
            </w:pPr>
            <w:r w:rsidRPr="007B0520">
              <w:rPr>
                <w:lang w:eastAsia="ja-JP"/>
              </w:rPr>
              <w:t>*</w:t>
            </w:r>
          </w:p>
        </w:tc>
        <w:tc>
          <w:tcPr>
            <w:tcW w:w="4041" w:type="dxa"/>
          </w:tcPr>
          <w:p w14:paraId="52126CF4" w14:textId="77777777" w:rsidR="00673082" w:rsidRPr="007B0520" w:rsidRDefault="00411CF7">
            <w:pPr>
              <w:pStyle w:val="TAL"/>
              <w:rPr>
                <w:lang w:eastAsia="ja-JP"/>
              </w:rPr>
            </w:pPr>
            <w:r w:rsidRPr="007B0520">
              <w:rPr>
                <w:lang w:eastAsia="ja-JP"/>
              </w:rPr>
              <w:t>d*</w:t>
            </w:r>
          </w:p>
        </w:tc>
      </w:tr>
      <w:tr w:rsidR="00673082" w:rsidRPr="007B0520" w14:paraId="23D3D782" w14:textId="77777777" w:rsidTr="00B34501">
        <w:tc>
          <w:tcPr>
            <w:tcW w:w="767" w:type="dxa"/>
          </w:tcPr>
          <w:p w14:paraId="6F3297AA" w14:textId="77777777" w:rsidR="00673082" w:rsidRPr="007B0520" w:rsidRDefault="00411CF7">
            <w:pPr>
              <w:pStyle w:val="TAL"/>
            </w:pPr>
            <w:r w:rsidRPr="007B0520">
              <w:t>16</w:t>
            </w:r>
          </w:p>
        </w:tc>
        <w:tc>
          <w:tcPr>
            <w:tcW w:w="2352" w:type="dxa"/>
          </w:tcPr>
          <w:p w14:paraId="02F14A53"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tcPr>
          <w:p w14:paraId="7DBD057A" w14:textId="77777777" w:rsidR="00673082" w:rsidRPr="007B0520" w:rsidRDefault="00411CF7">
            <w:pPr>
              <w:pStyle w:val="TAL"/>
            </w:pPr>
            <w:r w:rsidRPr="007B0520">
              <w:t>[13], [39]</w:t>
            </w:r>
          </w:p>
        </w:tc>
        <w:tc>
          <w:tcPr>
            <w:tcW w:w="1203" w:type="dxa"/>
          </w:tcPr>
          <w:p w14:paraId="5788036C" w14:textId="77777777" w:rsidR="00673082" w:rsidRPr="007B0520" w:rsidRDefault="00411CF7">
            <w:pPr>
              <w:pStyle w:val="TAL"/>
              <w:rPr>
                <w:lang w:eastAsia="ja-JP"/>
              </w:rPr>
            </w:pPr>
            <w:r w:rsidRPr="007B0520">
              <w:rPr>
                <w:lang w:eastAsia="ja-JP"/>
              </w:rPr>
              <w:t>m</w:t>
            </w:r>
          </w:p>
        </w:tc>
        <w:tc>
          <w:tcPr>
            <w:tcW w:w="4041" w:type="dxa"/>
          </w:tcPr>
          <w:p w14:paraId="17F81895" w14:textId="77777777" w:rsidR="00673082" w:rsidRPr="007B0520" w:rsidRDefault="00411CF7">
            <w:pPr>
              <w:pStyle w:val="TAL"/>
              <w:rPr>
                <w:lang w:eastAsia="ja-JP"/>
              </w:rPr>
            </w:pPr>
            <w:r w:rsidRPr="007B0520">
              <w:rPr>
                <w:lang w:eastAsia="ja-JP"/>
              </w:rPr>
              <w:t>dm</w:t>
            </w:r>
          </w:p>
        </w:tc>
      </w:tr>
      <w:tr w:rsidR="00673082" w:rsidRPr="007B0520" w14:paraId="25911FA8" w14:textId="77777777" w:rsidTr="00B34501">
        <w:tc>
          <w:tcPr>
            <w:tcW w:w="767" w:type="dxa"/>
          </w:tcPr>
          <w:p w14:paraId="10FF65BB" w14:textId="77777777" w:rsidR="00673082" w:rsidRPr="007B0520" w:rsidRDefault="00411CF7">
            <w:pPr>
              <w:pStyle w:val="TAL"/>
            </w:pPr>
            <w:r w:rsidRPr="007B0520">
              <w:t>17</w:t>
            </w:r>
          </w:p>
        </w:tc>
        <w:tc>
          <w:tcPr>
            <w:tcW w:w="2352" w:type="dxa"/>
          </w:tcPr>
          <w:p w14:paraId="30EE5FB2" w14:textId="77777777" w:rsidR="00673082" w:rsidRPr="007B0520" w:rsidRDefault="00411CF7">
            <w:pPr>
              <w:pStyle w:val="TAL"/>
            </w:pPr>
            <w:r w:rsidRPr="007B0520">
              <w:t>Date</w:t>
            </w:r>
          </w:p>
        </w:tc>
        <w:tc>
          <w:tcPr>
            <w:tcW w:w="1276" w:type="dxa"/>
          </w:tcPr>
          <w:p w14:paraId="43DA024F" w14:textId="77777777" w:rsidR="00673082" w:rsidRPr="007B0520" w:rsidRDefault="00411CF7">
            <w:pPr>
              <w:pStyle w:val="TAL"/>
            </w:pPr>
            <w:r w:rsidRPr="007B0520">
              <w:t>[13], [39]</w:t>
            </w:r>
          </w:p>
        </w:tc>
        <w:tc>
          <w:tcPr>
            <w:tcW w:w="1203" w:type="dxa"/>
          </w:tcPr>
          <w:p w14:paraId="1D9777F4" w14:textId="77777777" w:rsidR="00673082" w:rsidRPr="007B0520" w:rsidRDefault="00411CF7">
            <w:pPr>
              <w:pStyle w:val="TAL"/>
              <w:rPr>
                <w:lang w:eastAsia="ja-JP"/>
              </w:rPr>
            </w:pPr>
            <w:r w:rsidRPr="007B0520">
              <w:rPr>
                <w:lang w:eastAsia="ja-JP"/>
              </w:rPr>
              <w:t>o</w:t>
            </w:r>
          </w:p>
        </w:tc>
        <w:tc>
          <w:tcPr>
            <w:tcW w:w="4041" w:type="dxa"/>
          </w:tcPr>
          <w:p w14:paraId="56E18AA7" w14:textId="77777777" w:rsidR="00673082" w:rsidRPr="007B0520" w:rsidRDefault="00411CF7">
            <w:pPr>
              <w:pStyle w:val="TAL"/>
              <w:rPr>
                <w:lang w:eastAsia="ja-JP"/>
              </w:rPr>
            </w:pPr>
            <w:r w:rsidRPr="007B0520">
              <w:rPr>
                <w:lang w:eastAsia="ja-JP"/>
              </w:rPr>
              <w:t>do</w:t>
            </w:r>
          </w:p>
        </w:tc>
      </w:tr>
      <w:tr w:rsidR="00673082" w:rsidRPr="007B0520" w14:paraId="1517E31A" w14:textId="77777777" w:rsidTr="00B34501">
        <w:tc>
          <w:tcPr>
            <w:tcW w:w="767" w:type="dxa"/>
          </w:tcPr>
          <w:p w14:paraId="4B783497" w14:textId="77777777" w:rsidR="00673082" w:rsidRPr="007B0520" w:rsidRDefault="00411CF7">
            <w:pPr>
              <w:pStyle w:val="TAL"/>
            </w:pPr>
            <w:r w:rsidRPr="007B0520">
              <w:t>18</w:t>
            </w:r>
          </w:p>
        </w:tc>
        <w:tc>
          <w:tcPr>
            <w:tcW w:w="2352" w:type="dxa"/>
          </w:tcPr>
          <w:p w14:paraId="5D866669" w14:textId="77777777" w:rsidR="00673082" w:rsidRPr="007B0520" w:rsidRDefault="00411CF7">
            <w:pPr>
              <w:pStyle w:val="TAL"/>
            </w:pPr>
            <w:r w:rsidRPr="007B0520">
              <w:t>From</w:t>
            </w:r>
          </w:p>
        </w:tc>
        <w:tc>
          <w:tcPr>
            <w:tcW w:w="1276" w:type="dxa"/>
          </w:tcPr>
          <w:p w14:paraId="0813B705" w14:textId="77777777" w:rsidR="00673082" w:rsidRPr="007B0520" w:rsidRDefault="00411CF7">
            <w:pPr>
              <w:pStyle w:val="TAL"/>
            </w:pPr>
            <w:r w:rsidRPr="007B0520">
              <w:t>[13], [39]</w:t>
            </w:r>
          </w:p>
        </w:tc>
        <w:tc>
          <w:tcPr>
            <w:tcW w:w="1203" w:type="dxa"/>
          </w:tcPr>
          <w:p w14:paraId="7760EB5E" w14:textId="77777777" w:rsidR="00673082" w:rsidRPr="007B0520" w:rsidRDefault="00411CF7">
            <w:pPr>
              <w:pStyle w:val="TAL"/>
              <w:rPr>
                <w:lang w:eastAsia="ja-JP"/>
              </w:rPr>
            </w:pPr>
            <w:r w:rsidRPr="007B0520">
              <w:rPr>
                <w:lang w:eastAsia="ja-JP"/>
              </w:rPr>
              <w:t>m</w:t>
            </w:r>
          </w:p>
        </w:tc>
        <w:tc>
          <w:tcPr>
            <w:tcW w:w="4041" w:type="dxa"/>
          </w:tcPr>
          <w:p w14:paraId="5C3269F6" w14:textId="77777777" w:rsidR="00673082" w:rsidRPr="007B0520" w:rsidRDefault="00411CF7">
            <w:pPr>
              <w:pStyle w:val="TAL"/>
              <w:rPr>
                <w:lang w:eastAsia="ja-JP"/>
              </w:rPr>
            </w:pPr>
            <w:r w:rsidRPr="007B0520">
              <w:rPr>
                <w:lang w:eastAsia="ja-JP"/>
              </w:rPr>
              <w:t>dm</w:t>
            </w:r>
          </w:p>
        </w:tc>
      </w:tr>
      <w:tr w:rsidR="00673082" w:rsidRPr="007B0520" w14:paraId="7D10A7C7" w14:textId="77777777" w:rsidTr="00B34501">
        <w:tc>
          <w:tcPr>
            <w:tcW w:w="767" w:type="dxa"/>
          </w:tcPr>
          <w:p w14:paraId="50702307" w14:textId="77777777" w:rsidR="00673082" w:rsidRPr="007B0520" w:rsidRDefault="00411CF7">
            <w:pPr>
              <w:pStyle w:val="TAL"/>
            </w:pPr>
            <w:r w:rsidRPr="007B0520">
              <w:rPr>
                <w:lang w:eastAsia="ko-KR"/>
              </w:rPr>
              <w:t>19</w:t>
            </w:r>
          </w:p>
        </w:tc>
        <w:tc>
          <w:tcPr>
            <w:tcW w:w="2352" w:type="dxa"/>
          </w:tcPr>
          <w:p w14:paraId="78FCA16D" w14:textId="77777777" w:rsidR="00673082" w:rsidRPr="007B0520" w:rsidRDefault="00411CF7">
            <w:pPr>
              <w:pStyle w:val="TAL"/>
            </w:pPr>
            <w:r w:rsidRPr="007B0520">
              <w:t>Geolocation</w:t>
            </w:r>
          </w:p>
        </w:tc>
        <w:tc>
          <w:tcPr>
            <w:tcW w:w="1276" w:type="dxa"/>
          </w:tcPr>
          <w:p w14:paraId="0EC9C34B" w14:textId="77777777" w:rsidR="00673082" w:rsidRPr="007B0520" w:rsidRDefault="00411CF7">
            <w:pPr>
              <w:pStyle w:val="TAL"/>
            </w:pPr>
            <w:r w:rsidRPr="007B0520">
              <w:t>[68]</w:t>
            </w:r>
          </w:p>
        </w:tc>
        <w:tc>
          <w:tcPr>
            <w:tcW w:w="1203" w:type="dxa"/>
          </w:tcPr>
          <w:p w14:paraId="6D55CEEA" w14:textId="77777777" w:rsidR="00673082" w:rsidRPr="007B0520" w:rsidRDefault="00411CF7">
            <w:pPr>
              <w:pStyle w:val="TAL"/>
              <w:rPr>
                <w:lang w:eastAsia="ja-JP"/>
              </w:rPr>
            </w:pPr>
            <w:r w:rsidRPr="007B0520">
              <w:rPr>
                <w:lang w:eastAsia="ja-JP"/>
              </w:rPr>
              <w:t>o</w:t>
            </w:r>
          </w:p>
        </w:tc>
        <w:tc>
          <w:tcPr>
            <w:tcW w:w="4041" w:type="dxa"/>
          </w:tcPr>
          <w:p w14:paraId="0FEFC978" w14:textId="77777777" w:rsidR="00673082" w:rsidRPr="007B0520" w:rsidRDefault="00411CF7">
            <w:pPr>
              <w:pStyle w:val="TAL"/>
              <w:rPr>
                <w:rFonts w:eastAsia="ＭＳ 明朝"/>
                <w:lang w:eastAsia="ja-JP"/>
              </w:rPr>
            </w:pPr>
            <w:r w:rsidRPr="007B0520">
              <w:t>do</w:t>
            </w:r>
          </w:p>
        </w:tc>
      </w:tr>
      <w:tr w:rsidR="00673082" w:rsidRPr="007B0520" w14:paraId="3ACE199B" w14:textId="77777777" w:rsidTr="00B34501">
        <w:tc>
          <w:tcPr>
            <w:tcW w:w="767" w:type="dxa"/>
          </w:tcPr>
          <w:p w14:paraId="03017D6D" w14:textId="77777777" w:rsidR="00673082" w:rsidRPr="007B0520" w:rsidRDefault="00411CF7">
            <w:pPr>
              <w:pStyle w:val="TAL"/>
              <w:rPr>
                <w:lang w:eastAsia="ko-KR"/>
              </w:rPr>
            </w:pPr>
            <w:r w:rsidRPr="007B0520">
              <w:t>20</w:t>
            </w:r>
          </w:p>
        </w:tc>
        <w:tc>
          <w:tcPr>
            <w:tcW w:w="2352" w:type="dxa"/>
          </w:tcPr>
          <w:p w14:paraId="6B356316" w14:textId="77777777" w:rsidR="00673082" w:rsidRPr="007B0520" w:rsidRDefault="00411CF7">
            <w:pPr>
              <w:pStyle w:val="TAL"/>
            </w:pPr>
            <w:r w:rsidRPr="007B0520">
              <w:t>Geolocation-Routing</w:t>
            </w:r>
          </w:p>
        </w:tc>
        <w:tc>
          <w:tcPr>
            <w:tcW w:w="1276" w:type="dxa"/>
          </w:tcPr>
          <w:p w14:paraId="7A272E70" w14:textId="77777777" w:rsidR="00673082" w:rsidRPr="007B0520" w:rsidRDefault="00411CF7">
            <w:pPr>
              <w:pStyle w:val="TAL"/>
              <w:rPr>
                <w:lang w:eastAsia="ko-KR"/>
              </w:rPr>
            </w:pPr>
            <w:r w:rsidRPr="007B0520">
              <w:rPr>
                <w:lang w:eastAsia="ko-KR"/>
              </w:rPr>
              <w:t>[68]</w:t>
            </w:r>
          </w:p>
        </w:tc>
        <w:tc>
          <w:tcPr>
            <w:tcW w:w="1203" w:type="dxa"/>
          </w:tcPr>
          <w:p w14:paraId="4C2D81BD" w14:textId="77777777" w:rsidR="00673082" w:rsidRPr="007B0520" w:rsidRDefault="00411CF7">
            <w:pPr>
              <w:pStyle w:val="TAL"/>
              <w:rPr>
                <w:lang w:eastAsia="ko-KR"/>
              </w:rPr>
            </w:pPr>
            <w:r w:rsidRPr="007B0520">
              <w:rPr>
                <w:lang w:eastAsia="ko-KR"/>
              </w:rPr>
              <w:t>o</w:t>
            </w:r>
          </w:p>
        </w:tc>
        <w:tc>
          <w:tcPr>
            <w:tcW w:w="4041" w:type="dxa"/>
          </w:tcPr>
          <w:p w14:paraId="08D6FDAA" w14:textId="77777777" w:rsidR="00673082" w:rsidRPr="007B0520" w:rsidRDefault="00411CF7">
            <w:pPr>
              <w:pStyle w:val="TAL"/>
              <w:rPr>
                <w:lang w:eastAsia="ko-KR"/>
              </w:rPr>
            </w:pPr>
            <w:r w:rsidRPr="007B0520">
              <w:rPr>
                <w:lang w:eastAsia="ko-KR"/>
              </w:rPr>
              <w:t>do</w:t>
            </w:r>
          </w:p>
        </w:tc>
      </w:tr>
      <w:tr w:rsidR="00673082" w:rsidRPr="007B0520" w14:paraId="5BD5BB0E" w14:textId="77777777" w:rsidTr="00B34501">
        <w:tc>
          <w:tcPr>
            <w:tcW w:w="767" w:type="dxa"/>
          </w:tcPr>
          <w:p w14:paraId="0FB927A7" w14:textId="77777777" w:rsidR="00673082" w:rsidRPr="007B0520" w:rsidRDefault="00411CF7">
            <w:pPr>
              <w:pStyle w:val="TAL"/>
            </w:pPr>
            <w:r w:rsidRPr="007B0520">
              <w:t>21</w:t>
            </w:r>
          </w:p>
        </w:tc>
        <w:tc>
          <w:tcPr>
            <w:tcW w:w="2352" w:type="dxa"/>
          </w:tcPr>
          <w:p w14:paraId="4D32EB10" w14:textId="77777777" w:rsidR="00673082" w:rsidRPr="007B0520" w:rsidRDefault="00411CF7">
            <w:pPr>
              <w:pStyle w:val="TAL"/>
            </w:pPr>
            <w:r w:rsidRPr="007B0520">
              <w:t>Info-Package</w:t>
            </w:r>
          </w:p>
        </w:tc>
        <w:tc>
          <w:tcPr>
            <w:tcW w:w="1276" w:type="dxa"/>
          </w:tcPr>
          <w:p w14:paraId="3570A3E6" w14:textId="77777777" w:rsidR="00673082" w:rsidRPr="007B0520" w:rsidRDefault="00411CF7">
            <w:pPr>
              <w:pStyle w:val="TAL"/>
              <w:rPr>
                <w:rFonts w:eastAsia="ＭＳ 明朝"/>
                <w:lang w:eastAsia="ja-JP"/>
              </w:rPr>
            </w:pPr>
            <w:r w:rsidRPr="007B0520">
              <w:t>[39]</w:t>
            </w:r>
          </w:p>
        </w:tc>
        <w:tc>
          <w:tcPr>
            <w:tcW w:w="1203" w:type="dxa"/>
          </w:tcPr>
          <w:p w14:paraId="3D4C754A" w14:textId="77777777" w:rsidR="00673082" w:rsidRPr="007B0520" w:rsidRDefault="00411CF7">
            <w:pPr>
              <w:pStyle w:val="TAL"/>
              <w:rPr>
                <w:lang w:eastAsia="ja-JP"/>
              </w:rPr>
            </w:pPr>
            <w:r w:rsidRPr="007B0520">
              <w:rPr>
                <w:lang w:eastAsia="ja-JP"/>
              </w:rPr>
              <w:t>m*</w:t>
            </w:r>
          </w:p>
        </w:tc>
        <w:tc>
          <w:tcPr>
            <w:tcW w:w="4041" w:type="dxa"/>
          </w:tcPr>
          <w:p w14:paraId="393C5D5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6.1.3.1/17 THEN d</w:t>
            </w:r>
            <w:r w:rsidRPr="007B0520">
              <w:t>o</w:t>
            </w:r>
            <w:r w:rsidRPr="007B0520">
              <w:rPr>
                <w:lang w:eastAsia="ko-KR"/>
              </w:rPr>
              <w:t xml:space="preserve"> (NOTE)</w:t>
            </w:r>
          </w:p>
        </w:tc>
      </w:tr>
      <w:tr w:rsidR="00673082" w:rsidRPr="007B0520" w14:paraId="6FD5DD7F" w14:textId="77777777" w:rsidTr="00B34501">
        <w:tc>
          <w:tcPr>
            <w:tcW w:w="767" w:type="dxa"/>
          </w:tcPr>
          <w:p w14:paraId="3175E9DE" w14:textId="77777777" w:rsidR="00673082" w:rsidRPr="007B0520" w:rsidRDefault="00411CF7">
            <w:pPr>
              <w:pStyle w:val="TAL"/>
            </w:pPr>
            <w:r w:rsidRPr="007B0520">
              <w:t>22</w:t>
            </w:r>
          </w:p>
        </w:tc>
        <w:tc>
          <w:tcPr>
            <w:tcW w:w="2352" w:type="dxa"/>
          </w:tcPr>
          <w:p w14:paraId="1399C510" w14:textId="77777777" w:rsidR="00673082" w:rsidRPr="007B0520" w:rsidRDefault="00411CF7">
            <w:pPr>
              <w:pStyle w:val="TAL"/>
            </w:pPr>
            <w:r w:rsidRPr="007B0520">
              <w:t>Max-Breadth</w:t>
            </w:r>
          </w:p>
        </w:tc>
        <w:tc>
          <w:tcPr>
            <w:tcW w:w="1276" w:type="dxa"/>
          </w:tcPr>
          <w:p w14:paraId="0D29C15F" w14:textId="77777777" w:rsidR="00673082" w:rsidRPr="007B0520" w:rsidRDefault="00411CF7">
            <w:pPr>
              <w:pStyle w:val="TAL"/>
            </w:pPr>
            <w:r w:rsidRPr="007B0520">
              <w:t>[79], [39]</w:t>
            </w:r>
          </w:p>
        </w:tc>
        <w:tc>
          <w:tcPr>
            <w:tcW w:w="1203" w:type="dxa"/>
          </w:tcPr>
          <w:p w14:paraId="15EC02BA" w14:textId="77777777" w:rsidR="00673082" w:rsidRPr="007B0520" w:rsidRDefault="00411CF7">
            <w:pPr>
              <w:pStyle w:val="TAL"/>
              <w:rPr>
                <w:lang w:eastAsia="ja-JP"/>
              </w:rPr>
            </w:pPr>
            <w:r w:rsidRPr="007B0520">
              <w:rPr>
                <w:lang w:eastAsia="ja-JP"/>
              </w:rPr>
              <w:t>n/a</w:t>
            </w:r>
          </w:p>
        </w:tc>
        <w:tc>
          <w:tcPr>
            <w:tcW w:w="4041" w:type="dxa"/>
          </w:tcPr>
          <w:p w14:paraId="1A31494D"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99F94CF" w14:textId="77777777" w:rsidTr="00B34501">
        <w:tc>
          <w:tcPr>
            <w:tcW w:w="767" w:type="dxa"/>
          </w:tcPr>
          <w:p w14:paraId="7A9F38C2" w14:textId="77777777" w:rsidR="00673082" w:rsidRPr="007B0520" w:rsidRDefault="00411CF7">
            <w:pPr>
              <w:pStyle w:val="TAL"/>
            </w:pPr>
            <w:r w:rsidRPr="007B0520">
              <w:t>23</w:t>
            </w:r>
          </w:p>
        </w:tc>
        <w:tc>
          <w:tcPr>
            <w:tcW w:w="2352" w:type="dxa"/>
          </w:tcPr>
          <w:p w14:paraId="495172C5" w14:textId="77777777" w:rsidR="00673082" w:rsidRPr="007B0520" w:rsidRDefault="00411CF7">
            <w:pPr>
              <w:pStyle w:val="TAL"/>
            </w:pPr>
            <w:r w:rsidRPr="007B0520">
              <w:t>Max-Forwards</w:t>
            </w:r>
          </w:p>
        </w:tc>
        <w:tc>
          <w:tcPr>
            <w:tcW w:w="1276" w:type="dxa"/>
          </w:tcPr>
          <w:p w14:paraId="54ACD8FD" w14:textId="77777777" w:rsidR="00673082" w:rsidRPr="007B0520" w:rsidRDefault="00411CF7">
            <w:pPr>
              <w:pStyle w:val="TAL"/>
              <w:rPr>
                <w:rFonts w:eastAsia="ＭＳ 明朝"/>
                <w:lang w:eastAsia="ja-JP"/>
              </w:rPr>
            </w:pPr>
            <w:r w:rsidRPr="007B0520">
              <w:t>[13], [39]</w:t>
            </w:r>
          </w:p>
        </w:tc>
        <w:tc>
          <w:tcPr>
            <w:tcW w:w="1203" w:type="dxa"/>
          </w:tcPr>
          <w:p w14:paraId="060D518F" w14:textId="77777777" w:rsidR="00673082" w:rsidRPr="007B0520" w:rsidRDefault="00411CF7">
            <w:pPr>
              <w:pStyle w:val="TAL"/>
              <w:rPr>
                <w:rFonts w:eastAsia="ＭＳ 明朝"/>
                <w:lang w:eastAsia="ja-JP"/>
              </w:rPr>
            </w:pPr>
            <w:r w:rsidRPr="007B0520">
              <w:rPr>
                <w:lang w:eastAsia="ja-JP"/>
              </w:rPr>
              <w:t>o</w:t>
            </w:r>
          </w:p>
        </w:tc>
        <w:tc>
          <w:tcPr>
            <w:tcW w:w="4041" w:type="dxa"/>
          </w:tcPr>
          <w:p w14:paraId="47FE80CA" w14:textId="77777777" w:rsidR="00673082" w:rsidRPr="007B0520" w:rsidRDefault="00411CF7">
            <w:pPr>
              <w:pStyle w:val="TAL"/>
              <w:rPr>
                <w:rFonts w:eastAsia="ＭＳ 明朝"/>
                <w:lang w:eastAsia="ja-JP"/>
              </w:rPr>
            </w:pPr>
            <w:r w:rsidRPr="007B0520">
              <w:rPr>
                <w:lang w:eastAsia="ja-JP"/>
              </w:rPr>
              <w:t>d</w:t>
            </w:r>
            <w:r w:rsidRPr="007B0520">
              <w:t>o</w:t>
            </w:r>
          </w:p>
        </w:tc>
      </w:tr>
      <w:tr w:rsidR="00673082" w:rsidRPr="007B0520" w14:paraId="1E208F6B" w14:textId="77777777" w:rsidTr="00B34501">
        <w:tc>
          <w:tcPr>
            <w:tcW w:w="767" w:type="dxa"/>
          </w:tcPr>
          <w:p w14:paraId="4A1C915B" w14:textId="77777777" w:rsidR="00673082" w:rsidRPr="007B0520" w:rsidRDefault="00411CF7">
            <w:pPr>
              <w:pStyle w:val="TAL"/>
            </w:pPr>
            <w:r w:rsidRPr="007B0520">
              <w:t>24</w:t>
            </w:r>
          </w:p>
        </w:tc>
        <w:tc>
          <w:tcPr>
            <w:tcW w:w="2352" w:type="dxa"/>
          </w:tcPr>
          <w:p w14:paraId="450126D3" w14:textId="77777777" w:rsidR="00673082" w:rsidRPr="007B0520" w:rsidRDefault="00411CF7">
            <w:pPr>
              <w:pStyle w:val="TAL"/>
            </w:pPr>
            <w:r w:rsidRPr="007B0520">
              <w:t>MIME-Version</w:t>
            </w:r>
          </w:p>
        </w:tc>
        <w:tc>
          <w:tcPr>
            <w:tcW w:w="1276" w:type="dxa"/>
          </w:tcPr>
          <w:p w14:paraId="583B5387" w14:textId="77777777" w:rsidR="00673082" w:rsidRPr="007B0520" w:rsidRDefault="00411CF7">
            <w:pPr>
              <w:pStyle w:val="TAL"/>
              <w:rPr>
                <w:rFonts w:eastAsia="ＭＳ 明朝"/>
                <w:lang w:eastAsia="ja-JP"/>
              </w:rPr>
            </w:pPr>
            <w:r w:rsidRPr="007B0520">
              <w:t>[13], [39]</w:t>
            </w:r>
          </w:p>
        </w:tc>
        <w:tc>
          <w:tcPr>
            <w:tcW w:w="1203" w:type="dxa"/>
          </w:tcPr>
          <w:p w14:paraId="77004AF1" w14:textId="77777777" w:rsidR="00673082" w:rsidRPr="007B0520" w:rsidRDefault="00411CF7">
            <w:pPr>
              <w:pStyle w:val="TAL"/>
              <w:rPr>
                <w:lang w:eastAsia="ja-JP"/>
              </w:rPr>
            </w:pPr>
            <w:r w:rsidRPr="007B0520">
              <w:rPr>
                <w:lang w:eastAsia="ja-JP"/>
              </w:rPr>
              <w:t>o</w:t>
            </w:r>
          </w:p>
        </w:tc>
        <w:tc>
          <w:tcPr>
            <w:tcW w:w="4041" w:type="dxa"/>
          </w:tcPr>
          <w:p w14:paraId="6147E4C7" w14:textId="77777777" w:rsidR="00673082" w:rsidRPr="007B0520" w:rsidRDefault="00411CF7">
            <w:pPr>
              <w:pStyle w:val="TAL"/>
              <w:rPr>
                <w:lang w:eastAsia="ja-JP"/>
              </w:rPr>
            </w:pPr>
            <w:r w:rsidRPr="007B0520">
              <w:rPr>
                <w:lang w:eastAsia="ja-JP"/>
              </w:rPr>
              <w:t>do</w:t>
            </w:r>
          </w:p>
        </w:tc>
      </w:tr>
      <w:tr w:rsidR="00673082" w:rsidRPr="007B0520" w14:paraId="434E4B13" w14:textId="77777777" w:rsidTr="00B34501">
        <w:tc>
          <w:tcPr>
            <w:tcW w:w="767" w:type="dxa"/>
          </w:tcPr>
          <w:p w14:paraId="622ACFA4" w14:textId="77777777" w:rsidR="00673082" w:rsidRPr="007B0520" w:rsidRDefault="00411CF7">
            <w:pPr>
              <w:pStyle w:val="TAL"/>
            </w:pPr>
            <w:r w:rsidRPr="007B0520">
              <w:t>25</w:t>
            </w:r>
          </w:p>
        </w:tc>
        <w:tc>
          <w:tcPr>
            <w:tcW w:w="2352" w:type="dxa"/>
          </w:tcPr>
          <w:p w14:paraId="1F6CA344" w14:textId="77777777" w:rsidR="00673082" w:rsidRPr="007B0520" w:rsidRDefault="00411CF7">
            <w:pPr>
              <w:pStyle w:val="TAL"/>
            </w:pPr>
            <w:r w:rsidRPr="007B0520">
              <w:t>P-Access-Network-Info</w:t>
            </w:r>
          </w:p>
        </w:tc>
        <w:tc>
          <w:tcPr>
            <w:tcW w:w="1276" w:type="dxa"/>
          </w:tcPr>
          <w:p w14:paraId="25C035A1" w14:textId="77777777" w:rsidR="00673082" w:rsidRPr="007B0520" w:rsidRDefault="00411CF7">
            <w:pPr>
              <w:pStyle w:val="TAL"/>
            </w:pPr>
            <w:r w:rsidRPr="007B0520">
              <w:t>[24], [24B]</w:t>
            </w:r>
          </w:p>
        </w:tc>
        <w:tc>
          <w:tcPr>
            <w:tcW w:w="1203" w:type="dxa"/>
          </w:tcPr>
          <w:p w14:paraId="59D637BB" w14:textId="77777777" w:rsidR="00673082" w:rsidRPr="007B0520" w:rsidRDefault="00411CF7">
            <w:pPr>
              <w:pStyle w:val="TAL"/>
              <w:rPr>
                <w:lang w:eastAsia="ja-JP"/>
              </w:rPr>
            </w:pPr>
            <w:r w:rsidRPr="007B0520">
              <w:rPr>
                <w:lang w:eastAsia="ja-JP"/>
              </w:rPr>
              <w:t>o</w:t>
            </w:r>
          </w:p>
        </w:tc>
        <w:tc>
          <w:tcPr>
            <w:tcW w:w="4041" w:type="dxa"/>
          </w:tcPr>
          <w:p w14:paraId="0A24DD6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6AA0BDD3" w14:textId="77777777" w:rsidTr="00B34501">
        <w:tc>
          <w:tcPr>
            <w:tcW w:w="767" w:type="dxa"/>
          </w:tcPr>
          <w:p w14:paraId="2DA2FA82" w14:textId="77777777" w:rsidR="00673082" w:rsidRPr="007B0520" w:rsidRDefault="00411CF7">
            <w:pPr>
              <w:pStyle w:val="TAL"/>
            </w:pPr>
            <w:r w:rsidRPr="007B0520">
              <w:t>26</w:t>
            </w:r>
          </w:p>
        </w:tc>
        <w:tc>
          <w:tcPr>
            <w:tcW w:w="2352" w:type="dxa"/>
          </w:tcPr>
          <w:p w14:paraId="60712890" w14:textId="77777777" w:rsidR="00673082" w:rsidRPr="007B0520" w:rsidRDefault="00411CF7">
            <w:pPr>
              <w:pStyle w:val="TAL"/>
            </w:pPr>
            <w:r w:rsidRPr="007B0520">
              <w:t>P-Charging-Function-Addresses</w:t>
            </w:r>
          </w:p>
        </w:tc>
        <w:tc>
          <w:tcPr>
            <w:tcW w:w="1276" w:type="dxa"/>
          </w:tcPr>
          <w:p w14:paraId="702E0642" w14:textId="77777777" w:rsidR="00673082" w:rsidRPr="007B0520" w:rsidRDefault="00411CF7">
            <w:pPr>
              <w:pStyle w:val="TAL"/>
            </w:pPr>
            <w:r w:rsidRPr="007B0520">
              <w:t>[24]</w:t>
            </w:r>
          </w:p>
        </w:tc>
        <w:tc>
          <w:tcPr>
            <w:tcW w:w="1203" w:type="dxa"/>
          </w:tcPr>
          <w:p w14:paraId="30B30C09" w14:textId="77777777" w:rsidR="00673082" w:rsidRPr="007B0520" w:rsidRDefault="00411CF7">
            <w:pPr>
              <w:pStyle w:val="TAL"/>
              <w:rPr>
                <w:lang w:eastAsia="ja-JP"/>
              </w:rPr>
            </w:pPr>
            <w:r w:rsidRPr="007B0520">
              <w:rPr>
                <w:lang w:eastAsia="ja-JP"/>
              </w:rPr>
              <w:t>o</w:t>
            </w:r>
          </w:p>
        </w:tc>
        <w:tc>
          <w:tcPr>
            <w:tcW w:w="4041" w:type="dxa"/>
          </w:tcPr>
          <w:p w14:paraId="5FE18B10"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5927EBE" w14:textId="77777777" w:rsidTr="00B34501">
        <w:tc>
          <w:tcPr>
            <w:tcW w:w="767" w:type="dxa"/>
          </w:tcPr>
          <w:p w14:paraId="339F3FC3" w14:textId="77777777" w:rsidR="00673082" w:rsidRPr="007B0520" w:rsidRDefault="00411CF7">
            <w:pPr>
              <w:pStyle w:val="TAL"/>
            </w:pPr>
            <w:r w:rsidRPr="007B0520">
              <w:t>27</w:t>
            </w:r>
          </w:p>
        </w:tc>
        <w:tc>
          <w:tcPr>
            <w:tcW w:w="2352" w:type="dxa"/>
          </w:tcPr>
          <w:p w14:paraId="7F5DFC32" w14:textId="77777777" w:rsidR="00673082" w:rsidRPr="007B0520" w:rsidRDefault="00411CF7">
            <w:pPr>
              <w:pStyle w:val="TAL"/>
            </w:pPr>
            <w:r w:rsidRPr="007B0520">
              <w:t>P-Charging-Vector</w:t>
            </w:r>
          </w:p>
        </w:tc>
        <w:tc>
          <w:tcPr>
            <w:tcW w:w="1276" w:type="dxa"/>
          </w:tcPr>
          <w:p w14:paraId="53A0FAA1" w14:textId="77777777" w:rsidR="00673082" w:rsidRPr="007B0520" w:rsidRDefault="00411CF7">
            <w:pPr>
              <w:pStyle w:val="TAL"/>
            </w:pPr>
            <w:r w:rsidRPr="007B0520">
              <w:t>[24]</w:t>
            </w:r>
          </w:p>
        </w:tc>
        <w:tc>
          <w:tcPr>
            <w:tcW w:w="1203" w:type="dxa"/>
          </w:tcPr>
          <w:p w14:paraId="61BBE50D" w14:textId="77777777" w:rsidR="00673082" w:rsidRPr="007B0520" w:rsidRDefault="00411CF7">
            <w:pPr>
              <w:pStyle w:val="TAL"/>
              <w:rPr>
                <w:lang w:eastAsia="ja-JP"/>
              </w:rPr>
            </w:pPr>
            <w:r w:rsidRPr="007B0520">
              <w:rPr>
                <w:lang w:eastAsia="ja-JP"/>
              </w:rPr>
              <w:t>o</w:t>
            </w:r>
          </w:p>
        </w:tc>
        <w:tc>
          <w:tcPr>
            <w:tcW w:w="4041" w:type="dxa"/>
          </w:tcPr>
          <w:p w14:paraId="004F19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6F22E561" w14:textId="77777777" w:rsidTr="00B34501">
        <w:tc>
          <w:tcPr>
            <w:tcW w:w="767" w:type="dxa"/>
          </w:tcPr>
          <w:p w14:paraId="10153C29" w14:textId="77777777" w:rsidR="00673082" w:rsidRPr="007B0520" w:rsidRDefault="00411CF7">
            <w:pPr>
              <w:pStyle w:val="TAL"/>
            </w:pPr>
            <w:r w:rsidRPr="007B0520">
              <w:t>28</w:t>
            </w:r>
          </w:p>
        </w:tc>
        <w:tc>
          <w:tcPr>
            <w:tcW w:w="2352" w:type="dxa"/>
          </w:tcPr>
          <w:p w14:paraId="19B1996F" w14:textId="77777777" w:rsidR="00673082" w:rsidRPr="007B0520" w:rsidRDefault="00411CF7">
            <w:pPr>
              <w:pStyle w:val="TAL"/>
            </w:pPr>
            <w:r w:rsidRPr="007B0520">
              <w:t>Privacy</w:t>
            </w:r>
          </w:p>
        </w:tc>
        <w:tc>
          <w:tcPr>
            <w:tcW w:w="1276" w:type="dxa"/>
          </w:tcPr>
          <w:p w14:paraId="4D57F511" w14:textId="77777777" w:rsidR="00673082" w:rsidRPr="007B0520" w:rsidRDefault="00411CF7">
            <w:pPr>
              <w:pStyle w:val="TAL"/>
              <w:rPr>
                <w:rFonts w:eastAsia="ＭＳ 明朝"/>
                <w:lang w:eastAsia="ja-JP"/>
              </w:rPr>
            </w:pPr>
            <w:r w:rsidRPr="007B0520">
              <w:t>[34], [39]</w:t>
            </w:r>
          </w:p>
        </w:tc>
        <w:tc>
          <w:tcPr>
            <w:tcW w:w="1203" w:type="dxa"/>
          </w:tcPr>
          <w:p w14:paraId="42615A6D" w14:textId="77777777" w:rsidR="00673082" w:rsidRPr="007B0520" w:rsidRDefault="00411CF7">
            <w:pPr>
              <w:pStyle w:val="TAL"/>
              <w:rPr>
                <w:lang w:eastAsia="ja-JP"/>
              </w:rPr>
            </w:pPr>
            <w:r w:rsidRPr="007B0520">
              <w:rPr>
                <w:lang w:eastAsia="ja-JP"/>
              </w:rPr>
              <w:t>o</w:t>
            </w:r>
          </w:p>
        </w:tc>
        <w:tc>
          <w:tcPr>
            <w:tcW w:w="4041" w:type="dxa"/>
          </w:tcPr>
          <w:p w14:paraId="2BD6EBDA" w14:textId="77777777" w:rsidR="00673082" w:rsidRPr="007B0520" w:rsidRDefault="00411CF7">
            <w:pPr>
              <w:pStyle w:val="TAL"/>
              <w:rPr>
                <w:rFonts w:eastAsia="ＭＳ 明朝"/>
                <w:lang w:eastAsia="ja-JP"/>
              </w:rPr>
            </w:pPr>
            <w:r w:rsidRPr="007B0520">
              <w:rPr>
                <w:lang w:eastAsia="ja-JP"/>
              </w:rPr>
              <w:t>d</w:t>
            </w:r>
            <w:r w:rsidRPr="007B0520">
              <w:t>o</w:t>
            </w:r>
          </w:p>
        </w:tc>
      </w:tr>
      <w:tr w:rsidR="00673082" w:rsidRPr="007B0520" w14:paraId="0831F3B1" w14:textId="77777777" w:rsidTr="00B34501">
        <w:tc>
          <w:tcPr>
            <w:tcW w:w="767" w:type="dxa"/>
          </w:tcPr>
          <w:p w14:paraId="28C6BC9E" w14:textId="77777777" w:rsidR="00673082" w:rsidRPr="007B0520" w:rsidRDefault="00411CF7">
            <w:pPr>
              <w:pStyle w:val="TAL"/>
            </w:pPr>
            <w:r w:rsidRPr="007B0520">
              <w:t>29</w:t>
            </w:r>
          </w:p>
        </w:tc>
        <w:tc>
          <w:tcPr>
            <w:tcW w:w="2352" w:type="dxa"/>
          </w:tcPr>
          <w:p w14:paraId="6B3EAEF8" w14:textId="77777777" w:rsidR="00673082" w:rsidRPr="007B0520" w:rsidRDefault="00411CF7">
            <w:pPr>
              <w:pStyle w:val="TAL"/>
            </w:pPr>
            <w:r w:rsidRPr="007B0520">
              <w:t>Proxy-Authorization</w:t>
            </w:r>
          </w:p>
        </w:tc>
        <w:tc>
          <w:tcPr>
            <w:tcW w:w="1276" w:type="dxa"/>
          </w:tcPr>
          <w:p w14:paraId="5ECB5B6D" w14:textId="77777777" w:rsidR="00673082" w:rsidRPr="007B0520" w:rsidRDefault="00411CF7">
            <w:pPr>
              <w:pStyle w:val="TAL"/>
              <w:rPr>
                <w:rFonts w:eastAsia="ＭＳ 明朝"/>
                <w:lang w:eastAsia="ja-JP"/>
              </w:rPr>
            </w:pPr>
            <w:r w:rsidRPr="007B0520">
              <w:t>[13], [39]</w:t>
            </w:r>
          </w:p>
        </w:tc>
        <w:tc>
          <w:tcPr>
            <w:tcW w:w="1203" w:type="dxa"/>
          </w:tcPr>
          <w:p w14:paraId="3A7F3DD7" w14:textId="77777777" w:rsidR="00673082" w:rsidRPr="007B0520" w:rsidRDefault="00411CF7">
            <w:pPr>
              <w:pStyle w:val="TAL"/>
              <w:rPr>
                <w:lang w:eastAsia="ja-JP"/>
              </w:rPr>
            </w:pPr>
            <w:r w:rsidRPr="007B0520">
              <w:rPr>
                <w:lang w:eastAsia="ja-JP"/>
              </w:rPr>
              <w:t>o</w:t>
            </w:r>
          </w:p>
        </w:tc>
        <w:tc>
          <w:tcPr>
            <w:tcW w:w="4041" w:type="dxa"/>
          </w:tcPr>
          <w:p w14:paraId="3E742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A14AAAF" w14:textId="77777777" w:rsidTr="00B34501">
        <w:tc>
          <w:tcPr>
            <w:tcW w:w="767" w:type="dxa"/>
          </w:tcPr>
          <w:p w14:paraId="7F5E7229" w14:textId="77777777" w:rsidR="00673082" w:rsidRPr="007B0520" w:rsidRDefault="00411CF7">
            <w:pPr>
              <w:pStyle w:val="TAL"/>
            </w:pPr>
            <w:r w:rsidRPr="007B0520">
              <w:t>30</w:t>
            </w:r>
          </w:p>
        </w:tc>
        <w:tc>
          <w:tcPr>
            <w:tcW w:w="2352" w:type="dxa"/>
          </w:tcPr>
          <w:p w14:paraId="654E9D2E" w14:textId="77777777" w:rsidR="00673082" w:rsidRPr="007B0520" w:rsidRDefault="00411CF7">
            <w:pPr>
              <w:pStyle w:val="TAL"/>
            </w:pPr>
            <w:r w:rsidRPr="007B0520">
              <w:t>Proxy-Require</w:t>
            </w:r>
          </w:p>
        </w:tc>
        <w:tc>
          <w:tcPr>
            <w:tcW w:w="1276" w:type="dxa"/>
          </w:tcPr>
          <w:p w14:paraId="13F0EB85" w14:textId="77777777" w:rsidR="00673082" w:rsidRPr="007B0520" w:rsidRDefault="00411CF7">
            <w:pPr>
              <w:pStyle w:val="TAL"/>
              <w:rPr>
                <w:rFonts w:eastAsia="ＭＳ 明朝"/>
                <w:lang w:eastAsia="ja-JP"/>
              </w:rPr>
            </w:pPr>
            <w:r w:rsidRPr="007B0520">
              <w:t>[13], [39]</w:t>
            </w:r>
          </w:p>
        </w:tc>
        <w:tc>
          <w:tcPr>
            <w:tcW w:w="1203" w:type="dxa"/>
          </w:tcPr>
          <w:p w14:paraId="1C87FFD2" w14:textId="77777777" w:rsidR="00673082" w:rsidRPr="007B0520" w:rsidRDefault="00411CF7">
            <w:pPr>
              <w:pStyle w:val="TAL"/>
              <w:rPr>
                <w:lang w:eastAsia="ja-JP"/>
              </w:rPr>
            </w:pPr>
            <w:r w:rsidRPr="007B0520">
              <w:rPr>
                <w:lang w:eastAsia="ja-JP"/>
              </w:rPr>
              <w:t>o</w:t>
            </w:r>
          </w:p>
        </w:tc>
        <w:tc>
          <w:tcPr>
            <w:tcW w:w="4041" w:type="dxa"/>
          </w:tcPr>
          <w:p w14:paraId="286DDF1A" w14:textId="77777777" w:rsidR="00673082" w:rsidRPr="007B0520" w:rsidRDefault="00411CF7">
            <w:pPr>
              <w:pStyle w:val="TAL"/>
              <w:rPr>
                <w:lang w:eastAsia="ja-JP"/>
              </w:rPr>
            </w:pPr>
            <w:r w:rsidRPr="007B0520">
              <w:rPr>
                <w:lang w:eastAsia="ja-JP"/>
              </w:rPr>
              <w:t>do</w:t>
            </w:r>
          </w:p>
        </w:tc>
      </w:tr>
      <w:tr w:rsidR="00673082" w:rsidRPr="007B0520" w14:paraId="3F19E0B9" w14:textId="77777777" w:rsidTr="00B34501">
        <w:tc>
          <w:tcPr>
            <w:tcW w:w="767" w:type="dxa"/>
          </w:tcPr>
          <w:p w14:paraId="25E4C4EE" w14:textId="77777777" w:rsidR="00673082" w:rsidRPr="007B0520" w:rsidRDefault="00411CF7">
            <w:pPr>
              <w:pStyle w:val="TAL"/>
            </w:pPr>
            <w:r w:rsidRPr="007B0520">
              <w:t>31</w:t>
            </w:r>
          </w:p>
        </w:tc>
        <w:tc>
          <w:tcPr>
            <w:tcW w:w="2352" w:type="dxa"/>
          </w:tcPr>
          <w:p w14:paraId="5463B1A1" w14:textId="77777777" w:rsidR="00673082" w:rsidRPr="007B0520" w:rsidRDefault="00411CF7">
            <w:pPr>
              <w:pStyle w:val="TAL"/>
            </w:pPr>
            <w:r w:rsidRPr="007B0520">
              <w:t>Reason</w:t>
            </w:r>
          </w:p>
        </w:tc>
        <w:tc>
          <w:tcPr>
            <w:tcW w:w="1276" w:type="dxa"/>
          </w:tcPr>
          <w:p w14:paraId="0FA25F28" w14:textId="77777777" w:rsidR="00673082" w:rsidRPr="007B0520" w:rsidRDefault="00411CF7">
            <w:pPr>
              <w:pStyle w:val="TAL"/>
              <w:rPr>
                <w:rFonts w:eastAsia="ＭＳ 明朝"/>
                <w:lang w:eastAsia="ja-JP"/>
              </w:rPr>
            </w:pPr>
            <w:r w:rsidRPr="007B0520">
              <w:t>[48], [39]</w:t>
            </w:r>
          </w:p>
        </w:tc>
        <w:tc>
          <w:tcPr>
            <w:tcW w:w="1203" w:type="dxa"/>
          </w:tcPr>
          <w:p w14:paraId="63294A0F" w14:textId="77777777" w:rsidR="00673082" w:rsidRPr="007B0520" w:rsidRDefault="00411CF7">
            <w:pPr>
              <w:pStyle w:val="TAL"/>
              <w:rPr>
                <w:lang w:eastAsia="ja-JP"/>
              </w:rPr>
            </w:pPr>
            <w:r w:rsidRPr="007B0520">
              <w:rPr>
                <w:lang w:eastAsia="ja-JP"/>
              </w:rPr>
              <w:t>o</w:t>
            </w:r>
          </w:p>
        </w:tc>
        <w:tc>
          <w:tcPr>
            <w:tcW w:w="4041" w:type="dxa"/>
          </w:tcPr>
          <w:p w14:paraId="420B1B0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795EC79C" w14:textId="77777777" w:rsidTr="00B34501">
        <w:tc>
          <w:tcPr>
            <w:tcW w:w="767" w:type="dxa"/>
          </w:tcPr>
          <w:p w14:paraId="5ECEDD9D" w14:textId="77777777" w:rsidR="00673082" w:rsidRPr="007B0520" w:rsidRDefault="00411CF7">
            <w:pPr>
              <w:pStyle w:val="TAL"/>
            </w:pPr>
            <w:r w:rsidRPr="007B0520">
              <w:t>32</w:t>
            </w:r>
          </w:p>
        </w:tc>
        <w:tc>
          <w:tcPr>
            <w:tcW w:w="2352" w:type="dxa"/>
          </w:tcPr>
          <w:p w14:paraId="4118CA05" w14:textId="77777777" w:rsidR="00673082" w:rsidRPr="007B0520" w:rsidRDefault="00411CF7">
            <w:pPr>
              <w:pStyle w:val="TAL"/>
            </w:pPr>
            <w:r w:rsidRPr="007B0520">
              <w:t>Record-Route</w:t>
            </w:r>
          </w:p>
        </w:tc>
        <w:tc>
          <w:tcPr>
            <w:tcW w:w="1276" w:type="dxa"/>
          </w:tcPr>
          <w:p w14:paraId="6F0AF090" w14:textId="77777777" w:rsidR="00673082" w:rsidRPr="007B0520" w:rsidRDefault="00411CF7">
            <w:pPr>
              <w:pStyle w:val="TAL"/>
              <w:rPr>
                <w:rFonts w:eastAsia="ＭＳ 明朝"/>
                <w:lang w:eastAsia="ja-JP"/>
              </w:rPr>
            </w:pPr>
            <w:r w:rsidRPr="007B0520">
              <w:t>[13], [39]</w:t>
            </w:r>
          </w:p>
        </w:tc>
        <w:tc>
          <w:tcPr>
            <w:tcW w:w="1203" w:type="dxa"/>
          </w:tcPr>
          <w:p w14:paraId="11BBC0D9" w14:textId="77777777" w:rsidR="00673082" w:rsidRPr="007B0520" w:rsidRDefault="00411CF7">
            <w:pPr>
              <w:pStyle w:val="TAL"/>
              <w:rPr>
                <w:lang w:eastAsia="ja-JP"/>
              </w:rPr>
            </w:pPr>
            <w:r w:rsidRPr="007B0520">
              <w:rPr>
                <w:lang w:eastAsia="ja-JP"/>
              </w:rPr>
              <w:t>o</w:t>
            </w:r>
          </w:p>
        </w:tc>
        <w:tc>
          <w:tcPr>
            <w:tcW w:w="4041" w:type="dxa"/>
          </w:tcPr>
          <w:p w14:paraId="6AE1F41C" w14:textId="77777777" w:rsidR="00673082" w:rsidRPr="007B0520" w:rsidRDefault="00411CF7">
            <w:pPr>
              <w:pStyle w:val="TAL"/>
              <w:rPr>
                <w:lang w:eastAsia="ja-JP"/>
              </w:rPr>
            </w:pPr>
            <w:r w:rsidRPr="007B0520">
              <w:rPr>
                <w:lang w:eastAsia="ja-JP"/>
              </w:rPr>
              <w:t>do</w:t>
            </w:r>
          </w:p>
        </w:tc>
      </w:tr>
      <w:tr w:rsidR="00673082" w:rsidRPr="007B0520" w14:paraId="54997660" w14:textId="77777777" w:rsidTr="00B34501">
        <w:tc>
          <w:tcPr>
            <w:tcW w:w="767" w:type="dxa"/>
          </w:tcPr>
          <w:p w14:paraId="441CAC2D" w14:textId="77777777" w:rsidR="00673082" w:rsidRPr="007B0520" w:rsidRDefault="00411CF7">
            <w:pPr>
              <w:pStyle w:val="TAL"/>
            </w:pPr>
            <w:r w:rsidRPr="007B0520">
              <w:t>33</w:t>
            </w:r>
          </w:p>
        </w:tc>
        <w:tc>
          <w:tcPr>
            <w:tcW w:w="2352" w:type="dxa"/>
          </w:tcPr>
          <w:p w14:paraId="1B06019B" w14:textId="77777777" w:rsidR="00673082" w:rsidRPr="007B0520" w:rsidRDefault="00411CF7">
            <w:pPr>
              <w:pStyle w:val="TAL"/>
            </w:pPr>
            <w:r w:rsidRPr="007B0520">
              <w:t>Referred-By</w:t>
            </w:r>
          </w:p>
        </w:tc>
        <w:tc>
          <w:tcPr>
            <w:tcW w:w="1276" w:type="dxa"/>
          </w:tcPr>
          <w:p w14:paraId="5078672E" w14:textId="77777777" w:rsidR="00673082" w:rsidRPr="007B0520" w:rsidRDefault="00411CF7">
            <w:pPr>
              <w:pStyle w:val="TAL"/>
              <w:rPr>
                <w:rFonts w:eastAsia="ＭＳ 明朝"/>
                <w:lang w:eastAsia="ja-JP"/>
              </w:rPr>
            </w:pPr>
            <w:r w:rsidRPr="007B0520">
              <w:t>[53], [39]</w:t>
            </w:r>
          </w:p>
        </w:tc>
        <w:tc>
          <w:tcPr>
            <w:tcW w:w="1203" w:type="dxa"/>
          </w:tcPr>
          <w:p w14:paraId="361B41AE" w14:textId="77777777" w:rsidR="00673082" w:rsidRPr="007B0520" w:rsidRDefault="00411CF7">
            <w:pPr>
              <w:pStyle w:val="TAL"/>
              <w:rPr>
                <w:lang w:eastAsia="ja-JP"/>
              </w:rPr>
            </w:pPr>
            <w:r w:rsidRPr="007B0520">
              <w:rPr>
                <w:lang w:eastAsia="ja-JP"/>
              </w:rPr>
              <w:t>o</w:t>
            </w:r>
          </w:p>
        </w:tc>
        <w:tc>
          <w:tcPr>
            <w:tcW w:w="4041" w:type="dxa"/>
          </w:tcPr>
          <w:p w14:paraId="4EB36E40" w14:textId="77777777" w:rsidR="00673082" w:rsidRPr="007B0520" w:rsidRDefault="00411CF7">
            <w:pPr>
              <w:pStyle w:val="TAL"/>
              <w:rPr>
                <w:lang w:eastAsia="ja-JP"/>
              </w:rPr>
            </w:pPr>
            <w:r w:rsidRPr="007B0520">
              <w:rPr>
                <w:lang w:eastAsia="ja-JP"/>
              </w:rPr>
              <w:t>do</w:t>
            </w:r>
          </w:p>
        </w:tc>
      </w:tr>
      <w:tr w:rsidR="00673082" w:rsidRPr="007B0520" w14:paraId="0A0D0002" w14:textId="77777777" w:rsidTr="00B34501">
        <w:tc>
          <w:tcPr>
            <w:tcW w:w="767" w:type="dxa"/>
          </w:tcPr>
          <w:p w14:paraId="1E5F14A6" w14:textId="77777777" w:rsidR="00673082" w:rsidRPr="007B0520" w:rsidRDefault="00411CF7">
            <w:pPr>
              <w:pStyle w:val="TAL"/>
            </w:pPr>
            <w:r w:rsidRPr="007B0520">
              <w:t>34</w:t>
            </w:r>
          </w:p>
        </w:tc>
        <w:tc>
          <w:tcPr>
            <w:tcW w:w="2352" w:type="dxa"/>
          </w:tcPr>
          <w:p w14:paraId="40A7DAA1" w14:textId="77777777" w:rsidR="00673082" w:rsidRPr="007B0520" w:rsidRDefault="00411CF7">
            <w:pPr>
              <w:pStyle w:val="TAL"/>
            </w:pPr>
            <w:r w:rsidRPr="007B0520">
              <w:t>Relayed-Charge</w:t>
            </w:r>
          </w:p>
        </w:tc>
        <w:tc>
          <w:tcPr>
            <w:tcW w:w="1276" w:type="dxa"/>
          </w:tcPr>
          <w:p w14:paraId="027B206B" w14:textId="77777777" w:rsidR="00673082" w:rsidRPr="007B0520" w:rsidRDefault="00411CF7">
            <w:pPr>
              <w:pStyle w:val="TAL"/>
            </w:pPr>
            <w:r w:rsidRPr="007B0520">
              <w:t>[5]</w:t>
            </w:r>
          </w:p>
        </w:tc>
        <w:tc>
          <w:tcPr>
            <w:tcW w:w="1203" w:type="dxa"/>
          </w:tcPr>
          <w:p w14:paraId="489758C0" w14:textId="77777777" w:rsidR="00673082" w:rsidRPr="007B0520" w:rsidRDefault="00411CF7">
            <w:pPr>
              <w:pStyle w:val="TAL"/>
              <w:rPr>
                <w:lang w:eastAsia="ja-JP"/>
              </w:rPr>
            </w:pPr>
            <w:r w:rsidRPr="007B0520">
              <w:rPr>
                <w:lang w:eastAsia="ja-JP"/>
              </w:rPr>
              <w:t>n/a</w:t>
            </w:r>
          </w:p>
        </w:tc>
        <w:tc>
          <w:tcPr>
            <w:tcW w:w="4041" w:type="dxa"/>
          </w:tcPr>
          <w:p w14:paraId="71349A36"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58F4986" w14:textId="77777777" w:rsidTr="00B34501">
        <w:tc>
          <w:tcPr>
            <w:tcW w:w="767" w:type="dxa"/>
          </w:tcPr>
          <w:p w14:paraId="2FC5FFE7" w14:textId="77777777" w:rsidR="00673082" w:rsidRPr="007B0520" w:rsidRDefault="00411CF7">
            <w:pPr>
              <w:pStyle w:val="TAL"/>
            </w:pPr>
            <w:r w:rsidRPr="007B0520">
              <w:t>35</w:t>
            </w:r>
          </w:p>
        </w:tc>
        <w:tc>
          <w:tcPr>
            <w:tcW w:w="2352" w:type="dxa"/>
          </w:tcPr>
          <w:p w14:paraId="59F71D14" w14:textId="77777777" w:rsidR="00673082" w:rsidRPr="007B0520" w:rsidRDefault="00411CF7">
            <w:pPr>
              <w:pStyle w:val="TAL"/>
            </w:pPr>
            <w:r w:rsidRPr="007B0520">
              <w:t>Request-Disposition</w:t>
            </w:r>
          </w:p>
        </w:tc>
        <w:tc>
          <w:tcPr>
            <w:tcW w:w="1276" w:type="dxa"/>
          </w:tcPr>
          <w:p w14:paraId="78237223" w14:textId="77777777" w:rsidR="00673082" w:rsidRPr="007B0520" w:rsidRDefault="00411CF7">
            <w:pPr>
              <w:pStyle w:val="TAL"/>
              <w:rPr>
                <w:rFonts w:eastAsia="ＭＳ 明朝"/>
                <w:lang w:eastAsia="ja-JP"/>
              </w:rPr>
            </w:pPr>
            <w:r w:rsidRPr="007B0520">
              <w:t>[51], [39]</w:t>
            </w:r>
          </w:p>
        </w:tc>
        <w:tc>
          <w:tcPr>
            <w:tcW w:w="1203" w:type="dxa"/>
          </w:tcPr>
          <w:p w14:paraId="02DE9BCF" w14:textId="77777777" w:rsidR="00673082" w:rsidRPr="007B0520" w:rsidRDefault="00411CF7">
            <w:pPr>
              <w:pStyle w:val="TAL"/>
              <w:rPr>
                <w:lang w:eastAsia="ja-JP"/>
              </w:rPr>
            </w:pPr>
            <w:r w:rsidRPr="007B0520">
              <w:rPr>
                <w:lang w:eastAsia="ja-JP"/>
              </w:rPr>
              <w:t>o</w:t>
            </w:r>
          </w:p>
        </w:tc>
        <w:tc>
          <w:tcPr>
            <w:tcW w:w="4041" w:type="dxa"/>
          </w:tcPr>
          <w:p w14:paraId="310C07AD" w14:textId="77777777" w:rsidR="00673082" w:rsidRPr="007B0520" w:rsidRDefault="00411CF7">
            <w:pPr>
              <w:pStyle w:val="TAL"/>
              <w:rPr>
                <w:rFonts w:eastAsia="ＭＳ 明朝"/>
                <w:lang w:eastAsia="ja-JP"/>
              </w:rPr>
            </w:pPr>
            <w:r w:rsidRPr="007B0520">
              <w:t>do</w:t>
            </w:r>
          </w:p>
        </w:tc>
      </w:tr>
      <w:tr w:rsidR="00673082" w:rsidRPr="007B0520" w14:paraId="746D6DDF" w14:textId="77777777" w:rsidTr="00B34501">
        <w:tc>
          <w:tcPr>
            <w:tcW w:w="767" w:type="dxa"/>
          </w:tcPr>
          <w:p w14:paraId="550463B5" w14:textId="77777777" w:rsidR="00673082" w:rsidRPr="007B0520" w:rsidRDefault="00411CF7">
            <w:pPr>
              <w:pStyle w:val="TAL"/>
            </w:pPr>
            <w:r w:rsidRPr="007B0520">
              <w:t>36</w:t>
            </w:r>
          </w:p>
        </w:tc>
        <w:tc>
          <w:tcPr>
            <w:tcW w:w="2352" w:type="dxa"/>
          </w:tcPr>
          <w:p w14:paraId="24720247" w14:textId="77777777" w:rsidR="00673082" w:rsidRPr="007B0520" w:rsidRDefault="00411CF7">
            <w:pPr>
              <w:pStyle w:val="TAL"/>
            </w:pPr>
            <w:r w:rsidRPr="007B0520">
              <w:t>Require</w:t>
            </w:r>
          </w:p>
        </w:tc>
        <w:tc>
          <w:tcPr>
            <w:tcW w:w="1276" w:type="dxa"/>
          </w:tcPr>
          <w:p w14:paraId="44CE2A5F" w14:textId="77777777" w:rsidR="00673082" w:rsidRPr="007B0520" w:rsidRDefault="00411CF7">
            <w:pPr>
              <w:pStyle w:val="TAL"/>
              <w:rPr>
                <w:rFonts w:eastAsia="ＭＳ 明朝"/>
                <w:lang w:eastAsia="ja-JP"/>
              </w:rPr>
            </w:pPr>
            <w:r w:rsidRPr="007B0520">
              <w:t>[13], [39]</w:t>
            </w:r>
          </w:p>
        </w:tc>
        <w:tc>
          <w:tcPr>
            <w:tcW w:w="1203" w:type="dxa"/>
          </w:tcPr>
          <w:p w14:paraId="343C4A6A" w14:textId="77777777" w:rsidR="00673082" w:rsidRPr="007B0520" w:rsidRDefault="00411CF7">
            <w:pPr>
              <w:pStyle w:val="TAL"/>
              <w:rPr>
                <w:lang w:eastAsia="ja-JP"/>
              </w:rPr>
            </w:pPr>
            <w:r w:rsidRPr="007B0520">
              <w:rPr>
                <w:lang w:eastAsia="ja-JP"/>
              </w:rPr>
              <w:t>o</w:t>
            </w:r>
          </w:p>
        </w:tc>
        <w:tc>
          <w:tcPr>
            <w:tcW w:w="4041" w:type="dxa"/>
          </w:tcPr>
          <w:p w14:paraId="07FF9E6D" w14:textId="77777777" w:rsidR="00673082" w:rsidRPr="007B0520" w:rsidRDefault="00411CF7">
            <w:pPr>
              <w:pStyle w:val="TAL"/>
              <w:rPr>
                <w:lang w:eastAsia="ja-JP"/>
              </w:rPr>
            </w:pPr>
            <w:r w:rsidRPr="007B0520">
              <w:rPr>
                <w:lang w:eastAsia="ja-JP"/>
              </w:rPr>
              <w:t>do</w:t>
            </w:r>
          </w:p>
        </w:tc>
      </w:tr>
      <w:tr w:rsidR="00673082" w:rsidRPr="007B0520" w14:paraId="2996FD5F" w14:textId="77777777" w:rsidTr="00B34501">
        <w:tc>
          <w:tcPr>
            <w:tcW w:w="767" w:type="dxa"/>
          </w:tcPr>
          <w:p w14:paraId="251CFFA5" w14:textId="77777777" w:rsidR="00673082" w:rsidRPr="007B0520" w:rsidRDefault="00411CF7">
            <w:pPr>
              <w:pStyle w:val="TAL"/>
            </w:pPr>
            <w:r w:rsidRPr="007B0520">
              <w:t>37</w:t>
            </w:r>
          </w:p>
        </w:tc>
        <w:tc>
          <w:tcPr>
            <w:tcW w:w="2352" w:type="dxa"/>
          </w:tcPr>
          <w:p w14:paraId="64882BB0" w14:textId="77777777" w:rsidR="00673082" w:rsidRPr="007B0520" w:rsidRDefault="00411CF7">
            <w:pPr>
              <w:pStyle w:val="TAL"/>
            </w:pPr>
            <w:r w:rsidRPr="007B0520">
              <w:t>Resource-Priority</w:t>
            </w:r>
          </w:p>
        </w:tc>
        <w:tc>
          <w:tcPr>
            <w:tcW w:w="1276" w:type="dxa"/>
          </w:tcPr>
          <w:p w14:paraId="5700FB78" w14:textId="77777777" w:rsidR="00673082" w:rsidRPr="007B0520" w:rsidRDefault="00411CF7">
            <w:pPr>
              <w:pStyle w:val="TAL"/>
              <w:rPr>
                <w:rFonts w:eastAsia="ＭＳ 明朝"/>
                <w:lang w:eastAsia="ja-JP"/>
              </w:rPr>
            </w:pPr>
            <w:r w:rsidRPr="007B0520">
              <w:t>[78], [39]</w:t>
            </w:r>
          </w:p>
        </w:tc>
        <w:tc>
          <w:tcPr>
            <w:tcW w:w="1203" w:type="dxa"/>
          </w:tcPr>
          <w:p w14:paraId="5BBC0016" w14:textId="77777777" w:rsidR="00673082" w:rsidRPr="007B0520" w:rsidRDefault="00411CF7">
            <w:pPr>
              <w:pStyle w:val="TAL"/>
              <w:rPr>
                <w:lang w:eastAsia="ja-JP"/>
              </w:rPr>
            </w:pPr>
            <w:r w:rsidRPr="007B0520">
              <w:rPr>
                <w:lang w:eastAsia="ja-JP"/>
              </w:rPr>
              <w:t>o</w:t>
            </w:r>
          </w:p>
        </w:tc>
        <w:tc>
          <w:tcPr>
            <w:tcW w:w="4041" w:type="dxa"/>
          </w:tcPr>
          <w:p w14:paraId="565C2F7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99225F6" w14:textId="77777777" w:rsidTr="00B34501">
        <w:tc>
          <w:tcPr>
            <w:tcW w:w="767" w:type="dxa"/>
          </w:tcPr>
          <w:p w14:paraId="2082DE03" w14:textId="77777777" w:rsidR="00673082" w:rsidRPr="007B0520" w:rsidRDefault="00411CF7">
            <w:pPr>
              <w:pStyle w:val="TAL"/>
            </w:pPr>
            <w:r w:rsidRPr="007B0520">
              <w:t>38</w:t>
            </w:r>
          </w:p>
        </w:tc>
        <w:tc>
          <w:tcPr>
            <w:tcW w:w="2352" w:type="dxa"/>
          </w:tcPr>
          <w:p w14:paraId="578BCAEB" w14:textId="77777777" w:rsidR="00673082" w:rsidRPr="007B0520" w:rsidRDefault="00411CF7">
            <w:pPr>
              <w:pStyle w:val="TAL"/>
            </w:pPr>
            <w:r w:rsidRPr="007B0520">
              <w:t>Route</w:t>
            </w:r>
          </w:p>
        </w:tc>
        <w:tc>
          <w:tcPr>
            <w:tcW w:w="1276" w:type="dxa"/>
          </w:tcPr>
          <w:p w14:paraId="28F46B32" w14:textId="77777777" w:rsidR="00673082" w:rsidRPr="007B0520" w:rsidRDefault="00411CF7">
            <w:pPr>
              <w:pStyle w:val="TAL"/>
              <w:rPr>
                <w:rFonts w:eastAsia="ＭＳ 明朝"/>
                <w:lang w:eastAsia="ja-JP"/>
              </w:rPr>
            </w:pPr>
            <w:r w:rsidRPr="007B0520">
              <w:t>[13], [39]</w:t>
            </w:r>
          </w:p>
        </w:tc>
        <w:tc>
          <w:tcPr>
            <w:tcW w:w="1203" w:type="dxa"/>
          </w:tcPr>
          <w:p w14:paraId="43C11E21" w14:textId="77777777" w:rsidR="00673082" w:rsidRPr="007B0520" w:rsidRDefault="00411CF7">
            <w:pPr>
              <w:pStyle w:val="TAL"/>
              <w:rPr>
                <w:lang w:eastAsia="ja-JP"/>
              </w:rPr>
            </w:pPr>
            <w:r w:rsidRPr="007B0520">
              <w:rPr>
                <w:lang w:eastAsia="ja-JP"/>
              </w:rPr>
              <w:t>o</w:t>
            </w:r>
          </w:p>
        </w:tc>
        <w:tc>
          <w:tcPr>
            <w:tcW w:w="4041" w:type="dxa"/>
          </w:tcPr>
          <w:p w14:paraId="62AD9DF8" w14:textId="77777777" w:rsidR="00673082" w:rsidRPr="007B0520" w:rsidRDefault="00411CF7">
            <w:pPr>
              <w:pStyle w:val="TAL"/>
              <w:rPr>
                <w:rFonts w:eastAsia="ＭＳ 明朝"/>
                <w:lang w:eastAsia="ja-JP"/>
              </w:rPr>
            </w:pPr>
            <w:r w:rsidRPr="007B0520">
              <w:t>do</w:t>
            </w:r>
          </w:p>
        </w:tc>
      </w:tr>
      <w:tr w:rsidR="00673082" w:rsidRPr="007B0520" w14:paraId="36D62F2D" w14:textId="77777777" w:rsidTr="00B34501">
        <w:tc>
          <w:tcPr>
            <w:tcW w:w="767" w:type="dxa"/>
          </w:tcPr>
          <w:p w14:paraId="36C7134D" w14:textId="77777777" w:rsidR="00673082" w:rsidRPr="007B0520" w:rsidRDefault="00411CF7">
            <w:pPr>
              <w:pStyle w:val="TAL"/>
            </w:pPr>
            <w:r w:rsidRPr="007B0520">
              <w:t>39</w:t>
            </w:r>
          </w:p>
        </w:tc>
        <w:tc>
          <w:tcPr>
            <w:tcW w:w="2352" w:type="dxa"/>
          </w:tcPr>
          <w:p w14:paraId="0E3C4F03" w14:textId="77777777" w:rsidR="00673082" w:rsidRPr="007B0520" w:rsidRDefault="00411CF7">
            <w:pPr>
              <w:pStyle w:val="TAL"/>
            </w:pPr>
            <w:r w:rsidRPr="007B0520">
              <w:t>Security-Client</w:t>
            </w:r>
          </w:p>
        </w:tc>
        <w:tc>
          <w:tcPr>
            <w:tcW w:w="1276" w:type="dxa"/>
          </w:tcPr>
          <w:p w14:paraId="3AAFD7FE" w14:textId="77777777" w:rsidR="00673082" w:rsidRPr="007B0520" w:rsidRDefault="00411CF7">
            <w:pPr>
              <w:pStyle w:val="TAL"/>
              <w:rPr>
                <w:rFonts w:eastAsia="ＭＳ 明朝"/>
                <w:lang w:eastAsia="ja-JP"/>
              </w:rPr>
            </w:pPr>
            <w:r w:rsidRPr="007B0520">
              <w:t>[47], [39]</w:t>
            </w:r>
          </w:p>
        </w:tc>
        <w:tc>
          <w:tcPr>
            <w:tcW w:w="1203" w:type="dxa"/>
          </w:tcPr>
          <w:p w14:paraId="06FE0411" w14:textId="77777777" w:rsidR="00673082" w:rsidRPr="007B0520" w:rsidRDefault="00411CF7">
            <w:pPr>
              <w:pStyle w:val="TAL"/>
              <w:rPr>
                <w:lang w:eastAsia="ja-JP"/>
              </w:rPr>
            </w:pPr>
            <w:r w:rsidRPr="007B0520">
              <w:rPr>
                <w:lang w:eastAsia="ja-JP"/>
              </w:rPr>
              <w:t>o</w:t>
            </w:r>
          </w:p>
        </w:tc>
        <w:tc>
          <w:tcPr>
            <w:tcW w:w="4041" w:type="dxa"/>
          </w:tcPr>
          <w:p w14:paraId="59EEBD0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D1CE27F" w14:textId="77777777" w:rsidTr="00B34501">
        <w:tc>
          <w:tcPr>
            <w:tcW w:w="767" w:type="dxa"/>
          </w:tcPr>
          <w:p w14:paraId="51DC9A54" w14:textId="77777777" w:rsidR="00673082" w:rsidRPr="007B0520" w:rsidRDefault="00411CF7">
            <w:pPr>
              <w:pStyle w:val="TAL"/>
            </w:pPr>
            <w:r w:rsidRPr="007B0520">
              <w:t>40</w:t>
            </w:r>
          </w:p>
        </w:tc>
        <w:tc>
          <w:tcPr>
            <w:tcW w:w="2352" w:type="dxa"/>
          </w:tcPr>
          <w:p w14:paraId="17195F36" w14:textId="77777777" w:rsidR="00673082" w:rsidRPr="007B0520" w:rsidRDefault="00411CF7">
            <w:pPr>
              <w:pStyle w:val="TAL"/>
            </w:pPr>
            <w:r w:rsidRPr="007B0520">
              <w:t>Security-Verify</w:t>
            </w:r>
          </w:p>
        </w:tc>
        <w:tc>
          <w:tcPr>
            <w:tcW w:w="1276" w:type="dxa"/>
          </w:tcPr>
          <w:p w14:paraId="4366542A" w14:textId="77777777" w:rsidR="00673082" w:rsidRPr="007B0520" w:rsidRDefault="00411CF7">
            <w:pPr>
              <w:pStyle w:val="TAL"/>
              <w:rPr>
                <w:rFonts w:eastAsia="ＭＳ 明朝"/>
                <w:lang w:eastAsia="ja-JP"/>
              </w:rPr>
            </w:pPr>
            <w:r w:rsidRPr="007B0520">
              <w:t>[47], [39]</w:t>
            </w:r>
          </w:p>
        </w:tc>
        <w:tc>
          <w:tcPr>
            <w:tcW w:w="1203" w:type="dxa"/>
          </w:tcPr>
          <w:p w14:paraId="47B795EA" w14:textId="77777777" w:rsidR="00673082" w:rsidRPr="007B0520" w:rsidRDefault="00411CF7">
            <w:pPr>
              <w:pStyle w:val="TAL"/>
              <w:rPr>
                <w:lang w:eastAsia="ja-JP"/>
              </w:rPr>
            </w:pPr>
            <w:r w:rsidRPr="007B0520">
              <w:rPr>
                <w:lang w:eastAsia="ja-JP"/>
              </w:rPr>
              <w:t>o</w:t>
            </w:r>
          </w:p>
        </w:tc>
        <w:tc>
          <w:tcPr>
            <w:tcW w:w="4041" w:type="dxa"/>
          </w:tcPr>
          <w:p w14:paraId="68FF16D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49722FF" w14:textId="77777777" w:rsidTr="00B34501">
        <w:tc>
          <w:tcPr>
            <w:tcW w:w="767" w:type="dxa"/>
          </w:tcPr>
          <w:p w14:paraId="7829DD2D" w14:textId="77777777" w:rsidR="00673082" w:rsidRPr="007B0520" w:rsidRDefault="00411CF7">
            <w:pPr>
              <w:pStyle w:val="TAL"/>
            </w:pPr>
            <w:r w:rsidRPr="007B0520">
              <w:t>41</w:t>
            </w:r>
          </w:p>
        </w:tc>
        <w:tc>
          <w:tcPr>
            <w:tcW w:w="2352" w:type="dxa"/>
          </w:tcPr>
          <w:p w14:paraId="79170CA4" w14:textId="77777777" w:rsidR="00673082" w:rsidRPr="007B0520" w:rsidRDefault="00411CF7">
            <w:pPr>
              <w:pStyle w:val="TAL"/>
            </w:pPr>
            <w:r w:rsidRPr="007B0520">
              <w:t>Session-ID</w:t>
            </w:r>
          </w:p>
        </w:tc>
        <w:tc>
          <w:tcPr>
            <w:tcW w:w="1276" w:type="dxa"/>
          </w:tcPr>
          <w:p w14:paraId="044CF52E" w14:textId="77777777" w:rsidR="00673082" w:rsidRPr="007B0520" w:rsidRDefault="00411CF7">
            <w:pPr>
              <w:pStyle w:val="TAL"/>
            </w:pPr>
            <w:r w:rsidRPr="007B0520">
              <w:t>[124]</w:t>
            </w:r>
          </w:p>
        </w:tc>
        <w:tc>
          <w:tcPr>
            <w:tcW w:w="1203" w:type="dxa"/>
          </w:tcPr>
          <w:p w14:paraId="17669418" w14:textId="77777777" w:rsidR="00673082" w:rsidRPr="007B0520" w:rsidRDefault="00411CF7">
            <w:pPr>
              <w:pStyle w:val="TAL"/>
              <w:rPr>
                <w:lang w:eastAsia="ja-JP"/>
              </w:rPr>
            </w:pPr>
            <w:r w:rsidRPr="007B0520">
              <w:rPr>
                <w:lang w:eastAsia="ja-JP"/>
              </w:rPr>
              <w:t>m</w:t>
            </w:r>
          </w:p>
        </w:tc>
        <w:tc>
          <w:tcPr>
            <w:tcW w:w="4041" w:type="dxa"/>
          </w:tcPr>
          <w:p w14:paraId="554C20E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2C644516" w14:textId="77777777" w:rsidTr="00B34501">
        <w:tc>
          <w:tcPr>
            <w:tcW w:w="767" w:type="dxa"/>
          </w:tcPr>
          <w:p w14:paraId="15266BC1" w14:textId="77777777" w:rsidR="00673082" w:rsidRPr="007B0520" w:rsidRDefault="00411CF7">
            <w:pPr>
              <w:pStyle w:val="TAL"/>
            </w:pPr>
            <w:r w:rsidRPr="007B0520">
              <w:t>42</w:t>
            </w:r>
          </w:p>
        </w:tc>
        <w:tc>
          <w:tcPr>
            <w:tcW w:w="2352" w:type="dxa"/>
          </w:tcPr>
          <w:p w14:paraId="7E0079CA" w14:textId="77777777" w:rsidR="00673082" w:rsidRPr="007B0520" w:rsidRDefault="00411CF7">
            <w:pPr>
              <w:pStyle w:val="TAL"/>
            </w:pPr>
            <w:r w:rsidRPr="007B0520">
              <w:t>Subject</w:t>
            </w:r>
          </w:p>
        </w:tc>
        <w:tc>
          <w:tcPr>
            <w:tcW w:w="1276" w:type="dxa"/>
          </w:tcPr>
          <w:p w14:paraId="734D40CD" w14:textId="77777777" w:rsidR="00673082" w:rsidRPr="007B0520" w:rsidRDefault="00411CF7">
            <w:pPr>
              <w:pStyle w:val="TAL"/>
              <w:rPr>
                <w:rFonts w:eastAsia="ＭＳ 明朝"/>
                <w:lang w:eastAsia="ja-JP"/>
              </w:rPr>
            </w:pPr>
            <w:r w:rsidRPr="007B0520">
              <w:t>[13], [39]</w:t>
            </w:r>
          </w:p>
        </w:tc>
        <w:tc>
          <w:tcPr>
            <w:tcW w:w="1203" w:type="dxa"/>
          </w:tcPr>
          <w:p w14:paraId="75BBF394" w14:textId="77777777" w:rsidR="00673082" w:rsidRPr="007B0520" w:rsidRDefault="00411CF7">
            <w:pPr>
              <w:pStyle w:val="TAL"/>
              <w:rPr>
                <w:lang w:eastAsia="ja-JP"/>
              </w:rPr>
            </w:pPr>
            <w:r w:rsidRPr="007B0520">
              <w:rPr>
                <w:lang w:eastAsia="ja-JP"/>
              </w:rPr>
              <w:t>o</w:t>
            </w:r>
          </w:p>
        </w:tc>
        <w:tc>
          <w:tcPr>
            <w:tcW w:w="4041" w:type="dxa"/>
          </w:tcPr>
          <w:p w14:paraId="467C5F63" w14:textId="77777777" w:rsidR="00673082" w:rsidRPr="007B0520" w:rsidRDefault="00411CF7">
            <w:pPr>
              <w:pStyle w:val="TAL"/>
              <w:rPr>
                <w:lang w:eastAsia="ja-JP"/>
              </w:rPr>
            </w:pPr>
            <w:r w:rsidRPr="007B0520">
              <w:rPr>
                <w:lang w:eastAsia="ja-JP"/>
              </w:rPr>
              <w:t>do</w:t>
            </w:r>
          </w:p>
        </w:tc>
      </w:tr>
      <w:tr w:rsidR="00673082" w:rsidRPr="007B0520" w14:paraId="47B0840D" w14:textId="77777777" w:rsidTr="00B34501">
        <w:tc>
          <w:tcPr>
            <w:tcW w:w="767" w:type="dxa"/>
          </w:tcPr>
          <w:p w14:paraId="1DBB3AF4" w14:textId="77777777" w:rsidR="00673082" w:rsidRPr="007B0520" w:rsidRDefault="00411CF7">
            <w:pPr>
              <w:pStyle w:val="TAL"/>
            </w:pPr>
            <w:r w:rsidRPr="007B0520">
              <w:t>43</w:t>
            </w:r>
          </w:p>
        </w:tc>
        <w:tc>
          <w:tcPr>
            <w:tcW w:w="2352" w:type="dxa"/>
          </w:tcPr>
          <w:p w14:paraId="32D173F0" w14:textId="77777777" w:rsidR="00673082" w:rsidRPr="007B0520" w:rsidRDefault="00411CF7">
            <w:pPr>
              <w:pStyle w:val="TAL"/>
            </w:pPr>
            <w:r w:rsidRPr="007B0520">
              <w:t>Supported</w:t>
            </w:r>
          </w:p>
        </w:tc>
        <w:tc>
          <w:tcPr>
            <w:tcW w:w="1276" w:type="dxa"/>
          </w:tcPr>
          <w:p w14:paraId="28599B1A" w14:textId="77777777" w:rsidR="00673082" w:rsidRPr="007B0520" w:rsidRDefault="00411CF7">
            <w:pPr>
              <w:pStyle w:val="TAL"/>
              <w:rPr>
                <w:rFonts w:eastAsia="ＭＳ 明朝"/>
                <w:lang w:eastAsia="ja-JP"/>
              </w:rPr>
            </w:pPr>
            <w:r w:rsidRPr="007B0520">
              <w:t>[13], [39]</w:t>
            </w:r>
          </w:p>
        </w:tc>
        <w:tc>
          <w:tcPr>
            <w:tcW w:w="1203" w:type="dxa"/>
          </w:tcPr>
          <w:p w14:paraId="109FF0EA" w14:textId="77777777" w:rsidR="00673082" w:rsidRPr="007B0520" w:rsidRDefault="00411CF7">
            <w:pPr>
              <w:pStyle w:val="TAL"/>
              <w:rPr>
                <w:lang w:eastAsia="ja-JP"/>
              </w:rPr>
            </w:pPr>
            <w:r w:rsidRPr="007B0520">
              <w:rPr>
                <w:lang w:eastAsia="ja-JP"/>
              </w:rPr>
              <w:t>o</w:t>
            </w:r>
          </w:p>
        </w:tc>
        <w:tc>
          <w:tcPr>
            <w:tcW w:w="4041" w:type="dxa"/>
          </w:tcPr>
          <w:p w14:paraId="62EA0AE3" w14:textId="77777777" w:rsidR="00673082" w:rsidRPr="007B0520" w:rsidRDefault="00411CF7">
            <w:pPr>
              <w:pStyle w:val="TAL"/>
              <w:rPr>
                <w:lang w:eastAsia="ja-JP"/>
              </w:rPr>
            </w:pPr>
            <w:r w:rsidRPr="007B0520">
              <w:rPr>
                <w:lang w:eastAsia="ja-JP"/>
              </w:rPr>
              <w:t>do</w:t>
            </w:r>
          </w:p>
        </w:tc>
      </w:tr>
      <w:tr w:rsidR="00673082" w:rsidRPr="007B0520" w14:paraId="6EE27795" w14:textId="77777777" w:rsidTr="00B34501">
        <w:tc>
          <w:tcPr>
            <w:tcW w:w="767" w:type="dxa"/>
          </w:tcPr>
          <w:p w14:paraId="59C6BB8A" w14:textId="77777777" w:rsidR="00673082" w:rsidRPr="007B0520" w:rsidRDefault="00411CF7">
            <w:pPr>
              <w:pStyle w:val="TAL"/>
            </w:pPr>
            <w:r w:rsidRPr="007B0520">
              <w:t>44</w:t>
            </w:r>
          </w:p>
        </w:tc>
        <w:tc>
          <w:tcPr>
            <w:tcW w:w="2352" w:type="dxa"/>
          </w:tcPr>
          <w:p w14:paraId="38158EA6" w14:textId="77777777" w:rsidR="00673082" w:rsidRPr="007B0520" w:rsidRDefault="00411CF7">
            <w:pPr>
              <w:pStyle w:val="TAL"/>
            </w:pPr>
            <w:r w:rsidRPr="007B0520">
              <w:t>Timestamp</w:t>
            </w:r>
          </w:p>
        </w:tc>
        <w:tc>
          <w:tcPr>
            <w:tcW w:w="1276" w:type="dxa"/>
          </w:tcPr>
          <w:p w14:paraId="2E0E5743" w14:textId="77777777" w:rsidR="00673082" w:rsidRPr="007B0520" w:rsidRDefault="00411CF7">
            <w:pPr>
              <w:pStyle w:val="TAL"/>
              <w:rPr>
                <w:rFonts w:eastAsia="ＭＳ 明朝"/>
                <w:lang w:eastAsia="ja-JP"/>
              </w:rPr>
            </w:pPr>
            <w:r w:rsidRPr="007B0520">
              <w:t>[13], [39]</w:t>
            </w:r>
          </w:p>
        </w:tc>
        <w:tc>
          <w:tcPr>
            <w:tcW w:w="1203" w:type="dxa"/>
          </w:tcPr>
          <w:p w14:paraId="773680D3" w14:textId="77777777" w:rsidR="00673082" w:rsidRPr="007B0520" w:rsidRDefault="00411CF7">
            <w:pPr>
              <w:pStyle w:val="TAL"/>
              <w:rPr>
                <w:lang w:eastAsia="ja-JP"/>
              </w:rPr>
            </w:pPr>
            <w:r w:rsidRPr="007B0520">
              <w:rPr>
                <w:lang w:eastAsia="ja-JP"/>
              </w:rPr>
              <w:t>o</w:t>
            </w:r>
          </w:p>
        </w:tc>
        <w:tc>
          <w:tcPr>
            <w:tcW w:w="4041" w:type="dxa"/>
          </w:tcPr>
          <w:p w14:paraId="00F9168B" w14:textId="77777777" w:rsidR="00673082" w:rsidRPr="007B0520" w:rsidRDefault="00411CF7">
            <w:pPr>
              <w:pStyle w:val="TAL"/>
              <w:rPr>
                <w:lang w:eastAsia="ja-JP"/>
              </w:rPr>
            </w:pPr>
            <w:r w:rsidRPr="007B0520">
              <w:rPr>
                <w:lang w:eastAsia="ja-JP"/>
              </w:rPr>
              <w:t>do</w:t>
            </w:r>
          </w:p>
        </w:tc>
      </w:tr>
      <w:tr w:rsidR="00673082" w:rsidRPr="007B0520" w14:paraId="28702801" w14:textId="77777777" w:rsidTr="00B34501">
        <w:tc>
          <w:tcPr>
            <w:tcW w:w="767" w:type="dxa"/>
          </w:tcPr>
          <w:p w14:paraId="01128BF7" w14:textId="77777777" w:rsidR="00673082" w:rsidRPr="007B0520" w:rsidRDefault="00411CF7">
            <w:pPr>
              <w:pStyle w:val="TAL"/>
            </w:pPr>
            <w:r w:rsidRPr="007B0520">
              <w:t>45</w:t>
            </w:r>
          </w:p>
        </w:tc>
        <w:tc>
          <w:tcPr>
            <w:tcW w:w="2352" w:type="dxa"/>
          </w:tcPr>
          <w:p w14:paraId="3F9032E9" w14:textId="77777777" w:rsidR="00673082" w:rsidRPr="007B0520" w:rsidRDefault="00411CF7">
            <w:pPr>
              <w:pStyle w:val="TAL"/>
            </w:pPr>
            <w:r w:rsidRPr="007B0520">
              <w:t>To</w:t>
            </w:r>
          </w:p>
        </w:tc>
        <w:tc>
          <w:tcPr>
            <w:tcW w:w="1276" w:type="dxa"/>
          </w:tcPr>
          <w:p w14:paraId="19FDE69F" w14:textId="77777777" w:rsidR="00673082" w:rsidRPr="007B0520" w:rsidRDefault="00411CF7">
            <w:pPr>
              <w:pStyle w:val="TAL"/>
              <w:rPr>
                <w:rFonts w:eastAsia="ＭＳ 明朝"/>
                <w:lang w:eastAsia="ja-JP"/>
              </w:rPr>
            </w:pPr>
            <w:r w:rsidRPr="007B0520">
              <w:t>[13], [39]</w:t>
            </w:r>
          </w:p>
        </w:tc>
        <w:tc>
          <w:tcPr>
            <w:tcW w:w="1203" w:type="dxa"/>
          </w:tcPr>
          <w:p w14:paraId="3C8515C3" w14:textId="77777777" w:rsidR="00673082" w:rsidRPr="007B0520" w:rsidRDefault="00411CF7">
            <w:pPr>
              <w:pStyle w:val="TAL"/>
              <w:rPr>
                <w:lang w:eastAsia="ja-JP"/>
              </w:rPr>
            </w:pPr>
            <w:r w:rsidRPr="007B0520">
              <w:rPr>
                <w:lang w:eastAsia="ja-JP"/>
              </w:rPr>
              <w:t>m</w:t>
            </w:r>
          </w:p>
        </w:tc>
        <w:tc>
          <w:tcPr>
            <w:tcW w:w="4041" w:type="dxa"/>
          </w:tcPr>
          <w:p w14:paraId="58A0B5ED" w14:textId="77777777" w:rsidR="00673082" w:rsidRPr="007B0520" w:rsidRDefault="00411CF7">
            <w:pPr>
              <w:pStyle w:val="TAL"/>
              <w:rPr>
                <w:lang w:eastAsia="ja-JP"/>
              </w:rPr>
            </w:pPr>
            <w:r w:rsidRPr="007B0520">
              <w:rPr>
                <w:lang w:eastAsia="ja-JP"/>
              </w:rPr>
              <w:t>dm</w:t>
            </w:r>
          </w:p>
        </w:tc>
      </w:tr>
      <w:tr w:rsidR="00673082" w:rsidRPr="007B0520" w14:paraId="3E0080C7" w14:textId="77777777" w:rsidTr="00B34501">
        <w:tc>
          <w:tcPr>
            <w:tcW w:w="767" w:type="dxa"/>
          </w:tcPr>
          <w:p w14:paraId="71BB7F35" w14:textId="77777777" w:rsidR="00673082" w:rsidRPr="007B0520" w:rsidRDefault="00411CF7">
            <w:pPr>
              <w:pStyle w:val="TAL"/>
            </w:pPr>
            <w:r w:rsidRPr="007B0520">
              <w:t>46</w:t>
            </w:r>
          </w:p>
        </w:tc>
        <w:tc>
          <w:tcPr>
            <w:tcW w:w="2352" w:type="dxa"/>
          </w:tcPr>
          <w:p w14:paraId="410C1415" w14:textId="77777777" w:rsidR="00673082" w:rsidRPr="007B0520" w:rsidRDefault="00411CF7">
            <w:pPr>
              <w:pStyle w:val="TAL"/>
            </w:pPr>
            <w:r w:rsidRPr="007B0520">
              <w:t>User-Agent</w:t>
            </w:r>
          </w:p>
        </w:tc>
        <w:tc>
          <w:tcPr>
            <w:tcW w:w="1276" w:type="dxa"/>
          </w:tcPr>
          <w:p w14:paraId="076B3EFA" w14:textId="77777777" w:rsidR="00673082" w:rsidRPr="007B0520" w:rsidRDefault="00411CF7">
            <w:pPr>
              <w:pStyle w:val="TAL"/>
              <w:rPr>
                <w:rFonts w:eastAsia="ＭＳ 明朝"/>
                <w:lang w:eastAsia="ja-JP"/>
              </w:rPr>
            </w:pPr>
            <w:r w:rsidRPr="007B0520">
              <w:t>[13], [39]</w:t>
            </w:r>
          </w:p>
        </w:tc>
        <w:tc>
          <w:tcPr>
            <w:tcW w:w="1203" w:type="dxa"/>
          </w:tcPr>
          <w:p w14:paraId="385BAC07" w14:textId="77777777" w:rsidR="00673082" w:rsidRPr="007B0520" w:rsidRDefault="00411CF7">
            <w:pPr>
              <w:pStyle w:val="TAL"/>
              <w:rPr>
                <w:lang w:eastAsia="ja-JP"/>
              </w:rPr>
            </w:pPr>
            <w:r w:rsidRPr="007B0520">
              <w:rPr>
                <w:lang w:eastAsia="ja-JP"/>
              </w:rPr>
              <w:t>o</w:t>
            </w:r>
          </w:p>
        </w:tc>
        <w:tc>
          <w:tcPr>
            <w:tcW w:w="4041" w:type="dxa"/>
          </w:tcPr>
          <w:p w14:paraId="2FE34CA7" w14:textId="77777777" w:rsidR="00673082" w:rsidRPr="007B0520" w:rsidRDefault="00411CF7">
            <w:pPr>
              <w:pStyle w:val="TAL"/>
              <w:rPr>
                <w:lang w:eastAsia="ja-JP"/>
              </w:rPr>
            </w:pPr>
            <w:r w:rsidRPr="007B0520">
              <w:rPr>
                <w:lang w:eastAsia="ja-JP"/>
              </w:rPr>
              <w:t>do</w:t>
            </w:r>
          </w:p>
        </w:tc>
      </w:tr>
      <w:tr w:rsidR="00673082" w:rsidRPr="007B0520" w14:paraId="4E3199D2" w14:textId="77777777" w:rsidTr="00B34501">
        <w:tc>
          <w:tcPr>
            <w:tcW w:w="767" w:type="dxa"/>
          </w:tcPr>
          <w:p w14:paraId="34593187" w14:textId="77777777" w:rsidR="00673082" w:rsidRPr="007B0520" w:rsidRDefault="00411CF7">
            <w:pPr>
              <w:pStyle w:val="TAL"/>
            </w:pPr>
            <w:r w:rsidRPr="007B0520">
              <w:t>47</w:t>
            </w:r>
          </w:p>
        </w:tc>
        <w:tc>
          <w:tcPr>
            <w:tcW w:w="2352" w:type="dxa"/>
          </w:tcPr>
          <w:p w14:paraId="5CCDDCB6" w14:textId="77777777" w:rsidR="00673082" w:rsidRPr="007B0520" w:rsidRDefault="00411CF7">
            <w:pPr>
              <w:pStyle w:val="TAL"/>
            </w:pPr>
            <w:r w:rsidRPr="007B0520">
              <w:t>Via</w:t>
            </w:r>
          </w:p>
        </w:tc>
        <w:tc>
          <w:tcPr>
            <w:tcW w:w="1276" w:type="dxa"/>
          </w:tcPr>
          <w:p w14:paraId="609915B2" w14:textId="77777777" w:rsidR="00673082" w:rsidRPr="007B0520" w:rsidRDefault="00411CF7">
            <w:pPr>
              <w:pStyle w:val="TAL"/>
              <w:rPr>
                <w:rFonts w:eastAsia="ＭＳ 明朝"/>
                <w:lang w:eastAsia="ja-JP"/>
              </w:rPr>
            </w:pPr>
            <w:r w:rsidRPr="007B0520">
              <w:t>[13], [39]</w:t>
            </w:r>
          </w:p>
        </w:tc>
        <w:tc>
          <w:tcPr>
            <w:tcW w:w="1203" w:type="dxa"/>
          </w:tcPr>
          <w:p w14:paraId="6BE236DC" w14:textId="77777777" w:rsidR="00673082" w:rsidRPr="007B0520" w:rsidRDefault="00411CF7">
            <w:pPr>
              <w:pStyle w:val="TAL"/>
              <w:rPr>
                <w:lang w:eastAsia="ja-JP"/>
              </w:rPr>
            </w:pPr>
            <w:r w:rsidRPr="007B0520">
              <w:rPr>
                <w:lang w:eastAsia="ja-JP"/>
              </w:rPr>
              <w:t>m</w:t>
            </w:r>
          </w:p>
        </w:tc>
        <w:tc>
          <w:tcPr>
            <w:tcW w:w="4041" w:type="dxa"/>
          </w:tcPr>
          <w:p w14:paraId="605F9706" w14:textId="77777777" w:rsidR="00673082" w:rsidRPr="007B0520" w:rsidRDefault="00411CF7">
            <w:pPr>
              <w:pStyle w:val="TAL"/>
              <w:rPr>
                <w:lang w:eastAsia="ja-JP"/>
              </w:rPr>
            </w:pPr>
            <w:r w:rsidRPr="007B0520">
              <w:rPr>
                <w:lang w:eastAsia="ja-JP"/>
              </w:rPr>
              <w:t>dm</w:t>
            </w:r>
          </w:p>
        </w:tc>
      </w:tr>
      <w:tr w:rsidR="00673082" w:rsidRPr="007B0520" w14:paraId="378E568D" w14:textId="77777777" w:rsidTr="00B34501">
        <w:tc>
          <w:tcPr>
            <w:tcW w:w="9639" w:type="dxa"/>
            <w:gridSpan w:val="5"/>
          </w:tcPr>
          <w:p w14:paraId="5FE6E28E" w14:textId="77777777" w:rsidR="00673082" w:rsidRPr="007B0520" w:rsidRDefault="00411CF7">
            <w:pPr>
              <w:pStyle w:val="TAN"/>
              <w:rPr>
                <w:lang w:eastAsia="ja-JP"/>
              </w:rPr>
            </w:pPr>
            <w:r w:rsidRPr="007B0520">
              <w:t>dc</w:t>
            </w:r>
            <w:r w:rsidRPr="007B0520">
              <w:rPr>
                <w:lang w:eastAsia="ko-KR"/>
              </w:rPr>
              <w:t>1</w:t>
            </w:r>
            <w:r w:rsidRPr="007B0520">
              <w:t>:</w:t>
            </w:r>
            <w:r w:rsidRPr="007B0520">
              <w:tab/>
              <w:t>request invoked due to AOC AND home-to-visited request on roaming II-NNI</w:t>
            </w:r>
          </w:p>
        </w:tc>
      </w:tr>
      <w:tr w:rsidR="00673082" w:rsidRPr="007B0520" w14:paraId="5D456AE0" w14:textId="77777777" w:rsidTr="00B34501">
        <w:tc>
          <w:tcPr>
            <w:tcW w:w="9639" w:type="dxa"/>
            <w:gridSpan w:val="5"/>
          </w:tcPr>
          <w:p w14:paraId="6A9B2774"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B21F621" w14:textId="77777777" w:rsidR="00673082" w:rsidRPr="007B0520" w:rsidRDefault="00673082">
      <w:pPr>
        <w:keepNext/>
        <w:rPr>
          <w:lang w:eastAsia="ja-JP"/>
        </w:rPr>
      </w:pPr>
    </w:p>
    <w:p w14:paraId="70EC3943" w14:textId="77777777" w:rsidR="00673082" w:rsidRPr="007B0520" w:rsidRDefault="00411CF7">
      <w:pPr>
        <w:keepNext/>
      </w:pPr>
      <w:r w:rsidRPr="007B0520">
        <w:t>The table B.6.2 lists the supported header fields within the INFO response.</w:t>
      </w:r>
    </w:p>
    <w:p w14:paraId="315DA10C" w14:textId="77777777" w:rsidR="00673082" w:rsidRPr="007B0520" w:rsidRDefault="00411CF7">
      <w:pPr>
        <w:pStyle w:val="TH"/>
      </w:pPr>
      <w:r w:rsidRPr="007B0520">
        <w:t>Table </w:t>
      </w:r>
      <w:r w:rsidRPr="007B0520">
        <w:rPr>
          <w:lang w:eastAsia="ko-KR"/>
        </w:rPr>
        <w:t>B</w:t>
      </w:r>
      <w:r w:rsidRPr="007B0520">
        <w:t>.6.2: Supported header fields within the INFO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4928BD9" w14:textId="77777777" w:rsidTr="00B34501">
        <w:trPr>
          <w:tblHeader/>
        </w:trPr>
        <w:tc>
          <w:tcPr>
            <w:tcW w:w="767" w:type="dxa"/>
            <w:shd w:val="clear" w:color="auto" w:fill="C0C0C0"/>
          </w:tcPr>
          <w:p w14:paraId="6FF81DCD" w14:textId="77777777" w:rsidR="00673082" w:rsidRPr="007B0520" w:rsidRDefault="00411CF7">
            <w:pPr>
              <w:pStyle w:val="TAH"/>
            </w:pPr>
            <w:r w:rsidRPr="007B0520">
              <w:t>Item</w:t>
            </w:r>
          </w:p>
        </w:tc>
        <w:tc>
          <w:tcPr>
            <w:tcW w:w="2494" w:type="dxa"/>
            <w:shd w:val="clear" w:color="auto" w:fill="C0C0C0"/>
          </w:tcPr>
          <w:p w14:paraId="1C9C3683" w14:textId="77777777" w:rsidR="00673082" w:rsidRPr="007B0520" w:rsidRDefault="00411CF7">
            <w:pPr>
              <w:pStyle w:val="TAH"/>
            </w:pPr>
            <w:r w:rsidRPr="007B0520">
              <w:t>Header field</w:t>
            </w:r>
          </w:p>
        </w:tc>
        <w:tc>
          <w:tcPr>
            <w:tcW w:w="992" w:type="dxa"/>
            <w:shd w:val="clear" w:color="auto" w:fill="C0C0C0"/>
          </w:tcPr>
          <w:p w14:paraId="2FE40EF1" w14:textId="77777777" w:rsidR="00673082" w:rsidRPr="007B0520" w:rsidRDefault="00411CF7">
            <w:pPr>
              <w:pStyle w:val="TAH"/>
            </w:pPr>
            <w:r w:rsidRPr="007B0520">
              <w:t>SIP status code</w:t>
            </w:r>
          </w:p>
        </w:tc>
        <w:tc>
          <w:tcPr>
            <w:tcW w:w="992" w:type="dxa"/>
            <w:shd w:val="clear" w:color="auto" w:fill="C0C0C0"/>
          </w:tcPr>
          <w:p w14:paraId="5B1DF4BD" w14:textId="77777777" w:rsidR="00673082" w:rsidRPr="007B0520" w:rsidRDefault="00411CF7">
            <w:pPr>
              <w:pStyle w:val="TAH"/>
            </w:pPr>
            <w:r w:rsidRPr="007B0520">
              <w:t>Ref.</w:t>
            </w:r>
          </w:p>
        </w:tc>
        <w:tc>
          <w:tcPr>
            <w:tcW w:w="1152" w:type="dxa"/>
            <w:shd w:val="clear" w:color="auto" w:fill="C0C0C0"/>
          </w:tcPr>
          <w:p w14:paraId="2742D18D" w14:textId="77777777" w:rsidR="00673082" w:rsidRPr="007B0520" w:rsidRDefault="00411CF7">
            <w:pPr>
              <w:pStyle w:val="TAH"/>
            </w:pPr>
            <w:r w:rsidRPr="007B0520">
              <w:t>RFC status</w:t>
            </w:r>
          </w:p>
        </w:tc>
        <w:tc>
          <w:tcPr>
            <w:tcW w:w="3242" w:type="dxa"/>
            <w:shd w:val="clear" w:color="auto" w:fill="C0C0C0"/>
          </w:tcPr>
          <w:p w14:paraId="496DCE5C" w14:textId="77777777" w:rsidR="00673082" w:rsidRPr="007B0520" w:rsidRDefault="00411CF7">
            <w:pPr>
              <w:pStyle w:val="TAH"/>
            </w:pPr>
            <w:r w:rsidRPr="007B0520">
              <w:t>II-NNI condition</w:t>
            </w:r>
          </w:p>
        </w:tc>
      </w:tr>
      <w:tr w:rsidR="00673082" w:rsidRPr="007B0520" w14:paraId="570F7DA0" w14:textId="77777777" w:rsidTr="00B34501">
        <w:trPr>
          <w:trHeight w:val="421"/>
        </w:trPr>
        <w:tc>
          <w:tcPr>
            <w:tcW w:w="767" w:type="dxa"/>
          </w:tcPr>
          <w:p w14:paraId="550BB0F0" w14:textId="77777777" w:rsidR="00673082" w:rsidRPr="007B0520" w:rsidRDefault="00411CF7">
            <w:pPr>
              <w:pStyle w:val="TAL"/>
            </w:pPr>
            <w:r w:rsidRPr="007B0520">
              <w:t>1</w:t>
            </w:r>
          </w:p>
        </w:tc>
        <w:tc>
          <w:tcPr>
            <w:tcW w:w="2494" w:type="dxa"/>
          </w:tcPr>
          <w:p w14:paraId="3C8FCE5D" w14:textId="77777777" w:rsidR="00673082" w:rsidRPr="007B0520" w:rsidRDefault="00411CF7">
            <w:pPr>
              <w:pStyle w:val="TAL"/>
              <w:rPr>
                <w:lang w:eastAsia="ja-JP"/>
              </w:rPr>
            </w:pPr>
            <w:r w:rsidRPr="007B0520">
              <w:rPr>
                <w:lang w:eastAsia="ja-JP"/>
              </w:rPr>
              <w:t>Accept</w:t>
            </w:r>
          </w:p>
        </w:tc>
        <w:tc>
          <w:tcPr>
            <w:tcW w:w="992" w:type="dxa"/>
          </w:tcPr>
          <w:p w14:paraId="73ECA431" w14:textId="77777777" w:rsidR="00673082" w:rsidRPr="007B0520" w:rsidRDefault="00411CF7">
            <w:pPr>
              <w:pStyle w:val="TAL"/>
              <w:rPr>
                <w:lang w:eastAsia="ja-JP"/>
              </w:rPr>
            </w:pPr>
            <w:r w:rsidRPr="007B0520">
              <w:rPr>
                <w:lang w:eastAsia="ja-JP"/>
              </w:rPr>
              <w:t>2xx</w:t>
            </w:r>
          </w:p>
          <w:p w14:paraId="5863E6E8" w14:textId="77777777" w:rsidR="00673082" w:rsidRPr="007B0520" w:rsidRDefault="00411CF7">
            <w:pPr>
              <w:pStyle w:val="TAL"/>
              <w:rPr>
                <w:lang w:eastAsia="ja-JP"/>
              </w:rPr>
            </w:pPr>
            <w:r w:rsidRPr="007B0520">
              <w:t>415</w:t>
            </w:r>
          </w:p>
        </w:tc>
        <w:tc>
          <w:tcPr>
            <w:tcW w:w="992" w:type="dxa"/>
          </w:tcPr>
          <w:p w14:paraId="0B9E3CE8" w14:textId="77777777" w:rsidR="00673082" w:rsidRPr="007B0520" w:rsidRDefault="00411CF7">
            <w:pPr>
              <w:pStyle w:val="TAL"/>
              <w:rPr>
                <w:rFonts w:eastAsia="ＭＳ 明朝"/>
                <w:lang w:eastAsia="ja-JP"/>
              </w:rPr>
            </w:pPr>
            <w:r w:rsidRPr="007B0520">
              <w:t>[13], [39]</w:t>
            </w:r>
          </w:p>
        </w:tc>
        <w:tc>
          <w:tcPr>
            <w:tcW w:w="1152" w:type="dxa"/>
          </w:tcPr>
          <w:p w14:paraId="509355F7" w14:textId="77777777" w:rsidR="00673082" w:rsidRPr="007B0520" w:rsidRDefault="00411CF7">
            <w:pPr>
              <w:pStyle w:val="TAL"/>
              <w:rPr>
                <w:lang w:eastAsia="ja-JP"/>
              </w:rPr>
            </w:pPr>
            <w:r w:rsidRPr="007B0520">
              <w:rPr>
                <w:lang w:eastAsia="ja-JP"/>
              </w:rPr>
              <w:t>o</w:t>
            </w:r>
          </w:p>
        </w:tc>
        <w:tc>
          <w:tcPr>
            <w:tcW w:w="3242" w:type="dxa"/>
          </w:tcPr>
          <w:p w14:paraId="3F55BBB9" w14:textId="77777777" w:rsidR="00673082" w:rsidRPr="007B0520" w:rsidRDefault="00411CF7">
            <w:pPr>
              <w:pStyle w:val="TAL"/>
              <w:rPr>
                <w:lang w:eastAsia="ja-JP"/>
              </w:rPr>
            </w:pPr>
            <w:r w:rsidRPr="007B0520">
              <w:rPr>
                <w:lang w:eastAsia="ja-JP"/>
              </w:rPr>
              <w:t>do</w:t>
            </w:r>
          </w:p>
        </w:tc>
      </w:tr>
      <w:tr w:rsidR="00673082" w:rsidRPr="007B0520" w14:paraId="70070221" w14:textId="77777777" w:rsidTr="00B34501">
        <w:tc>
          <w:tcPr>
            <w:tcW w:w="767" w:type="dxa"/>
            <w:vMerge w:val="restart"/>
          </w:tcPr>
          <w:p w14:paraId="08533FAA" w14:textId="77777777" w:rsidR="00673082" w:rsidRPr="007B0520" w:rsidRDefault="00411CF7">
            <w:pPr>
              <w:pStyle w:val="TAL"/>
            </w:pPr>
            <w:r w:rsidRPr="007B0520">
              <w:t>2</w:t>
            </w:r>
          </w:p>
        </w:tc>
        <w:tc>
          <w:tcPr>
            <w:tcW w:w="2494" w:type="dxa"/>
            <w:vMerge w:val="restart"/>
          </w:tcPr>
          <w:p w14:paraId="7CBE1CBE" w14:textId="77777777" w:rsidR="00673082" w:rsidRPr="007B0520" w:rsidRDefault="00411CF7">
            <w:pPr>
              <w:pStyle w:val="TAL"/>
            </w:pPr>
            <w:r w:rsidRPr="007B0520">
              <w:t>Accept-Encoding</w:t>
            </w:r>
          </w:p>
        </w:tc>
        <w:tc>
          <w:tcPr>
            <w:tcW w:w="992" w:type="dxa"/>
          </w:tcPr>
          <w:p w14:paraId="2461A9E0" w14:textId="77777777" w:rsidR="00673082" w:rsidRPr="007B0520" w:rsidRDefault="00411CF7">
            <w:pPr>
              <w:pStyle w:val="TAL"/>
            </w:pPr>
            <w:r w:rsidRPr="007B0520">
              <w:t>2xx</w:t>
            </w:r>
          </w:p>
        </w:tc>
        <w:tc>
          <w:tcPr>
            <w:tcW w:w="992" w:type="dxa"/>
            <w:vMerge w:val="restart"/>
          </w:tcPr>
          <w:p w14:paraId="51BEABCC" w14:textId="77777777" w:rsidR="00673082" w:rsidRPr="007B0520" w:rsidRDefault="00411CF7">
            <w:pPr>
              <w:pStyle w:val="TAL"/>
              <w:rPr>
                <w:rFonts w:eastAsia="ＭＳ 明朝"/>
                <w:lang w:eastAsia="ja-JP"/>
              </w:rPr>
            </w:pPr>
            <w:r w:rsidRPr="007B0520">
              <w:t>[13], [39]</w:t>
            </w:r>
          </w:p>
        </w:tc>
        <w:tc>
          <w:tcPr>
            <w:tcW w:w="1152" w:type="dxa"/>
          </w:tcPr>
          <w:p w14:paraId="1AD19E82" w14:textId="77777777" w:rsidR="00673082" w:rsidRPr="007B0520" w:rsidRDefault="00411CF7">
            <w:pPr>
              <w:pStyle w:val="TAL"/>
              <w:rPr>
                <w:lang w:eastAsia="ja-JP"/>
              </w:rPr>
            </w:pPr>
            <w:r w:rsidRPr="007B0520">
              <w:rPr>
                <w:lang w:eastAsia="ja-JP"/>
              </w:rPr>
              <w:t>o</w:t>
            </w:r>
          </w:p>
        </w:tc>
        <w:tc>
          <w:tcPr>
            <w:tcW w:w="3242" w:type="dxa"/>
          </w:tcPr>
          <w:p w14:paraId="76BA9C31" w14:textId="77777777" w:rsidR="00673082" w:rsidRPr="007B0520" w:rsidRDefault="00411CF7">
            <w:pPr>
              <w:pStyle w:val="TAL"/>
              <w:rPr>
                <w:lang w:eastAsia="ja-JP"/>
              </w:rPr>
            </w:pPr>
            <w:r w:rsidRPr="007B0520">
              <w:rPr>
                <w:lang w:eastAsia="ja-JP"/>
              </w:rPr>
              <w:t>do</w:t>
            </w:r>
          </w:p>
        </w:tc>
      </w:tr>
      <w:tr w:rsidR="00673082" w:rsidRPr="007B0520" w14:paraId="4847B0A0" w14:textId="77777777" w:rsidTr="00B34501">
        <w:tc>
          <w:tcPr>
            <w:tcW w:w="767" w:type="dxa"/>
            <w:vMerge/>
          </w:tcPr>
          <w:p w14:paraId="57E98F6B" w14:textId="77777777" w:rsidR="00673082" w:rsidRPr="007B0520" w:rsidRDefault="00673082">
            <w:pPr>
              <w:pStyle w:val="TAL"/>
            </w:pPr>
          </w:p>
        </w:tc>
        <w:tc>
          <w:tcPr>
            <w:tcW w:w="2494" w:type="dxa"/>
            <w:vMerge/>
          </w:tcPr>
          <w:p w14:paraId="362FD736" w14:textId="77777777" w:rsidR="00673082" w:rsidRPr="007B0520" w:rsidRDefault="00673082">
            <w:pPr>
              <w:pStyle w:val="TAL"/>
              <w:rPr>
                <w:rFonts w:eastAsia="ＭＳ 明朝"/>
                <w:lang w:eastAsia="ja-JP"/>
              </w:rPr>
            </w:pPr>
          </w:p>
        </w:tc>
        <w:tc>
          <w:tcPr>
            <w:tcW w:w="992" w:type="dxa"/>
          </w:tcPr>
          <w:p w14:paraId="645FF633" w14:textId="77777777" w:rsidR="00673082" w:rsidRPr="007B0520" w:rsidRDefault="00411CF7">
            <w:pPr>
              <w:pStyle w:val="TAL"/>
            </w:pPr>
            <w:r w:rsidRPr="007B0520">
              <w:t>415</w:t>
            </w:r>
          </w:p>
        </w:tc>
        <w:tc>
          <w:tcPr>
            <w:tcW w:w="992" w:type="dxa"/>
            <w:vMerge/>
          </w:tcPr>
          <w:p w14:paraId="5074FC96" w14:textId="77777777" w:rsidR="00673082" w:rsidRPr="007B0520" w:rsidRDefault="00673082">
            <w:pPr>
              <w:pStyle w:val="TAL"/>
              <w:rPr>
                <w:rFonts w:eastAsia="ＭＳ 明朝"/>
                <w:lang w:eastAsia="ja-JP"/>
              </w:rPr>
            </w:pPr>
          </w:p>
        </w:tc>
        <w:tc>
          <w:tcPr>
            <w:tcW w:w="1152" w:type="dxa"/>
          </w:tcPr>
          <w:p w14:paraId="330ADC36" w14:textId="77777777" w:rsidR="00673082" w:rsidRPr="007B0520" w:rsidRDefault="00411CF7">
            <w:pPr>
              <w:pStyle w:val="TAL"/>
              <w:rPr>
                <w:lang w:eastAsia="ja-JP"/>
              </w:rPr>
            </w:pPr>
            <w:r w:rsidRPr="007B0520">
              <w:rPr>
                <w:lang w:eastAsia="ja-JP"/>
              </w:rPr>
              <w:t>c</w:t>
            </w:r>
          </w:p>
        </w:tc>
        <w:tc>
          <w:tcPr>
            <w:tcW w:w="3242" w:type="dxa"/>
          </w:tcPr>
          <w:p w14:paraId="42AED5AA" w14:textId="77777777" w:rsidR="00673082" w:rsidRPr="007B0520" w:rsidRDefault="00411CF7">
            <w:pPr>
              <w:pStyle w:val="TAL"/>
              <w:rPr>
                <w:lang w:eastAsia="ja-JP"/>
              </w:rPr>
            </w:pPr>
            <w:r w:rsidRPr="007B0520">
              <w:rPr>
                <w:lang w:eastAsia="ja-JP"/>
              </w:rPr>
              <w:t>dc</w:t>
            </w:r>
          </w:p>
        </w:tc>
      </w:tr>
      <w:tr w:rsidR="00673082" w:rsidRPr="007B0520" w14:paraId="2BDC438F" w14:textId="77777777" w:rsidTr="00B34501">
        <w:trPr>
          <w:trHeight w:val="421"/>
        </w:trPr>
        <w:tc>
          <w:tcPr>
            <w:tcW w:w="767" w:type="dxa"/>
          </w:tcPr>
          <w:p w14:paraId="014FCA1D" w14:textId="77777777" w:rsidR="00673082" w:rsidRPr="007B0520" w:rsidRDefault="00411CF7">
            <w:pPr>
              <w:pStyle w:val="TAL"/>
            </w:pPr>
            <w:r w:rsidRPr="007B0520">
              <w:t>3</w:t>
            </w:r>
          </w:p>
        </w:tc>
        <w:tc>
          <w:tcPr>
            <w:tcW w:w="2494" w:type="dxa"/>
          </w:tcPr>
          <w:p w14:paraId="6D0961CC" w14:textId="77777777" w:rsidR="00673082" w:rsidRPr="007B0520" w:rsidRDefault="00411CF7">
            <w:pPr>
              <w:pStyle w:val="TAL"/>
            </w:pPr>
            <w:r w:rsidRPr="007B0520">
              <w:t>Accept-Language</w:t>
            </w:r>
          </w:p>
        </w:tc>
        <w:tc>
          <w:tcPr>
            <w:tcW w:w="992" w:type="dxa"/>
          </w:tcPr>
          <w:p w14:paraId="1BF9AFD8" w14:textId="77777777" w:rsidR="00673082" w:rsidRPr="007B0520" w:rsidRDefault="00411CF7">
            <w:pPr>
              <w:pStyle w:val="TAL"/>
            </w:pPr>
            <w:r w:rsidRPr="007B0520">
              <w:t>2xx</w:t>
            </w:r>
          </w:p>
          <w:p w14:paraId="54DBC3AA" w14:textId="77777777" w:rsidR="00673082" w:rsidRPr="007B0520" w:rsidRDefault="00411CF7">
            <w:pPr>
              <w:pStyle w:val="TAL"/>
            </w:pPr>
            <w:r w:rsidRPr="007B0520">
              <w:t>415</w:t>
            </w:r>
          </w:p>
        </w:tc>
        <w:tc>
          <w:tcPr>
            <w:tcW w:w="992" w:type="dxa"/>
          </w:tcPr>
          <w:p w14:paraId="0DEE3491" w14:textId="77777777" w:rsidR="00673082" w:rsidRPr="007B0520" w:rsidRDefault="00411CF7">
            <w:pPr>
              <w:pStyle w:val="TAL"/>
              <w:rPr>
                <w:rFonts w:eastAsia="ＭＳ 明朝"/>
                <w:lang w:eastAsia="ja-JP"/>
              </w:rPr>
            </w:pPr>
            <w:r w:rsidRPr="007B0520">
              <w:t>[13], [39]</w:t>
            </w:r>
          </w:p>
        </w:tc>
        <w:tc>
          <w:tcPr>
            <w:tcW w:w="1152" w:type="dxa"/>
          </w:tcPr>
          <w:p w14:paraId="0663500F" w14:textId="77777777" w:rsidR="00673082" w:rsidRPr="007B0520" w:rsidRDefault="00411CF7">
            <w:pPr>
              <w:pStyle w:val="TAL"/>
              <w:rPr>
                <w:lang w:eastAsia="ja-JP"/>
              </w:rPr>
            </w:pPr>
            <w:r w:rsidRPr="007B0520">
              <w:rPr>
                <w:lang w:eastAsia="ja-JP"/>
              </w:rPr>
              <w:t>o</w:t>
            </w:r>
          </w:p>
        </w:tc>
        <w:tc>
          <w:tcPr>
            <w:tcW w:w="3242" w:type="dxa"/>
          </w:tcPr>
          <w:p w14:paraId="2B02F776" w14:textId="77777777" w:rsidR="00673082" w:rsidRPr="007B0520" w:rsidRDefault="00411CF7">
            <w:pPr>
              <w:pStyle w:val="TAL"/>
              <w:rPr>
                <w:lang w:eastAsia="ja-JP"/>
              </w:rPr>
            </w:pPr>
            <w:r w:rsidRPr="007B0520">
              <w:rPr>
                <w:lang w:eastAsia="ja-JP"/>
              </w:rPr>
              <w:t>do</w:t>
            </w:r>
          </w:p>
        </w:tc>
      </w:tr>
      <w:tr w:rsidR="00673082" w:rsidRPr="007B0520" w14:paraId="20E545AA" w14:textId="77777777" w:rsidTr="00B34501">
        <w:trPr>
          <w:trHeight w:val="426"/>
        </w:trPr>
        <w:tc>
          <w:tcPr>
            <w:tcW w:w="767" w:type="dxa"/>
          </w:tcPr>
          <w:p w14:paraId="3C1888AF" w14:textId="77777777" w:rsidR="00673082" w:rsidRPr="007B0520" w:rsidRDefault="00411CF7">
            <w:pPr>
              <w:pStyle w:val="TAL"/>
            </w:pPr>
            <w:r w:rsidRPr="007B0520">
              <w:t>4</w:t>
            </w:r>
          </w:p>
        </w:tc>
        <w:tc>
          <w:tcPr>
            <w:tcW w:w="2494" w:type="dxa"/>
          </w:tcPr>
          <w:p w14:paraId="14408335" w14:textId="77777777" w:rsidR="00673082" w:rsidRPr="007B0520" w:rsidRDefault="00411CF7">
            <w:pPr>
              <w:pStyle w:val="TAL"/>
              <w:rPr>
                <w:lang w:eastAsia="ja-JP"/>
              </w:rPr>
            </w:pPr>
            <w:r w:rsidRPr="007B0520">
              <w:rPr>
                <w:lang w:eastAsia="ja-JP"/>
              </w:rPr>
              <w:t>Accept-Resource-Priority</w:t>
            </w:r>
          </w:p>
        </w:tc>
        <w:tc>
          <w:tcPr>
            <w:tcW w:w="992" w:type="dxa"/>
          </w:tcPr>
          <w:p w14:paraId="09F655BC" w14:textId="77777777" w:rsidR="00673082" w:rsidRPr="007B0520" w:rsidRDefault="00411CF7">
            <w:pPr>
              <w:pStyle w:val="TAL"/>
            </w:pPr>
            <w:r w:rsidRPr="007B0520">
              <w:t>2xx</w:t>
            </w:r>
          </w:p>
          <w:p w14:paraId="4A43B9BB" w14:textId="77777777" w:rsidR="00673082" w:rsidRPr="007B0520" w:rsidRDefault="00411CF7">
            <w:pPr>
              <w:pStyle w:val="TAL"/>
            </w:pPr>
            <w:r w:rsidRPr="007B0520">
              <w:t>417</w:t>
            </w:r>
          </w:p>
        </w:tc>
        <w:tc>
          <w:tcPr>
            <w:tcW w:w="992" w:type="dxa"/>
          </w:tcPr>
          <w:p w14:paraId="233909C3" w14:textId="77777777" w:rsidR="00673082" w:rsidRPr="007B0520" w:rsidRDefault="00411CF7">
            <w:pPr>
              <w:pStyle w:val="TAL"/>
              <w:rPr>
                <w:rFonts w:eastAsia="ＭＳ 明朝"/>
                <w:lang w:eastAsia="ja-JP"/>
              </w:rPr>
            </w:pPr>
            <w:r w:rsidRPr="007B0520">
              <w:t>[78], [39]</w:t>
            </w:r>
          </w:p>
        </w:tc>
        <w:tc>
          <w:tcPr>
            <w:tcW w:w="1152" w:type="dxa"/>
          </w:tcPr>
          <w:p w14:paraId="5E38349C" w14:textId="77777777" w:rsidR="00673082" w:rsidRPr="007B0520" w:rsidRDefault="00411CF7">
            <w:pPr>
              <w:pStyle w:val="TAL"/>
              <w:rPr>
                <w:lang w:eastAsia="ja-JP"/>
              </w:rPr>
            </w:pPr>
            <w:r w:rsidRPr="007B0520">
              <w:rPr>
                <w:lang w:eastAsia="ja-JP"/>
              </w:rPr>
              <w:t>o</w:t>
            </w:r>
          </w:p>
        </w:tc>
        <w:tc>
          <w:tcPr>
            <w:tcW w:w="3242" w:type="dxa"/>
          </w:tcPr>
          <w:p w14:paraId="2D473C6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5AD8A638" w14:textId="77777777" w:rsidTr="00B34501">
        <w:tc>
          <w:tcPr>
            <w:tcW w:w="767" w:type="dxa"/>
            <w:vMerge w:val="restart"/>
          </w:tcPr>
          <w:p w14:paraId="16AE431B" w14:textId="77777777" w:rsidR="00673082" w:rsidRPr="007B0520" w:rsidRDefault="00411CF7">
            <w:pPr>
              <w:pStyle w:val="TAL"/>
            </w:pPr>
            <w:r w:rsidRPr="007B0520">
              <w:t>5</w:t>
            </w:r>
          </w:p>
        </w:tc>
        <w:tc>
          <w:tcPr>
            <w:tcW w:w="2494" w:type="dxa"/>
            <w:vMerge w:val="restart"/>
          </w:tcPr>
          <w:p w14:paraId="36512D10" w14:textId="77777777" w:rsidR="00673082" w:rsidRPr="007B0520" w:rsidRDefault="00411CF7">
            <w:pPr>
              <w:pStyle w:val="TAL"/>
              <w:rPr>
                <w:rFonts w:eastAsia="ＭＳ 明朝"/>
                <w:lang w:eastAsia="ja-JP"/>
              </w:rPr>
            </w:pPr>
            <w:r w:rsidRPr="007B0520">
              <w:rPr>
                <w:lang w:eastAsia="ja-JP"/>
              </w:rPr>
              <w:t>Allow</w:t>
            </w:r>
          </w:p>
        </w:tc>
        <w:tc>
          <w:tcPr>
            <w:tcW w:w="992" w:type="dxa"/>
          </w:tcPr>
          <w:p w14:paraId="633A98E0" w14:textId="77777777" w:rsidR="00673082" w:rsidRPr="007B0520" w:rsidRDefault="00411CF7">
            <w:pPr>
              <w:pStyle w:val="TAL"/>
            </w:pPr>
            <w:r w:rsidRPr="007B0520">
              <w:t>405</w:t>
            </w:r>
          </w:p>
        </w:tc>
        <w:tc>
          <w:tcPr>
            <w:tcW w:w="992" w:type="dxa"/>
            <w:vMerge w:val="restart"/>
          </w:tcPr>
          <w:p w14:paraId="5A07AFF3" w14:textId="77777777" w:rsidR="00673082" w:rsidRPr="007B0520" w:rsidRDefault="00411CF7">
            <w:pPr>
              <w:pStyle w:val="TAL"/>
              <w:rPr>
                <w:rFonts w:eastAsia="ＭＳ 明朝"/>
                <w:lang w:eastAsia="ja-JP"/>
              </w:rPr>
            </w:pPr>
            <w:r w:rsidRPr="007B0520">
              <w:t>[13], [39]</w:t>
            </w:r>
          </w:p>
        </w:tc>
        <w:tc>
          <w:tcPr>
            <w:tcW w:w="1152" w:type="dxa"/>
          </w:tcPr>
          <w:p w14:paraId="73F5F0AA" w14:textId="77777777" w:rsidR="00673082" w:rsidRPr="007B0520" w:rsidRDefault="00411CF7">
            <w:pPr>
              <w:pStyle w:val="TAL"/>
              <w:rPr>
                <w:lang w:eastAsia="ja-JP"/>
              </w:rPr>
            </w:pPr>
            <w:r w:rsidRPr="007B0520">
              <w:rPr>
                <w:lang w:eastAsia="ja-JP"/>
              </w:rPr>
              <w:t>m</w:t>
            </w:r>
          </w:p>
        </w:tc>
        <w:tc>
          <w:tcPr>
            <w:tcW w:w="3242" w:type="dxa"/>
          </w:tcPr>
          <w:p w14:paraId="3D1E9F78" w14:textId="77777777" w:rsidR="00673082" w:rsidRPr="007B0520" w:rsidRDefault="00411CF7">
            <w:pPr>
              <w:pStyle w:val="TAL"/>
              <w:rPr>
                <w:lang w:eastAsia="ja-JP"/>
              </w:rPr>
            </w:pPr>
            <w:r w:rsidRPr="007B0520">
              <w:rPr>
                <w:lang w:eastAsia="ja-JP"/>
              </w:rPr>
              <w:t>dm</w:t>
            </w:r>
          </w:p>
        </w:tc>
      </w:tr>
      <w:tr w:rsidR="00673082" w:rsidRPr="007B0520" w14:paraId="1683395D" w14:textId="77777777" w:rsidTr="00B34501">
        <w:tc>
          <w:tcPr>
            <w:tcW w:w="767" w:type="dxa"/>
            <w:vMerge/>
          </w:tcPr>
          <w:p w14:paraId="446D9433" w14:textId="77777777" w:rsidR="00673082" w:rsidRPr="007B0520" w:rsidRDefault="00673082">
            <w:pPr>
              <w:pStyle w:val="TAL"/>
            </w:pPr>
          </w:p>
        </w:tc>
        <w:tc>
          <w:tcPr>
            <w:tcW w:w="2494" w:type="dxa"/>
            <w:vMerge/>
          </w:tcPr>
          <w:p w14:paraId="3ADB4AE9" w14:textId="77777777" w:rsidR="00673082" w:rsidRPr="007B0520" w:rsidRDefault="00673082">
            <w:pPr>
              <w:pStyle w:val="TAL"/>
              <w:rPr>
                <w:rFonts w:eastAsia="ＭＳ 明朝"/>
                <w:lang w:eastAsia="ja-JP"/>
              </w:rPr>
            </w:pPr>
          </w:p>
        </w:tc>
        <w:tc>
          <w:tcPr>
            <w:tcW w:w="992" w:type="dxa"/>
          </w:tcPr>
          <w:p w14:paraId="09D59315" w14:textId="77777777" w:rsidR="00673082" w:rsidRPr="007B0520" w:rsidRDefault="00411CF7">
            <w:pPr>
              <w:pStyle w:val="TAL"/>
            </w:pPr>
            <w:r w:rsidRPr="007B0520">
              <w:t>others</w:t>
            </w:r>
          </w:p>
        </w:tc>
        <w:tc>
          <w:tcPr>
            <w:tcW w:w="992" w:type="dxa"/>
            <w:vMerge/>
          </w:tcPr>
          <w:p w14:paraId="61783636" w14:textId="77777777" w:rsidR="00673082" w:rsidRPr="007B0520" w:rsidRDefault="00673082">
            <w:pPr>
              <w:pStyle w:val="TAL"/>
            </w:pPr>
          </w:p>
        </w:tc>
        <w:tc>
          <w:tcPr>
            <w:tcW w:w="1152" w:type="dxa"/>
          </w:tcPr>
          <w:p w14:paraId="5BC4AE8D" w14:textId="77777777" w:rsidR="00673082" w:rsidRPr="007B0520" w:rsidRDefault="00411CF7">
            <w:pPr>
              <w:pStyle w:val="TAL"/>
              <w:rPr>
                <w:lang w:eastAsia="ja-JP"/>
              </w:rPr>
            </w:pPr>
            <w:r w:rsidRPr="007B0520">
              <w:rPr>
                <w:lang w:eastAsia="ja-JP"/>
              </w:rPr>
              <w:t>o</w:t>
            </w:r>
          </w:p>
        </w:tc>
        <w:tc>
          <w:tcPr>
            <w:tcW w:w="3242" w:type="dxa"/>
          </w:tcPr>
          <w:p w14:paraId="23693782" w14:textId="77777777" w:rsidR="00673082" w:rsidRPr="007B0520" w:rsidRDefault="00411CF7">
            <w:pPr>
              <w:pStyle w:val="TAL"/>
              <w:rPr>
                <w:lang w:eastAsia="ja-JP"/>
              </w:rPr>
            </w:pPr>
            <w:r w:rsidRPr="007B0520">
              <w:rPr>
                <w:lang w:eastAsia="ja-JP"/>
              </w:rPr>
              <w:t>do</w:t>
            </w:r>
          </w:p>
        </w:tc>
      </w:tr>
      <w:tr w:rsidR="00673082" w:rsidRPr="007B0520" w14:paraId="0A729B60" w14:textId="77777777" w:rsidTr="00B34501">
        <w:tc>
          <w:tcPr>
            <w:tcW w:w="767" w:type="dxa"/>
          </w:tcPr>
          <w:p w14:paraId="433C7509" w14:textId="77777777" w:rsidR="00673082" w:rsidRPr="007B0520" w:rsidRDefault="00411CF7">
            <w:pPr>
              <w:pStyle w:val="TAL"/>
            </w:pPr>
            <w:r w:rsidRPr="007B0520">
              <w:t>6</w:t>
            </w:r>
          </w:p>
        </w:tc>
        <w:tc>
          <w:tcPr>
            <w:tcW w:w="2494" w:type="dxa"/>
          </w:tcPr>
          <w:p w14:paraId="0162A25B" w14:textId="77777777" w:rsidR="00673082" w:rsidRPr="007B0520" w:rsidRDefault="00411CF7">
            <w:pPr>
              <w:pStyle w:val="TAL"/>
              <w:rPr>
                <w:rFonts w:eastAsia="ＭＳ 明朝"/>
                <w:lang w:eastAsia="ja-JP"/>
              </w:rPr>
            </w:pPr>
            <w:r w:rsidRPr="007B0520">
              <w:t>Allow-Events</w:t>
            </w:r>
          </w:p>
        </w:tc>
        <w:tc>
          <w:tcPr>
            <w:tcW w:w="992" w:type="dxa"/>
          </w:tcPr>
          <w:p w14:paraId="3FFB267F" w14:textId="77777777" w:rsidR="00673082" w:rsidRPr="007B0520" w:rsidRDefault="00411CF7">
            <w:pPr>
              <w:pStyle w:val="TAL"/>
            </w:pPr>
            <w:r w:rsidRPr="007B0520">
              <w:t>2xx</w:t>
            </w:r>
          </w:p>
        </w:tc>
        <w:tc>
          <w:tcPr>
            <w:tcW w:w="992" w:type="dxa"/>
          </w:tcPr>
          <w:p w14:paraId="21009AC6" w14:textId="77777777" w:rsidR="00673082" w:rsidRPr="007B0520" w:rsidRDefault="00411CF7">
            <w:pPr>
              <w:pStyle w:val="TAL"/>
              <w:rPr>
                <w:rFonts w:eastAsia="ＭＳ 明朝"/>
                <w:lang w:eastAsia="ja-JP"/>
              </w:rPr>
            </w:pPr>
            <w:r w:rsidRPr="007B0520">
              <w:t>[20]</w:t>
            </w:r>
          </w:p>
        </w:tc>
        <w:tc>
          <w:tcPr>
            <w:tcW w:w="1152" w:type="dxa"/>
          </w:tcPr>
          <w:p w14:paraId="2F3E6B8F" w14:textId="77777777" w:rsidR="00673082" w:rsidRPr="007B0520" w:rsidRDefault="00411CF7">
            <w:pPr>
              <w:pStyle w:val="TAL"/>
              <w:rPr>
                <w:lang w:eastAsia="ja-JP"/>
              </w:rPr>
            </w:pPr>
            <w:r w:rsidRPr="007B0520">
              <w:rPr>
                <w:lang w:eastAsia="ja-JP"/>
              </w:rPr>
              <w:t>o</w:t>
            </w:r>
          </w:p>
        </w:tc>
        <w:tc>
          <w:tcPr>
            <w:tcW w:w="3242" w:type="dxa"/>
          </w:tcPr>
          <w:p w14:paraId="08B10752"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5B4BE694" w14:textId="77777777" w:rsidTr="00B34501">
        <w:tc>
          <w:tcPr>
            <w:tcW w:w="767" w:type="dxa"/>
          </w:tcPr>
          <w:p w14:paraId="69BF6965" w14:textId="77777777" w:rsidR="00673082" w:rsidRPr="007B0520" w:rsidRDefault="00411CF7">
            <w:pPr>
              <w:pStyle w:val="TAL"/>
            </w:pPr>
            <w:r w:rsidRPr="007B0520">
              <w:t>7</w:t>
            </w:r>
          </w:p>
        </w:tc>
        <w:tc>
          <w:tcPr>
            <w:tcW w:w="2494" w:type="dxa"/>
          </w:tcPr>
          <w:p w14:paraId="6F3B3862" w14:textId="77777777" w:rsidR="00673082" w:rsidRPr="007B0520" w:rsidRDefault="00411CF7">
            <w:pPr>
              <w:pStyle w:val="TAL"/>
              <w:rPr>
                <w:lang w:eastAsia="ja-JP"/>
              </w:rPr>
            </w:pPr>
            <w:r w:rsidRPr="007B0520">
              <w:rPr>
                <w:lang w:eastAsia="ja-JP"/>
              </w:rPr>
              <w:t>Authentication-Info</w:t>
            </w:r>
          </w:p>
        </w:tc>
        <w:tc>
          <w:tcPr>
            <w:tcW w:w="992" w:type="dxa"/>
          </w:tcPr>
          <w:p w14:paraId="4DEEE8A2" w14:textId="77777777" w:rsidR="00673082" w:rsidRPr="007B0520" w:rsidRDefault="00411CF7">
            <w:pPr>
              <w:pStyle w:val="TAL"/>
            </w:pPr>
            <w:r w:rsidRPr="007B0520">
              <w:t>2xx</w:t>
            </w:r>
          </w:p>
        </w:tc>
        <w:tc>
          <w:tcPr>
            <w:tcW w:w="992" w:type="dxa"/>
          </w:tcPr>
          <w:p w14:paraId="615F7161" w14:textId="77777777" w:rsidR="00673082" w:rsidRPr="007B0520" w:rsidRDefault="00411CF7">
            <w:pPr>
              <w:pStyle w:val="TAL"/>
              <w:rPr>
                <w:rFonts w:eastAsia="ＭＳ 明朝"/>
                <w:lang w:eastAsia="ja-JP"/>
              </w:rPr>
            </w:pPr>
            <w:r w:rsidRPr="007B0520">
              <w:t>[13], [39]</w:t>
            </w:r>
          </w:p>
        </w:tc>
        <w:tc>
          <w:tcPr>
            <w:tcW w:w="1152" w:type="dxa"/>
          </w:tcPr>
          <w:p w14:paraId="258D90F9" w14:textId="77777777" w:rsidR="00673082" w:rsidRPr="007B0520" w:rsidRDefault="00411CF7">
            <w:pPr>
              <w:pStyle w:val="TAL"/>
              <w:rPr>
                <w:lang w:eastAsia="ja-JP"/>
              </w:rPr>
            </w:pPr>
            <w:r w:rsidRPr="007B0520">
              <w:rPr>
                <w:lang w:eastAsia="ja-JP"/>
              </w:rPr>
              <w:t>o</w:t>
            </w:r>
          </w:p>
        </w:tc>
        <w:tc>
          <w:tcPr>
            <w:tcW w:w="3242" w:type="dxa"/>
          </w:tcPr>
          <w:p w14:paraId="42FF682A"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1C97B842" w14:textId="77777777" w:rsidTr="00B34501">
        <w:trPr>
          <w:trHeight w:val="430"/>
        </w:trPr>
        <w:tc>
          <w:tcPr>
            <w:tcW w:w="767" w:type="dxa"/>
          </w:tcPr>
          <w:p w14:paraId="09D99502" w14:textId="77777777" w:rsidR="00673082" w:rsidRPr="007B0520" w:rsidRDefault="00411CF7">
            <w:pPr>
              <w:pStyle w:val="TAL"/>
            </w:pPr>
            <w:r w:rsidRPr="007B0520">
              <w:t>8</w:t>
            </w:r>
          </w:p>
        </w:tc>
        <w:tc>
          <w:tcPr>
            <w:tcW w:w="2494" w:type="dxa"/>
          </w:tcPr>
          <w:p w14:paraId="7B362E03" w14:textId="77777777" w:rsidR="00673082" w:rsidRPr="007B0520" w:rsidRDefault="00411CF7">
            <w:pPr>
              <w:pStyle w:val="TAL"/>
              <w:rPr>
                <w:lang w:eastAsia="ja-JP"/>
              </w:rPr>
            </w:pPr>
            <w:r w:rsidRPr="007B0520">
              <w:rPr>
                <w:lang w:eastAsia="ja-JP"/>
              </w:rPr>
              <w:t>Call-ID</w:t>
            </w:r>
          </w:p>
        </w:tc>
        <w:tc>
          <w:tcPr>
            <w:tcW w:w="992" w:type="dxa"/>
          </w:tcPr>
          <w:p w14:paraId="68902372" w14:textId="77777777" w:rsidR="00673082" w:rsidRPr="007B0520" w:rsidRDefault="00411CF7">
            <w:pPr>
              <w:pStyle w:val="TAL"/>
            </w:pPr>
            <w:r w:rsidRPr="007B0520">
              <w:t>100</w:t>
            </w:r>
          </w:p>
          <w:p w14:paraId="7CACBE14" w14:textId="77777777" w:rsidR="00673082" w:rsidRPr="007B0520" w:rsidRDefault="00411CF7">
            <w:pPr>
              <w:pStyle w:val="TAL"/>
            </w:pPr>
            <w:r w:rsidRPr="007B0520">
              <w:t>others</w:t>
            </w:r>
          </w:p>
        </w:tc>
        <w:tc>
          <w:tcPr>
            <w:tcW w:w="992" w:type="dxa"/>
          </w:tcPr>
          <w:p w14:paraId="0A04F42A" w14:textId="77777777" w:rsidR="00673082" w:rsidRPr="007B0520" w:rsidRDefault="00411CF7">
            <w:pPr>
              <w:pStyle w:val="TAL"/>
              <w:rPr>
                <w:rFonts w:eastAsia="ＭＳ 明朝"/>
                <w:lang w:eastAsia="ja-JP"/>
              </w:rPr>
            </w:pPr>
            <w:r w:rsidRPr="007B0520">
              <w:t>[13], [39]</w:t>
            </w:r>
          </w:p>
        </w:tc>
        <w:tc>
          <w:tcPr>
            <w:tcW w:w="1152" w:type="dxa"/>
          </w:tcPr>
          <w:p w14:paraId="7B179C23" w14:textId="77777777" w:rsidR="00673082" w:rsidRPr="007B0520" w:rsidRDefault="00411CF7">
            <w:pPr>
              <w:pStyle w:val="TAL"/>
              <w:rPr>
                <w:lang w:eastAsia="ja-JP"/>
              </w:rPr>
            </w:pPr>
            <w:r w:rsidRPr="007B0520">
              <w:rPr>
                <w:lang w:eastAsia="ja-JP"/>
              </w:rPr>
              <w:t>m</w:t>
            </w:r>
          </w:p>
        </w:tc>
        <w:tc>
          <w:tcPr>
            <w:tcW w:w="3242" w:type="dxa"/>
          </w:tcPr>
          <w:p w14:paraId="53CDE359" w14:textId="77777777" w:rsidR="00673082" w:rsidRPr="007B0520" w:rsidRDefault="00411CF7">
            <w:pPr>
              <w:pStyle w:val="TAL"/>
              <w:rPr>
                <w:lang w:eastAsia="ja-JP"/>
              </w:rPr>
            </w:pPr>
            <w:r w:rsidRPr="007B0520">
              <w:rPr>
                <w:lang w:eastAsia="ja-JP"/>
              </w:rPr>
              <w:t>dm</w:t>
            </w:r>
          </w:p>
        </w:tc>
      </w:tr>
      <w:tr w:rsidR="00673082" w:rsidRPr="007B0520" w14:paraId="7AF33A4C" w14:textId="77777777" w:rsidTr="00B34501">
        <w:tc>
          <w:tcPr>
            <w:tcW w:w="767" w:type="dxa"/>
          </w:tcPr>
          <w:p w14:paraId="0384772D" w14:textId="77777777" w:rsidR="00673082" w:rsidRPr="007B0520" w:rsidRDefault="00411CF7">
            <w:pPr>
              <w:pStyle w:val="TAL"/>
            </w:pPr>
            <w:r w:rsidRPr="007B0520">
              <w:t>9</w:t>
            </w:r>
          </w:p>
        </w:tc>
        <w:tc>
          <w:tcPr>
            <w:tcW w:w="2494" w:type="dxa"/>
          </w:tcPr>
          <w:p w14:paraId="0BDC997F" w14:textId="77777777" w:rsidR="00673082" w:rsidRPr="007B0520" w:rsidRDefault="00411CF7">
            <w:pPr>
              <w:pStyle w:val="TAL"/>
              <w:rPr>
                <w:lang w:eastAsia="ja-JP"/>
              </w:rPr>
            </w:pPr>
            <w:r w:rsidRPr="007B0520">
              <w:rPr>
                <w:lang w:eastAsia="ja-JP"/>
              </w:rPr>
              <w:t>Call-Info</w:t>
            </w:r>
          </w:p>
        </w:tc>
        <w:tc>
          <w:tcPr>
            <w:tcW w:w="992" w:type="dxa"/>
          </w:tcPr>
          <w:p w14:paraId="28F94DB1" w14:textId="77777777" w:rsidR="00673082" w:rsidRPr="007B0520" w:rsidRDefault="00411CF7">
            <w:pPr>
              <w:pStyle w:val="TAL"/>
            </w:pPr>
            <w:r w:rsidRPr="007B0520">
              <w:t>r</w:t>
            </w:r>
          </w:p>
        </w:tc>
        <w:tc>
          <w:tcPr>
            <w:tcW w:w="992" w:type="dxa"/>
          </w:tcPr>
          <w:p w14:paraId="7F264DBF" w14:textId="77777777" w:rsidR="00673082" w:rsidRPr="007B0520" w:rsidRDefault="00411CF7">
            <w:pPr>
              <w:pStyle w:val="TAL"/>
              <w:rPr>
                <w:rFonts w:eastAsia="ＭＳ 明朝"/>
                <w:lang w:eastAsia="ja-JP"/>
              </w:rPr>
            </w:pPr>
            <w:r w:rsidRPr="007B0520">
              <w:t>[13], [39]</w:t>
            </w:r>
          </w:p>
        </w:tc>
        <w:tc>
          <w:tcPr>
            <w:tcW w:w="1152" w:type="dxa"/>
          </w:tcPr>
          <w:p w14:paraId="7B819F67" w14:textId="77777777" w:rsidR="00673082" w:rsidRPr="007B0520" w:rsidRDefault="00411CF7">
            <w:pPr>
              <w:pStyle w:val="TAL"/>
              <w:rPr>
                <w:lang w:eastAsia="ja-JP"/>
              </w:rPr>
            </w:pPr>
            <w:r w:rsidRPr="007B0520">
              <w:rPr>
                <w:lang w:eastAsia="ja-JP"/>
              </w:rPr>
              <w:t>o</w:t>
            </w:r>
          </w:p>
        </w:tc>
        <w:tc>
          <w:tcPr>
            <w:tcW w:w="3242" w:type="dxa"/>
          </w:tcPr>
          <w:p w14:paraId="36CD3EE9" w14:textId="77777777" w:rsidR="00673082" w:rsidRPr="007B0520" w:rsidRDefault="00411CF7">
            <w:pPr>
              <w:pStyle w:val="TAL"/>
              <w:rPr>
                <w:lang w:eastAsia="ja-JP"/>
              </w:rPr>
            </w:pPr>
            <w:r w:rsidRPr="007B0520">
              <w:rPr>
                <w:lang w:eastAsia="ja-JP"/>
              </w:rPr>
              <w:t>do</w:t>
            </w:r>
          </w:p>
        </w:tc>
      </w:tr>
      <w:tr w:rsidR="00673082" w:rsidRPr="007B0520" w14:paraId="600CCC67" w14:textId="77777777" w:rsidTr="00B34501">
        <w:tc>
          <w:tcPr>
            <w:tcW w:w="767" w:type="dxa"/>
          </w:tcPr>
          <w:p w14:paraId="601064A7" w14:textId="77777777" w:rsidR="00673082" w:rsidRPr="007B0520" w:rsidRDefault="00411CF7">
            <w:pPr>
              <w:pStyle w:val="TAL"/>
            </w:pPr>
            <w:r w:rsidRPr="007B0520">
              <w:t>10</w:t>
            </w:r>
          </w:p>
        </w:tc>
        <w:tc>
          <w:tcPr>
            <w:tcW w:w="2494" w:type="dxa"/>
          </w:tcPr>
          <w:p w14:paraId="6FF23BFF" w14:textId="77777777" w:rsidR="00673082" w:rsidRPr="007B0520" w:rsidRDefault="00411CF7">
            <w:pPr>
              <w:pStyle w:val="TAL"/>
            </w:pPr>
            <w:r w:rsidRPr="007B0520">
              <w:rPr>
                <w:lang w:eastAsia="zh-CN"/>
              </w:rPr>
              <w:t>Cellular-Network-Info</w:t>
            </w:r>
          </w:p>
        </w:tc>
        <w:tc>
          <w:tcPr>
            <w:tcW w:w="992" w:type="dxa"/>
          </w:tcPr>
          <w:p w14:paraId="3AF4A3F7" w14:textId="77777777" w:rsidR="00673082" w:rsidRPr="007B0520" w:rsidRDefault="00411CF7">
            <w:pPr>
              <w:pStyle w:val="TAL"/>
            </w:pPr>
            <w:r w:rsidRPr="007B0520">
              <w:t>r</w:t>
            </w:r>
          </w:p>
        </w:tc>
        <w:tc>
          <w:tcPr>
            <w:tcW w:w="992" w:type="dxa"/>
          </w:tcPr>
          <w:p w14:paraId="56431E29" w14:textId="77777777" w:rsidR="00673082" w:rsidRPr="007B0520" w:rsidRDefault="00411CF7">
            <w:pPr>
              <w:pStyle w:val="TAL"/>
            </w:pPr>
            <w:r w:rsidRPr="007B0520">
              <w:t>[5]</w:t>
            </w:r>
          </w:p>
        </w:tc>
        <w:tc>
          <w:tcPr>
            <w:tcW w:w="1152" w:type="dxa"/>
          </w:tcPr>
          <w:p w14:paraId="67E8E628" w14:textId="77777777" w:rsidR="00673082" w:rsidRPr="007B0520" w:rsidRDefault="00411CF7">
            <w:pPr>
              <w:pStyle w:val="TAL"/>
              <w:rPr>
                <w:lang w:eastAsia="ja-JP"/>
              </w:rPr>
            </w:pPr>
            <w:r w:rsidRPr="007B0520">
              <w:t>n/a</w:t>
            </w:r>
          </w:p>
        </w:tc>
        <w:tc>
          <w:tcPr>
            <w:tcW w:w="3242" w:type="dxa"/>
          </w:tcPr>
          <w:p w14:paraId="6CD26F82" w14:textId="77777777" w:rsidR="00673082" w:rsidRPr="007B0520" w:rsidRDefault="00411CF7">
            <w:pPr>
              <w:pStyle w:val="TAL"/>
              <w:rPr>
                <w:lang w:eastAsia="ja-JP"/>
              </w:rPr>
            </w:pPr>
            <w:r w:rsidRPr="007B0520">
              <w:t>IF table 6.1.3.1/117 THEN do (NOTE 2)</w:t>
            </w:r>
          </w:p>
        </w:tc>
      </w:tr>
      <w:tr w:rsidR="00673082" w:rsidRPr="007B0520" w14:paraId="1909D182" w14:textId="77777777" w:rsidTr="00B34501">
        <w:tc>
          <w:tcPr>
            <w:tcW w:w="767" w:type="dxa"/>
          </w:tcPr>
          <w:p w14:paraId="660A871F" w14:textId="77777777" w:rsidR="00673082" w:rsidRPr="007B0520" w:rsidRDefault="00411CF7">
            <w:pPr>
              <w:pStyle w:val="TAL"/>
            </w:pPr>
            <w:r w:rsidRPr="007B0520">
              <w:t>11</w:t>
            </w:r>
          </w:p>
        </w:tc>
        <w:tc>
          <w:tcPr>
            <w:tcW w:w="2494" w:type="dxa"/>
          </w:tcPr>
          <w:p w14:paraId="3CEEAC32" w14:textId="77777777" w:rsidR="00673082" w:rsidRPr="007B0520" w:rsidRDefault="00411CF7">
            <w:pPr>
              <w:pStyle w:val="TAL"/>
              <w:rPr>
                <w:rFonts w:eastAsia="ＭＳ 明朝"/>
                <w:lang w:eastAsia="ja-JP"/>
              </w:rPr>
            </w:pPr>
            <w:r w:rsidRPr="007B0520">
              <w:t>Content-Disposition</w:t>
            </w:r>
          </w:p>
        </w:tc>
        <w:tc>
          <w:tcPr>
            <w:tcW w:w="992" w:type="dxa"/>
          </w:tcPr>
          <w:p w14:paraId="2B50BE47" w14:textId="77777777" w:rsidR="00673082" w:rsidRPr="007B0520" w:rsidRDefault="00411CF7">
            <w:pPr>
              <w:pStyle w:val="TAL"/>
            </w:pPr>
            <w:r w:rsidRPr="007B0520">
              <w:t>r</w:t>
            </w:r>
          </w:p>
        </w:tc>
        <w:tc>
          <w:tcPr>
            <w:tcW w:w="992" w:type="dxa"/>
          </w:tcPr>
          <w:p w14:paraId="53A0618A" w14:textId="77777777" w:rsidR="00673082" w:rsidRPr="007B0520" w:rsidRDefault="00411CF7">
            <w:pPr>
              <w:pStyle w:val="TAL"/>
              <w:rPr>
                <w:rFonts w:eastAsia="ＭＳ 明朝"/>
                <w:lang w:eastAsia="ja-JP"/>
              </w:rPr>
            </w:pPr>
            <w:r w:rsidRPr="007B0520">
              <w:t>[13], [39]</w:t>
            </w:r>
          </w:p>
        </w:tc>
        <w:tc>
          <w:tcPr>
            <w:tcW w:w="1152" w:type="dxa"/>
          </w:tcPr>
          <w:p w14:paraId="4ACACA5E" w14:textId="77777777" w:rsidR="00673082" w:rsidRPr="007B0520" w:rsidRDefault="00411CF7">
            <w:pPr>
              <w:pStyle w:val="TAL"/>
              <w:rPr>
                <w:lang w:eastAsia="ja-JP"/>
              </w:rPr>
            </w:pPr>
            <w:r w:rsidRPr="007B0520">
              <w:rPr>
                <w:lang w:eastAsia="ja-JP"/>
              </w:rPr>
              <w:t>o</w:t>
            </w:r>
          </w:p>
        </w:tc>
        <w:tc>
          <w:tcPr>
            <w:tcW w:w="3242" w:type="dxa"/>
          </w:tcPr>
          <w:p w14:paraId="60C24CD1" w14:textId="77777777" w:rsidR="00673082" w:rsidRPr="007B0520" w:rsidRDefault="00411CF7">
            <w:pPr>
              <w:pStyle w:val="TAL"/>
              <w:rPr>
                <w:lang w:eastAsia="ja-JP"/>
              </w:rPr>
            </w:pPr>
            <w:r w:rsidRPr="007B0520">
              <w:rPr>
                <w:lang w:eastAsia="ja-JP"/>
              </w:rPr>
              <w:t>do</w:t>
            </w:r>
          </w:p>
        </w:tc>
      </w:tr>
      <w:tr w:rsidR="00673082" w:rsidRPr="007B0520" w14:paraId="3E9F4661" w14:textId="77777777" w:rsidTr="00B34501">
        <w:tc>
          <w:tcPr>
            <w:tcW w:w="767" w:type="dxa"/>
          </w:tcPr>
          <w:p w14:paraId="28B72B10" w14:textId="77777777" w:rsidR="00673082" w:rsidRPr="007B0520" w:rsidRDefault="00411CF7">
            <w:pPr>
              <w:pStyle w:val="TAL"/>
            </w:pPr>
            <w:r w:rsidRPr="007B0520">
              <w:t>12</w:t>
            </w:r>
          </w:p>
        </w:tc>
        <w:tc>
          <w:tcPr>
            <w:tcW w:w="2494" w:type="dxa"/>
          </w:tcPr>
          <w:p w14:paraId="15FBDF8E" w14:textId="77777777" w:rsidR="00673082" w:rsidRPr="007B0520" w:rsidRDefault="00411CF7">
            <w:pPr>
              <w:pStyle w:val="TAL"/>
            </w:pPr>
            <w:r w:rsidRPr="007B0520">
              <w:t>Content-Encoding</w:t>
            </w:r>
          </w:p>
        </w:tc>
        <w:tc>
          <w:tcPr>
            <w:tcW w:w="992" w:type="dxa"/>
          </w:tcPr>
          <w:p w14:paraId="7ABBFCC9" w14:textId="77777777" w:rsidR="00673082" w:rsidRPr="007B0520" w:rsidRDefault="00411CF7">
            <w:pPr>
              <w:pStyle w:val="TAL"/>
            </w:pPr>
            <w:r w:rsidRPr="007B0520">
              <w:t>r</w:t>
            </w:r>
          </w:p>
        </w:tc>
        <w:tc>
          <w:tcPr>
            <w:tcW w:w="992" w:type="dxa"/>
          </w:tcPr>
          <w:p w14:paraId="18DD9FB0" w14:textId="77777777" w:rsidR="00673082" w:rsidRPr="007B0520" w:rsidRDefault="00411CF7">
            <w:pPr>
              <w:pStyle w:val="TAL"/>
              <w:rPr>
                <w:rFonts w:eastAsia="ＭＳ 明朝"/>
                <w:lang w:eastAsia="ja-JP"/>
              </w:rPr>
            </w:pPr>
            <w:r w:rsidRPr="007B0520">
              <w:t>[13], [39]</w:t>
            </w:r>
          </w:p>
        </w:tc>
        <w:tc>
          <w:tcPr>
            <w:tcW w:w="1152" w:type="dxa"/>
          </w:tcPr>
          <w:p w14:paraId="0943CF60" w14:textId="77777777" w:rsidR="00673082" w:rsidRPr="007B0520" w:rsidRDefault="00411CF7">
            <w:pPr>
              <w:pStyle w:val="TAL"/>
              <w:rPr>
                <w:lang w:eastAsia="ja-JP"/>
              </w:rPr>
            </w:pPr>
            <w:r w:rsidRPr="007B0520">
              <w:rPr>
                <w:lang w:eastAsia="ja-JP"/>
              </w:rPr>
              <w:t>o</w:t>
            </w:r>
          </w:p>
        </w:tc>
        <w:tc>
          <w:tcPr>
            <w:tcW w:w="3242" w:type="dxa"/>
          </w:tcPr>
          <w:p w14:paraId="09773E57" w14:textId="77777777" w:rsidR="00673082" w:rsidRPr="007B0520" w:rsidRDefault="00411CF7">
            <w:pPr>
              <w:pStyle w:val="TAL"/>
              <w:rPr>
                <w:lang w:eastAsia="ja-JP"/>
              </w:rPr>
            </w:pPr>
            <w:r w:rsidRPr="007B0520">
              <w:rPr>
                <w:lang w:eastAsia="ja-JP"/>
              </w:rPr>
              <w:t>do</w:t>
            </w:r>
          </w:p>
        </w:tc>
      </w:tr>
      <w:tr w:rsidR="00673082" w:rsidRPr="007B0520" w14:paraId="7AD30950" w14:textId="77777777" w:rsidTr="00B34501">
        <w:tc>
          <w:tcPr>
            <w:tcW w:w="767" w:type="dxa"/>
          </w:tcPr>
          <w:p w14:paraId="7F5BC89B" w14:textId="77777777" w:rsidR="00673082" w:rsidRPr="007B0520" w:rsidRDefault="00411CF7">
            <w:pPr>
              <w:pStyle w:val="TAL"/>
            </w:pPr>
            <w:r w:rsidRPr="007B0520">
              <w:t>13</w:t>
            </w:r>
          </w:p>
        </w:tc>
        <w:tc>
          <w:tcPr>
            <w:tcW w:w="2494" w:type="dxa"/>
          </w:tcPr>
          <w:p w14:paraId="7F2BEC8C" w14:textId="77777777" w:rsidR="00673082" w:rsidRPr="007B0520" w:rsidRDefault="00411CF7">
            <w:pPr>
              <w:pStyle w:val="TAL"/>
            </w:pPr>
            <w:r w:rsidRPr="007B0520">
              <w:t>Content-ID</w:t>
            </w:r>
          </w:p>
        </w:tc>
        <w:tc>
          <w:tcPr>
            <w:tcW w:w="992" w:type="dxa"/>
          </w:tcPr>
          <w:p w14:paraId="531EBC02" w14:textId="77777777" w:rsidR="00673082" w:rsidRPr="007B0520" w:rsidRDefault="00411CF7">
            <w:pPr>
              <w:pStyle w:val="TAL"/>
            </w:pPr>
            <w:r w:rsidRPr="007B0520">
              <w:t>r</w:t>
            </w:r>
          </w:p>
        </w:tc>
        <w:tc>
          <w:tcPr>
            <w:tcW w:w="992" w:type="dxa"/>
          </w:tcPr>
          <w:p w14:paraId="5D1F6A06" w14:textId="77777777" w:rsidR="00673082" w:rsidRPr="007B0520" w:rsidRDefault="00411CF7">
            <w:pPr>
              <w:pStyle w:val="TAL"/>
            </w:pPr>
            <w:r w:rsidRPr="007B0520">
              <w:t>[216]</w:t>
            </w:r>
          </w:p>
        </w:tc>
        <w:tc>
          <w:tcPr>
            <w:tcW w:w="1152" w:type="dxa"/>
          </w:tcPr>
          <w:p w14:paraId="19334518" w14:textId="77777777" w:rsidR="00673082" w:rsidRPr="007B0520" w:rsidRDefault="00411CF7">
            <w:pPr>
              <w:pStyle w:val="TAL"/>
              <w:rPr>
                <w:lang w:eastAsia="ja-JP"/>
              </w:rPr>
            </w:pPr>
            <w:r w:rsidRPr="007B0520">
              <w:t>o</w:t>
            </w:r>
          </w:p>
        </w:tc>
        <w:tc>
          <w:tcPr>
            <w:tcW w:w="3242" w:type="dxa"/>
          </w:tcPr>
          <w:p w14:paraId="5EEE662F" w14:textId="77777777" w:rsidR="00673082" w:rsidRPr="007B0520" w:rsidRDefault="00411CF7">
            <w:pPr>
              <w:pStyle w:val="TAL"/>
              <w:rPr>
                <w:lang w:eastAsia="ja-JP"/>
              </w:rPr>
            </w:pPr>
            <w:r w:rsidRPr="007B0520">
              <w:t>IF table 6.1.3.1/122 THEN do</w:t>
            </w:r>
          </w:p>
        </w:tc>
      </w:tr>
      <w:tr w:rsidR="00673082" w:rsidRPr="007B0520" w14:paraId="68E98B83" w14:textId="77777777" w:rsidTr="00B34501">
        <w:tc>
          <w:tcPr>
            <w:tcW w:w="767" w:type="dxa"/>
          </w:tcPr>
          <w:p w14:paraId="0D194604" w14:textId="77777777" w:rsidR="00673082" w:rsidRPr="007B0520" w:rsidRDefault="00411CF7">
            <w:pPr>
              <w:pStyle w:val="TAL"/>
            </w:pPr>
            <w:r w:rsidRPr="007B0520">
              <w:t>14</w:t>
            </w:r>
          </w:p>
        </w:tc>
        <w:tc>
          <w:tcPr>
            <w:tcW w:w="2494" w:type="dxa"/>
          </w:tcPr>
          <w:p w14:paraId="1D9FB5FC" w14:textId="77777777" w:rsidR="00673082" w:rsidRPr="007B0520" w:rsidRDefault="00411CF7">
            <w:pPr>
              <w:pStyle w:val="TAL"/>
            </w:pPr>
            <w:r w:rsidRPr="007B0520">
              <w:t>Content-Language</w:t>
            </w:r>
          </w:p>
        </w:tc>
        <w:tc>
          <w:tcPr>
            <w:tcW w:w="992" w:type="dxa"/>
          </w:tcPr>
          <w:p w14:paraId="131556AC" w14:textId="77777777" w:rsidR="00673082" w:rsidRPr="007B0520" w:rsidRDefault="00411CF7">
            <w:pPr>
              <w:pStyle w:val="TAL"/>
            </w:pPr>
            <w:r w:rsidRPr="007B0520">
              <w:t>r</w:t>
            </w:r>
          </w:p>
        </w:tc>
        <w:tc>
          <w:tcPr>
            <w:tcW w:w="992" w:type="dxa"/>
          </w:tcPr>
          <w:p w14:paraId="34AABAF5" w14:textId="77777777" w:rsidR="00673082" w:rsidRPr="007B0520" w:rsidRDefault="00411CF7">
            <w:pPr>
              <w:pStyle w:val="TAL"/>
              <w:rPr>
                <w:rFonts w:eastAsia="ＭＳ 明朝"/>
                <w:lang w:eastAsia="ja-JP"/>
              </w:rPr>
            </w:pPr>
            <w:r w:rsidRPr="007B0520">
              <w:t>[13], [39]</w:t>
            </w:r>
          </w:p>
        </w:tc>
        <w:tc>
          <w:tcPr>
            <w:tcW w:w="1152" w:type="dxa"/>
          </w:tcPr>
          <w:p w14:paraId="14D324DE" w14:textId="77777777" w:rsidR="00673082" w:rsidRPr="007B0520" w:rsidRDefault="00411CF7">
            <w:pPr>
              <w:pStyle w:val="TAL"/>
              <w:rPr>
                <w:lang w:eastAsia="ja-JP"/>
              </w:rPr>
            </w:pPr>
            <w:r w:rsidRPr="007B0520">
              <w:rPr>
                <w:lang w:eastAsia="ja-JP"/>
              </w:rPr>
              <w:t>o</w:t>
            </w:r>
          </w:p>
        </w:tc>
        <w:tc>
          <w:tcPr>
            <w:tcW w:w="3242" w:type="dxa"/>
          </w:tcPr>
          <w:p w14:paraId="033A26A7" w14:textId="77777777" w:rsidR="00673082" w:rsidRPr="007B0520" w:rsidRDefault="00411CF7">
            <w:pPr>
              <w:pStyle w:val="TAL"/>
              <w:rPr>
                <w:lang w:eastAsia="ja-JP"/>
              </w:rPr>
            </w:pPr>
            <w:r w:rsidRPr="007B0520">
              <w:rPr>
                <w:lang w:eastAsia="ja-JP"/>
              </w:rPr>
              <w:t>do</w:t>
            </w:r>
          </w:p>
        </w:tc>
      </w:tr>
      <w:tr w:rsidR="00673082" w:rsidRPr="007B0520" w14:paraId="25DC7004" w14:textId="77777777" w:rsidTr="00B34501">
        <w:trPr>
          <w:trHeight w:val="430"/>
        </w:trPr>
        <w:tc>
          <w:tcPr>
            <w:tcW w:w="767" w:type="dxa"/>
          </w:tcPr>
          <w:p w14:paraId="629A1F4B" w14:textId="77777777" w:rsidR="00673082" w:rsidRPr="007B0520" w:rsidRDefault="00411CF7">
            <w:pPr>
              <w:pStyle w:val="TAL"/>
            </w:pPr>
            <w:r w:rsidRPr="007B0520">
              <w:t>15</w:t>
            </w:r>
          </w:p>
        </w:tc>
        <w:tc>
          <w:tcPr>
            <w:tcW w:w="2494" w:type="dxa"/>
          </w:tcPr>
          <w:p w14:paraId="4DAF7702" w14:textId="77777777" w:rsidR="00673082" w:rsidRPr="007B0520" w:rsidRDefault="00411CF7">
            <w:pPr>
              <w:pStyle w:val="TAL"/>
              <w:rPr>
                <w:rFonts w:eastAsia="ＭＳ 明朝"/>
                <w:lang w:eastAsia="ja-JP"/>
              </w:rPr>
            </w:pPr>
            <w:r w:rsidRPr="007B0520">
              <w:t>Content-Length</w:t>
            </w:r>
          </w:p>
        </w:tc>
        <w:tc>
          <w:tcPr>
            <w:tcW w:w="992" w:type="dxa"/>
          </w:tcPr>
          <w:p w14:paraId="5F755DBE" w14:textId="77777777" w:rsidR="00673082" w:rsidRPr="007B0520" w:rsidRDefault="00411CF7">
            <w:pPr>
              <w:pStyle w:val="TAL"/>
            </w:pPr>
            <w:r w:rsidRPr="007B0520">
              <w:t>100</w:t>
            </w:r>
          </w:p>
          <w:p w14:paraId="349A2FF2" w14:textId="77777777" w:rsidR="00673082" w:rsidRPr="007B0520" w:rsidRDefault="00411CF7">
            <w:pPr>
              <w:pStyle w:val="TAL"/>
            </w:pPr>
            <w:r w:rsidRPr="007B0520">
              <w:t>others</w:t>
            </w:r>
          </w:p>
        </w:tc>
        <w:tc>
          <w:tcPr>
            <w:tcW w:w="992" w:type="dxa"/>
          </w:tcPr>
          <w:p w14:paraId="1A2E1C4D" w14:textId="77777777" w:rsidR="00673082" w:rsidRPr="007B0520" w:rsidRDefault="00411CF7">
            <w:pPr>
              <w:pStyle w:val="TAL"/>
              <w:rPr>
                <w:rFonts w:eastAsia="ＭＳ 明朝"/>
                <w:lang w:eastAsia="ja-JP"/>
              </w:rPr>
            </w:pPr>
            <w:r w:rsidRPr="007B0520">
              <w:t>[13], [39]</w:t>
            </w:r>
          </w:p>
        </w:tc>
        <w:tc>
          <w:tcPr>
            <w:tcW w:w="1152" w:type="dxa"/>
          </w:tcPr>
          <w:p w14:paraId="76007117" w14:textId="77777777" w:rsidR="00673082" w:rsidRPr="007B0520" w:rsidRDefault="00411CF7">
            <w:pPr>
              <w:pStyle w:val="TAL"/>
              <w:rPr>
                <w:lang w:eastAsia="ja-JP"/>
              </w:rPr>
            </w:pPr>
            <w:r w:rsidRPr="007B0520">
              <w:rPr>
                <w:lang w:eastAsia="ja-JP"/>
              </w:rPr>
              <w:t>o</w:t>
            </w:r>
          </w:p>
        </w:tc>
        <w:tc>
          <w:tcPr>
            <w:tcW w:w="3242" w:type="dxa"/>
          </w:tcPr>
          <w:p w14:paraId="09FF6543" w14:textId="77777777" w:rsidR="00673082" w:rsidRPr="007B0520" w:rsidRDefault="00411CF7">
            <w:pPr>
              <w:pStyle w:val="TAL"/>
              <w:rPr>
                <w:lang w:eastAsia="ja-JP"/>
              </w:rPr>
            </w:pPr>
            <w:r w:rsidRPr="007B0520">
              <w:rPr>
                <w:lang w:eastAsia="ja-JP"/>
              </w:rPr>
              <w:t>do</w:t>
            </w:r>
          </w:p>
        </w:tc>
      </w:tr>
      <w:tr w:rsidR="00673082" w:rsidRPr="007B0520" w14:paraId="0DB85211" w14:textId="77777777" w:rsidTr="00B34501">
        <w:tc>
          <w:tcPr>
            <w:tcW w:w="767" w:type="dxa"/>
          </w:tcPr>
          <w:p w14:paraId="14C21788" w14:textId="77777777" w:rsidR="00673082" w:rsidRPr="007B0520" w:rsidRDefault="00411CF7">
            <w:pPr>
              <w:pStyle w:val="TAL"/>
            </w:pPr>
            <w:r w:rsidRPr="007B0520">
              <w:t>16</w:t>
            </w:r>
          </w:p>
        </w:tc>
        <w:tc>
          <w:tcPr>
            <w:tcW w:w="2494" w:type="dxa"/>
          </w:tcPr>
          <w:p w14:paraId="750D7A38" w14:textId="77777777" w:rsidR="00673082" w:rsidRPr="007B0520" w:rsidRDefault="00411CF7">
            <w:pPr>
              <w:pStyle w:val="TAL"/>
            </w:pPr>
            <w:r w:rsidRPr="007B0520">
              <w:t>Content-Type</w:t>
            </w:r>
          </w:p>
        </w:tc>
        <w:tc>
          <w:tcPr>
            <w:tcW w:w="992" w:type="dxa"/>
          </w:tcPr>
          <w:p w14:paraId="2116B0EE" w14:textId="77777777" w:rsidR="00673082" w:rsidRPr="007B0520" w:rsidRDefault="00411CF7">
            <w:pPr>
              <w:pStyle w:val="TAL"/>
            </w:pPr>
            <w:r w:rsidRPr="007B0520">
              <w:t>r</w:t>
            </w:r>
          </w:p>
        </w:tc>
        <w:tc>
          <w:tcPr>
            <w:tcW w:w="992" w:type="dxa"/>
          </w:tcPr>
          <w:p w14:paraId="7E8E543A" w14:textId="77777777" w:rsidR="00673082" w:rsidRPr="007B0520" w:rsidRDefault="00411CF7">
            <w:pPr>
              <w:pStyle w:val="TAL"/>
              <w:rPr>
                <w:rFonts w:eastAsia="ＭＳ 明朝"/>
                <w:lang w:eastAsia="ja-JP"/>
              </w:rPr>
            </w:pPr>
            <w:r w:rsidRPr="007B0520">
              <w:t>[13], [39]</w:t>
            </w:r>
          </w:p>
        </w:tc>
        <w:tc>
          <w:tcPr>
            <w:tcW w:w="1152" w:type="dxa"/>
          </w:tcPr>
          <w:p w14:paraId="354236FF" w14:textId="77777777" w:rsidR="00673082" w:rsidRPr="007B0520" w:rsidRDefault="00411CF7">
            <w:pPr>
              <w:pStyle w:val="TAL"/>
              <w:rPr>
                <w:lang w:eastAsia="ja-JP"/>
              </w:rPr>
            </w:pPr>
            <w:r w:rsidRPr="007B0520">
              <w:rPr>
                <w:lang w:eastAsia="ja-JP"/>
              </w:rPr>
              <w:t>*</w:t>
            </w:r>
          </w:p>
        </w:tc>
        <w:tc>
          <w:tcPr>
            <w:tcW w:w="3242" w:type="dxa"/>
          </w:tcPr>
          <w:p w14:paraId="4844AD47" w14:textId="77777777" w:rsidR="00673082" w:rsidRPr="007B0520" w:rsidRDefault="00411CF7">
            <w:pPr>
              <w:pStyle w:val="TAL"/>
              <w:rPr>
                <w:lang w:eastAsia="ja-JP"/>
              </w:rPr>
            </w:pPr>
            <w:r w:rsidRPr="007B0520">
              <w:rPr>
                <w:lang w:eastAsia="ja-JP"/>
              </w:rPr>
              <w:t>d*</w:t>
            </w:r>
          </w:p>
        </w:tc>
      </w:tr>
      <w:tr w:rsidR="00673082" w:rsidRPr="007B0520" w14:paraId="06412EA5" w14:textId="77777777" w:rsidTr="00B34501">
        <w:trPr>
          <w:trHeight w:val="430"/>
        </w:trPr>
        <w:tc>
          <w:tcPr>
            <w:tcW w:w="767" w:type="dxa"/>
          </w:tcPr>
          <w:p w14:paraId="7330FE69" w14:textId="77777777" w:rsidR="00673082" w:rsidRPr="007B0520" w:rsidRDefault="00411CF7">
            <w:pPr>
              <w:pStyle w:val="TAL"/>
            </w:pPr>
            <w:r w:rsidRPr="007B0520">
              <w:t>17</w:t>
            </w:r>
          </w:p>
        </w:tc>
        <w:tc>
          <w:tcPr>
            <w:tcW w:w="2494" w:type="dxa"/>
          </w:tcPr>
          <w:p w14:paraId="399CF0BD" w14:textId="77777777" w:rsidR="00673082" w:rsidRPr="007B0520" w:rsidRDefault="00411CF7">
            <w:pPr>
              <w:pStyle w:val="TAL"/>
              <w:rPr>
                <w:lang w:eastAsia="ko-KR"/>
              </w:rPr>
            </w:pPr>
            <w:proofErr w:type="spellStart"/>
            <w:r w:rsidRPr="007B0520">
              <w:rPr>
                <w:lang w:eastAsia="ko-KR"/>
              </w:rPr>
              <w:t>CSeq</w:t>
            </w:r>
            <w:proofErr w:type="spellEnd"/>
          </w:p>
        </w:tc>
        <w:tc>
          <w:tcPr>
            <w:tcW w:w="992" w:type="dxa"/>
          </w:tcPr>
          <w:p w14:paraId="54CC6065" w14:textId="77777777" w:rsidR="00673082" w:rsidRPr="007B0520" w:rsidRDefault="00411CF7">
            <w:pPr>
              <w:pStyle w:val="TAL"/>
            </w:pPr>
            <w:r w:rsidRPr="007B0520">
              <w:t>100</w:t>
            </w:r>
          </w:p>
          <w:p w14:paraId="3F9AE572" w14:textId="77777777" w:rsidR="00673082" w:rsidRPr="007B0520" w:rsidRDefault="00411CF7">
            <w:pPr>
              <w:pStyle w:val="TAL"/>
            </w:pPr>
            <w:r w:rsidRPr="007B0520">
              <w:t>others</w:t>
            </w:r>
          </w:p>
        </w:tc>
        <w:tc>
          <w:tcPr>
            <w:tcW w:w="992" w:type="dxa"/>
          </w:tcPr>
          <w:p w14:paraId="34612FB0" w14:textId="77777777" w:rsidR="00673082" w:rsidRPr="007B0520" w:rsidRDefault="00411CF7">
            <w:pPr>
              <w:pStyle w:val="TAL"/>
              <w:rPr>
                <w:rFonts w:eastAsia="ＭＳ 明朝"/>
                <w:lang w:eastAsia="ja-JP"/>
              </w:rPr>
            </w:pPr>
            <w:r w:rsidRPr="007B0520">
              <w:t>[13], [39]</w:t>
            </w:r>
          </w:p>
        </w:tc>
        <w:tc>
          <w:tcPr>
            <w:tcW w:w="1152" w:type="dxa"/>
          </w:tcPr>
          <w:p w14:paraId="0F6F54A6" w14:textId="77777777" w:rsidR="00673082" w:rsidRPr="007B0520" w:rsidRDefault="00411CF7">
            <w:pPr>
              <w:pStyle w:val="TAL"/>
              <w:rPr>
                <w:lang w:eastAsia="ja-JP"/>
              </w:rPr>
            </w:pPr>
            <w:r w:rsidRPr="007B0520">
              <w:rPr>
                <w:lang w:eastAsia="ja-JP"/>
              </w:rPr>
              <w:t>m</w:t>
            </w:r>
          </w:p>
        </w:tc>
        <w:tc>
          <w:tcPr>
            <w:tcW w:w="3242" w:type="dxa"/>
          </w:tcPr>
          <w:p w14:paraId="3D0F1263" w14:textId="77777777" w:rsidR="00673082" w:rsidRPr="007B0520" w:rsidRDefault="00411CF7">
            <w:pPr>
              <w:pStyle w:val="TAL"/>
              <w:rPr>
                <w:lang w:eastAsia="ja-JP"/>
              </w:rPr>
            </w:pPr>
            <w:r w:rsidRPr="007B0520">
              <w:rPr>
                <w:lang w:eastAsia="ja-JP"/>
              </w:rPr>
              <w:t>dm</w:t>
            </w:r>
          </w:p>
        </w:tc>
      </w:tr>
      <w:tr w:rsidR="00673082" w:rsidRPr="007B0520" w14:paraId="4262461B" w14:textId="77777777" w:rsidTr="00B34501">
        <w:trPr>
          <w:trHeight w:val="430"/>
        </w:trPr>
        <w:tc>
          <w:tcPr>
            <w:tcW w:w="767" w:type="dxa"/>
          </w:tcPr>
          <w:p w14:paraId="0DA718C8" w14:textId="77777777" w:rsidR="00673082" w:rsidRPr="007B0520" w:rsidRDefault="00411CF7">
            <w:pPr>
              <w:pStyle w:val="TAL"/>
            </w:pPr>
            <w:r w:rsidRPr="007B0520">
              <w:t>18</w:t>
            </w:r>
          </w:p>
        </w:tc>
        <w:tc>
          <w:tcPr>
            <w:tcW w:w="2494" w:type="dxa"/>
          </w:tcPr>
          <w:p w14:paraId="5E6E63E8" w14:textId="77777777" w:rsidR="00673082" w:rsidRPr="007B0520" w:rsidRDefault="00411CF7">
            <w:pPr>
              <w:pStyle w:val="TAL"/>
              <w:rPr>
                <w:lang w:eastAsia="ja-JP"/>
              </w:rPr>
            </w:pPr>
            <w:r w:rsidRPr="007B0520">
              <w:rPr>
                <w:lang w:eastAsia="ja-JP"/>
              </w:rPr>
              <w:t>Date</w:t>
            </w:r>
          </w:p>
        </w:tc>
        <w:tc>
          <w:tcPr>
            <w:tcW w:w="992" w:type="dxa"/>
          </w:tcPr>
          <w:p w14:paraId="4BFB9E69" w14:textId="77777777" w:rsidR="00673082" w:rsidRPr="007B0520" w:rsidRDefault="00411CF7">
            <w:pPr>
              <w:pStyle w:val="TAL"/>
            </w:pPr>
            <w:r w:rsidRPr="007B0520">
              <w:t>100</w:t>
            </w:r>
          </w:p>
          <w:p w14:paraId="0EF907E7" w14:textId="77777777" w:rsidR="00673082" w:rsidRPr="007B0520" w:rsidRDefault="00411CF7">
            <w:pPr>
              <w:pStyle w:val="TAL"/>
              <w:rPr>
                <w:lang w:eastAsia="ja-JP"/>
              </w:rPr>
            </w:pPr>
            <w:r w:rsidRPr="007B0520">
              <w:t>others</w:t>
            </w:r>
          </w:p>
        </w:tc>
        <w:tc>
          <w:tcPr>
            <w:tcW w:w="992" w:type="dxa"/>
          </w:tcPr>
          <w:p w14:paraId="02B0CFA9" w14:textId="77777777" w:rsidR="00673082" w:rsidRPr="007B0520" w:rsidRDefault="00411CF7">
            <w:pPr>
              <w:pStyle w:val="TAL"/>
              <w:rPr>
                <w:rFonts w:eastAsia="ＭＳ 明朝"/>
                <w:lang w:eastAsia="ja-JP"/>
              </w:rPr>
            </w:pPr>
            <w:r w:rsidRPr="007B0520">
              <w:t>[13], [39]</w:t>
            </w:r>
          </w:p>
        </w:tc>
        <w:tc>
          <w:tcPr>
            <w:tcW w:w="1152" w:type="dxa"/>
          </w:tcPr>
          <w:p w14:paraId="541B3659" w14:textId="77777777" w:rsidR="00673082" w:rsidRPr="007B0520" w:rsidRDefault="00411CF7">
            <w:pPr>
              <w:pStyle w:val="TAL"/>
              <w:rPr>
                <w:lang w:eastAsia="ja-JP"/>
              </w:rPr>
            </w:pPr>
            <w:r w:rsidRPr="007B0520">
              <w:rPr>
                <w:lang w:eastAsia="ja-JP"/>
              </w:rPr>
              <w:t>o</w:t>
            </w:r>
          </w:p>
        </w:tc>
        <w:tc>
          <w:tcPr>
            <w:tcW w:w="3242" w:type="dxa"/>
          </w:tcPr>
          <w:p w14:paraId="3300D7C4" w14:textId="77777777" w:rsidR="00673082" w:rsidRPr="007B0520" w:rsidRDefault="00411CF7">
            <w:pPr>
              <w:pStyle w:val="TAL"/>
              <w:rPr>
                <w:lang w:eastAsia="ja-JP"/>
              </w:rPr>
            </w:pPr>
            <w:r w:rsidRPr="007B0520">
              <w:rPr>
                <w:lang w:eastAsia="ja-JP"/>
              </w:rPr>
              <w:t>do</w:t>
            </w:r>
          </w:p>
        </w:tc>
      </w:tr>
      <w:tr w:rsidR="00673082" w:rsidRPr="007B0520" w14:paraId="630CD39C" w14:textId="77777777" w:rsidTr="00B34501">
        <w:tc>
          <w:tcPr>
            <w:tcW w:w="767" w:type="dxa"/>
          </w:tcPr>
          <w:p w14:paraId="4F2853B9" w14:textId="77777777" w:rsidR="00673082" w:rsidRPr="007B0520" w:rsidRDefault="00411CF7">
            <w:pPr>
              <w:pStyle w:val="TAL"/>
            </w:pPr>
            <w:r w:rsidRPr="007B0520">
              <w:t>19</w:t>
            </w:r>
          </w:p>
        </w:tc>
        <w:tc>
          <w:tcPr>
            <w:tcW w:w="2494" w:type="dxa"/>
          </w:tcPr>
          <w:p w14:paraId="5920B8D9" w14:textId="77777777" w:rsidR="00673082" w:rsidRPr="007B0520" w:rsidRDefault="00411CF7">
            <w:pPr>
              <w:pStyle w:val="TAL"/>
              <w:rPr>
                <w:lang w:eastAsia="ja-JP"/>
              </w:rPr>
            </w:pPr>
            <w:r w:rsidRPr="007B0520">
              <w:rPr>
                <w:lang w:eastAsia="ja-JP"/>
              </w:rPr>
              <w:t>Error-Info</w:t>
            </w:r>
          </w:p>
        </w:tc>
        <w:tc>
          <w:tcPr>
            <w:tcW w:w="992" w:type="dxa"/>
          </w:tcPr>
          <w:p w14:paraId="57603219" w14:textId="77777777" w:rsidR="00673082" w:rsidRPr="007B0520" w:rsidRDefault="00411CF7">
            <w:pPr>
              <w:pStyle w:val="TAL"/>
              <w:rPr>
                <w:lang w:eastAsia="ja-JP"/>
              </w:rPr>
            </w:pPr>
            <w:r w:rsidRPr="007B0520">
              <w:rPr>
                <w:lang w:eastAsia="ja-JP"/>
              </w:rPr>
              <w:t>3xx-6xx</w:t>
            </w:r>
          </w:p>
        </w:tc>
        <w:tc>
          <w:tcPr>
            <w:tcW w:w="992" w:type="dxa"/>
          </w:tcPr>
          <w:p w14:paraId="206EDE0C" w14:textId="77777777" w:rsidR="00673082" w:rsidRPr="007B0520" w:rsidRDefault="00411CF7">
            <w:pPr>
              <w:pStyle w:val="TAL"/>
              <w:rPr>
                <w:rFonts w:eastAsia="ＭＳ 明朝"/>
                <w:lang w:eastAsia="ja-JP"/>
              </w:rPr>
            </w:pPr>
            <w:r w:rsidRPr="007B0520">
              <w:t>[13], [39]</w:t>
            </w:r>
          </w:p>
        </w:tc>
        <w:tc>
          <w:tcPr>
            <w:tcW w:w="1152" w:type="dxa"/>
          </w:tcPr>
          <w:p w14:paraId="58493A97" w14:textId="77777777" w:rsidR="00673082" w:rsidRPr="007B0520" w:rsidRDefault="00411CF7">
            <w:pPr>
              <w:pStyle w:val="TAL"/>
              <w:rPr>
                <w:lang w:eastAsia="ja-JP"/>
              </w:rPr>
            </w:pPr>
            <w:r w:rsidRPr="007B0520">
              <w:rPr>
                <w:lang w:eastAsia="ja-JP"/>
              </w:rPr>
              <w:t>o</w:t>
            </w:r>
          </w:p>
        </w:tc>
        <w:tc>
          <w:tcPr>
            <w:tcW w:w="3242" w:type="dxa"/>
          </w:tcPr>
          <w:p w14:paraId="0C599098"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D2D404F" w14:textId="77777777" w:rsidTr="00B34501">
        <w:trPr>
          <w:trHeight w:val="430"/>
        </w:trPr>
        <w:tc>
          <w:tcPr>
            <w:tcW w:w="767" w:type="dxa"/>
          </w:tcPr>
          <w:p w14:paraId="7E1EF0F1" w14:textId="77777777" w:rsidR="00673082" w:rsidRPr="007B0520" w:rsidRDefault="00411CF7">
            <w:pPr>
              <w:pStyle w:val="TAL"/>
            </w:pPr>
            <w:r w:rsidRPr="007B0520">
              <w:t>20</w:t>
            </w:r>
          </w:p>
        </w:tc>
        <w:tc>
          <w:tcPr>
            <w:tcW w:w="2494" w:type="dxa"/>
          </w:tcPr>
          <w:p w14:paraId="040E55A0" w14:textId="77777777" w:rsidR="00673082" w:rsidRPr="007B0520" w:rsidRDefault="00411CF7">
            <w:pPr>
              <w:pStyle w:val="TAL"/>
              <w:rPr>
                <w:lang w:eastAsia="ja-JP"/>
              </w:rPr>
            </w:pPr>
            <w:r w:rsidRPr="007B0520">
              <w:rPr>
                <w:lang w:eastAsia="ja-JP"/>
              </w:rPr>
              <w:t>From</w:t>
            </w:r>
          </w:p>
        </w:tc>
        <w:tc>
          <w:tcPr>
            <w:tcW w:w="992" w:type="dxa"/>
          </w:tcPr>
          <w:p w14:paraId="34F78935" w14:textId="77777777" w:rsidR="00673082" w:rsidRPr="007B0520" w:rsidRDefault="00411CF7">
            <w:pPr>
              <w:pStyle w:val="TAL"/>
            </w:pPr>
            <w:r w:rsidRPr="007B0520">
              <w:t>100</w:t>
            </w:r>
          </w:p>
          <w:p w14:paraId="175784EE" w14:textId="77777777" w:rsidR="00673082" w:rsidRPr="007B0520" w:rsidRDefault="00411CF7">
            <w:pPr>
              <w:pStyle w:val="TAL"/>
              <w:rPr>
                <w:lang w:eastAsia="ja-JP"/>
              </w:rPr>
            </w:pPr>
            <w:r w:rsidRPr="007B0520">
              <w:t>others</w:t>
            </w:r>
          </w:p>
        </w:tc>
        <w:tc>
          <w:tcPr>
            <w:tcW w:w="992" w:type="dxa"/>
          </w:tcPr>
          <w:p w14:paraId="13936DAA" w14:textId="77777777" w:rsidR="00673082" w:rsidRPr="007B0520" w:rsidRDefault="00411CF7">
            <w:pPr>
              <w:pStyle w:val="TAL"/>
              <w:rPr>
                <w:rFonts w:eastAsia="ＭＳ 明朝"/>
                <w:lang w:eastAsia="ja-JP"/>
              </w:rPr>
            </w:pPr>
            <w:r w:rsidRPr="007B0520">
              <w:t>[13], [39]</w:t>
            </w:r>
          </w:p>
        </w:tc>
        <w:tc>
          <w:tcPr>
            <w:tcW w:w="1152" w:type="dxa"/>
          </w:tcPr>
          <w:p w14:paraId="19E2C603" w14:textId="77777777" w:rsidR="00673082" w:rsidRPr="007B0520" w:rsidRDefault="00411CF7">
            <w:pPr>
              <w:pStyle w:val="TAL"/>
              <w:rPr>
                <w:lang w:eastAsia="ja-JP"/>
              </w:rPr>
            </w:pPr>
            <w:r w:rsidRPr="007B0520">
              <w:rPr>
                <w:lang w:eastAsia="ja-JP"/>
              </w:rPr>
              <w:t>m</w:t>
            </w:r>
          </w:p>
        </w:tc>
        <w:tc>
          <w:tcPr>
            <w:tcW w:w="3242" w:type="dxa"/>
          </w:tcPr>
          <w:p w14:paraId="2BD31DDC" w14:textId="77777777" w:rsidR="00673082" w:rsidRPr="007B0520" w:rsidRDefault="00411CF7">
            <w:pPr>
              <w:pStyle w:val="TAL"/>
              <w:rPr>
                <w:lang w:eastAsia="ja-JP"/>
              </w:rPr>
            </w:pPr>
            <w:r w:rsidRPr="007B0520">
              <w:rPr>
                <w:lang w:eastAsia="ja-JP"/>
              </w:rPr>
              <w:t>dm</w:t>
            </w:r>
          </w:p>
        </w:tc>
      </w:tr>
      <w:tr w:rsidR="00673082" w:rsidRPr="007B0520" w14:paraId="0B2014A5" w14:textId="77777777" w:rsidTr="00B34501">
        <w:tc>
          <w:tcPr>
            <w:tcW w:w="767" w:type="dxa"/>
            <w:vMerge w:val="restart"/>
          </w:tcPr>
          <w:p w14:paraId="2C090A2A" w14:textId="77777777" w:rsidR="00673082" w:rsidRPr="007B0520" w:rsidRDefault="00411CF7">
            <w:pPr>
              <w:pStyle w:val="TAL"/>
            </w:pPr>
            <w:r w:rsidRPr="007B0520">
              <w:t>21</w:t>
            </w:r>
          </w:p>
        </w:tc>
        <w:tc>
          <w:tcPr>
            <w:tcW w:w="2494" w:type="dxa"/>
            <w:vMerge w:val="restart"/>
          </w:tcPr>
          <w:p w14:paraId="71D7C393" w14:textId="77777777" w:rsidR="00673082" w:rsidRPr="007B0520" w:rsidRDefault="00411CF7">
            <w:pPr>
              <w:pStyle w:val="TAL"/>
            </w:pPr>
            <w:r w:rsidRPr="007B0520">
              <w:t>Geolocation-Error</w:t>
            </w:r>
          </w:p>
        </w:tc>
        <w:tc>
          <w:tcPr>
            <w:tcW w:w="992" w:type="dxa"/>
          </w:tcPr>
          <w:p w14:paraId="7D76C1D4" w14:textId="77777777" w:rsidR="00673082" w:rsidRPr="007B0520" w:rsidRDefault="00411CF7">
            <w:pPr>
              <w:pStyle w:val="TAL"/>
              <w:rPr>
                <w:lang w:eastAsia="ko-KR"/>
              </w:rPr>
            </w:pPr>
            <w:r w:rsidRPr="007B0520">
              <w:rPr>
                <w:lang w:eastAsia="ko-KR"/>
              </w:rPr>
              <w:t>424</w:t>
            </w:r>
          </w:p>
        </w:tc>
        <w:tc>
          <w:tcPr>
            <w:tcW w:w="992" w:type="dxa"/>
            <w:vMerge w:val="restart"/>
          </w:tcPr>
          <w:p w14:paraId="4FF6E3B7" w14:textId="77777777" w:rsidR="00673082" w:rsidRPr="007B0520" w:rsidRDefault="00411CF7">
            <w:pPr>
              <w:pStyle w:val="TAL"/>
            </w:pPr>
            <w:r w:rsidRPr="007B0520">
              <w:t>[68], [39]</w:t>
            </w:r>
          </w:p>
        </w:tc>
        <w:tc>
          <w:tcPr>
            <w:tcW w:w="1152" w:type="dxa"/>
          </w:tcPr>
          <w:p w14:paraId="4D8ACD81" w14:textId="77777777" w:rsidR="00673082" w:rsidRPr="007B0520" w:rsidRDefault="00411CF7">
            <w:pPr>
              <w:pStyle w:val="TAL"/>
              <w:rPr>
                <w:lang w:eastAsia="ko-KR"/>
              </w:rPr>
            </w:pPr>
            <w:r w:rsidRPr="007B0520">
              <w:rPr>
                <w:lang w:eastAsia="ko-KR"/>
              </w:rPr>
              <w:t>m</w:t>
            </w:r>
          </w:p>
        </w:tc>
        <w:tc>
          <w:tcPr>
            <w:tcW w:w="3242" w:type="dxa"/>
          </w:tcPr>
          <w:p w14:paraId="60FAA886" w14:textId="77777777" w:rsidR="00673082" w:rsidRPr="007B0520" w:rsidRDefault="00411CF7">
            <w:pPr>
              <w:pStyle w:val="TAL"/>
              <w:rPr>
                <w:lang w:eastAsia="ko-KR"/>
              </w:rPr>
            </w:pPr>
            <w:r w:rsidRPr="007B0520">
              <w:rPr>
                <w:lang w:eastAsia="ko-KR"/>
              </w:rPr>
              <w:t>dm</w:t>
            </w:r>
          </w:p>
        </w:tc>
      </w:tr>
      <w:tr w:rsidR="00673082" w:rsidRPr="007B0520" w14:paraId="0EBFFC68" w14:textId="77777777" w:rsidTr="00B34501">
        <w:tc>
          <w:tcPr>
            <w:tcW w:w="767" w:type="dxa"/>
            <w:vMerge/>
          </w:tcPr>
          <w:p w14:paraId="68C4A9FF" w14:textId="77777777" w:rsidR="00673082" w:rsidRPr="007B0520" w:rsidRDefault="00673082">
            <w:pPr>
              <w:pStyle w:val="TAL"/>
            </w:pPr>
          </w:p>
        </w:tc>
        <w:tc>
          <w:tcPr>
            <w:tcW w:w="2494" w:type="dxa"/>
            <w:vMerge/>
          </w:tcPr>
          <w:p w14:paraId="5BBA9458" w14:textId="77777777" w:rsidR="00673082" w:rsidRPr="007B0520" w:rsidRDefault="00673082">
            <w:pPr>
              <w:pStyle w:val="TAL"/>
            </w:pPr>
          </w:p>
        </w:tc>
        <w:tc>
          <w:tcPr>
            <w:tcW w:w="992" w:type="dxa"/>
          </w:tcPr>
          <w:p w14:paraId="1FD9E5B6" w14:textId="77777777" w:rsidR="00673082" w:rsidRPr="007B0520" w:rsidRDefault="00411CF7">
            <w:pPr>
              <w:pStyle w:val="TAL"/>
              <w:rPr>
                <w:lang w:eastAsia="ko-KR"/>
              </w:rPr>
            </w:pPr>
            <w:r w:rsidRPr="007B0520">
              <w:rPr>
                <w:lang w:eastAsia="ko-KR"/>
              </w:rPr>
              <w:t>others</w:t>
            </w:r>
          </w:p>
        </w:tc>
        <w:tc>
          <w:tcPr>
            <w:tcW w:w="992" w:type="dxa"/>
            <w:vMerge/>
          </w:tcPr>
          <w:p w14:paraId="054E469F" w14:textId="77777777" w:rsidR="00673082" w:rsidRPr="007B0520" w:rsidRDefault="00673082">
            <w:pPr>
              <w:pStyle w:val="TAL"/>
            </w:pPr>
          </w:p>
        </w:tc>
        <w:tc>
          <w:tcPr>
            <w:tcW w:w="1152" w:type="dxa"/>
          </w:tcPr>
          <w:p w14:paraId="26F7EA86" w14:textId="77777777" w:rsidR="00673082" w:rsidRPr="007B0520" w:rsidRDefault="00411CF7">
            <w:pPr>
              <w:pStyle w:val="TAL"/>
              <w:rPr>
                <w:lang w:eastAsia="ja-JP"/>
              </w:rPr>
            </w:pPr>
            <w:r w:rsidRPr="007B0520">
              <w:rPr>
                <w:lang w:eastAsia="ja-JP"/>
              </w:rPr>
              <w:t>o</w:t>
            </w:r>
          </w:p>
        </w:tc>
        <w:tc>
          <w:tcPr>
            <w:tcW w:w="3242" w:type="dxa"/>
          </w:tcPr>
          <w:p w14:paraId="0FECE954" w14:textId="77777777" w:rsidR="00673082" w:rsidRPr="007B0520" w:rsidRDefault="00411CF7">
            <w:pPr>
              <w:pStyle w:val="TAL"/>
            </w:pPr>
            <w:r w:rsidRPr="007B0520">
              <w:t>do</w:t>
            </w:r>
          </w:p>
        </w:tc>
      </w:tr>
      <w:tr w:rsidR="00673082" w:rsidRPr="007B0520" w14:paraId="76B163AD" w14:textId="77777777" w:rsidTr="00B34501">
        <w:tc>
          <w:tcPr>
            <w:tcW w:w="767" w:type="dxa"/>
          </w:tcPr>
          <w:p w14:paraId="7642E0CB" w14:textId="77777777" w:rsidR="00673082" w:rsidRPr="007B0520" w:rsidRDefault="00411CF7">
            <w:pPr>
              <w:pStyle w:val="TAL"/>
            </w:pPr>
            <w:r w:rsidRPr="007B0520">
              <w:t>22</w:t>
            </w:r>
          </w:p>
        </w:tc>
        <w:tc>
          <w:tcPr>
            <w:tcW w:w="2494" w:type="dxa"/>
          </w:tcPr>
          <w:p w14:paraId="7EB6C2BB" w14:textId="77777777" w:rsidR="00673082" w:rsidRPr="007B0520" w:rsidRDefault="00411CF7">
            <w:pPr>
              <w:pStyle w:val="TAL"/>
              <w:rPr>
                <w:lang w:eastAsia="ja-JP"/>
              </w:rPr>
            </w:pPr>
            <w:r w:rsidRPr="007B0520">
              <w:rPr>
                <w:lang w:eastAsia="ja-JP"/>
              </w:rPr>
              <w:t>MIME-version</w:t>
            </w:r>
          </w:p>
        </w:tc>
        <w:tc>
          <w:tcPr>
            <w:tcW w:w="992" w:type="dxa"/>
          </w:tcPr>
          <w:p w14:paraId="44596ADB" w14:textId="77777777" w:rsidR="00673082" w:rsidRPr="007B0520" w:rsidRDefault="00411CF7">
            <w:pPr>
              <w:pStyle w:val="TAL"/>
              <w:rPr>
                <w:lang w:eastAsia="ja-JP"/>
              </w:rPr>
            </w:pPr>
            <w:r w:rsidRPr="007B0520">
              <w:rPr>
                <w:lang w:eastAsia="ja-JP"/>
              </w:rPr>
              <w:t>r</w:t>
            </w:r>
          </w:p>
        </w:tc>
        <w:tc>
          <w:tcPr>
            <w:tcW w:w="992" w:type="dxa"/>
          </w:tcPr>
          <w:p w14:paraId="35653531" w14:textId="77777777" w:rsidR="00673082" w:rsidRPr="007B0520" w:rsidRDefault="00411CF7">
            <w:pPr>
              <w:pStyle w:val="TAL"/>
              <w:rPr>
                <w:rFonts w:eastAsia="ＭＳ 明朝"/>
                <w:lang w:eastAsia="ja-JP"/>
              </w:rPr>
            </w:pPr>
            <w:r w:rsidRPr="007B0520">
              <w:t>[13], [39]</w:t>
            </w:r>
          </w:p>
        </w:tc>
        <w:tc>
          <w:tcPr>
            <w:tcW w:w="1152" w:type="dxa"/>
          </w:tcPr>
          <w:p w14:paraId="06B66648" w14:textId="77777777" w:rsidR="00673082" w:rsidRPr="007B0520" w:rsidRDefault="00411CF7">
            <w:pPr>
              <w:pStyle w:val="TAL"/>
              <w:rPr>
                <w:lang w:eastAsia="ja-JP"/>
              </w:rPr>
            </w:pPr>
            <w:r w:rsidRPr="007B0520">
              <w:rPr>
                <w:lang w:eastAsia="ja-JP"/>
              </w:rPr>
              <w:t>o</w:t>
            </w:r>
          </w:p>
        </w:tc>
        <w:tc>
          <w:tcPr>
            <w:tcW w:w="3242" w:type="dxa"/>
          </w:tcPr>
          <w:p w14:paraId="1E7E8497" w14:textId="77777777" w:rsidR="00673082" w:rsidRPr="007B0520" w:rsidRDefault="00411CF7">
            <w:pPr>
              <w:pStyle w:val="TAL"/>
              <w:rPr>
                <w:lang w:eastAsia="ja-JP"/>
              </w:rPr>
            </w:pPr>
            <w:r w:rsidRPr="007B0520">
              <w:rPr>
                <w:lang w:eastAsia="ja-JP"/>
              </w:rPr>
              <w:t>do</w:t>
            </w:r>
          </w:p>
        </w:tc>
      </w:tr>
      <w:tr w:rsidR="00673082" w:rsidRPr="007B0520" w14:paraId="4F53911C" w14:textId="77777777" w:rsidTr="00B34501">
        <w:tc>
          <w:tcPr>
            <w:tcW w:w="767" w:type="dxa"/>
          </w:tcPr>
          <w:p w14:paraId="0E49E75A" w14:textId="77777777" w:rsidR="00673082" w:rsidRPr="007B0520" w:rsidRDefault="00411CF7">
            <w:pPr>
              <w:pStyle w:val="TAL"/>
            </w:pPr>
            <w:r w:rsidRPr="007B0520">
              <w:t>23</w:t>
            </w:r>
          </w:p>
        </w:tc>
        <w:tc>
          <w:tcPr>
            <w:tcW w:w="2494" w:type="dxa"/>
          </w:tcPr>
          <w:p w14:paraId="443D12C7" w14:textId="77777777" w:rsidR="00673082" w:rsidRPr="007B0520" w:rsidRDefault="00411CF7">
            <w:pPr>
              <w:pStyle w:val="TAL"/>
              <w:rPr>
                <w:lang w:eastAsia="ja-JP"/>
              </w:rPr>
            </w:pPr>
            <w:r w:rsidRPr="007B0520">
              <w:rPr>
                <w:lang w:eastAsia="ja-JP"/>
              </w:rPr>
              <w:t>Organization</w:t>
            </w:r>
          </w:p>
        </w:tc>
        <w:tc>
          <w:tcPr>
            <w:tcW w:w="992" w:type="dxa"/>
          </w:tcPr>
          <w:p w14:paraId="76064723" w14:textId="77777777" w:rsidR="00673082" w:rsidRPr="007B0520" w:rsidRDefault="00411CF7">
            <w:pPr>
              <w:pStyle w:val="TAL"/>
              <w:rPr>
                <w:lang w:eastAsia="ja-JP"/>
              </w:rPr>
            </w:pPr>
            <w:r w:rsidRPr="007B0520">
              <w:rPr>
                <w:lang w:eastAsia="ja-JP"/>
              </w:rPr>
              <w:t>r</w:t>
            </w:r>
          </w:p>
        </w:tc>
        <w:tc>
          <w:tcPr>
            <w:tcW w:w="992" w:type="dxa"/>
          </w:tcPr>
          <w:p w14:paraId="69E40AAA" w14:textId="77777777" w:rsidR="00673082" w:rsidRPr="007B0520" w:rsidRDefault="00411CF7">
            <w:pPr>
              <w:pStyle w:val="TAL"/>
              <w:rPr>
                <w:rFonts w:eastAsia="ＭＳ 明朝"/>
                <w:lang w:eastAsia="ja-JP"/>
              </w:rPr>
            </w:pPr>
            <w:r w:rsidRPr="007B0520">
              <w:t>[13], [39]</w:t>
            </w:r>
          </w:p>
        </w:tc>
        <w:tc>
          <w:tcPr>
            <w:tcW w:w="1152" w:type="dxa"/>
          </w:tcPr>
          <w:p w14:paraId="6C7A0CD2" w14:textId="77777777" w:rsidR="00673082" w:rsidRPr="007B0520" w:rsidRDefault="00411CF7">
            <w:pPr>
              <w:pStyle w:val="TAL"/>
              <w:rPr>
                <w:lang w:eastAsia="ja-JP"/>
              </w:rPr>
            </w:pPr>
            <w:r w:rsidRPr="007B0520">
              <w:rPr>
                <w:lang w:eastAsia="ja-JP"/>
              </w:rPr>
              <w:t>n/a</w:t>
            </w:r>
          </w:p>
        </w:tc>
        <w:tc>
          <w:tcPr>
            <w:tcW w:w="3242" w:type="dxa"/>
          </w:tcPr>
          <w:p w14:paraId="214AD82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D007380" w14:textId="77777777" w:rsidTr="00B34501">
        <w:tc>
          <w:tcPr>
            <w:tcW w:w="767" w:type="dxa"/>
          </w:tcPr>
          <w:p w14:paraId="53F2AE72" w14:textId="77777777" w:rsidR="00673082" w:rsidRPr="007B0520" w:rsidRDefault="00411CF7">
            <w:pPr>
              <w:pStyle w:val="TAL"/>
            </w:pPr>
            <w:r w:rsidRPr="007B0520">
              <w:t>24</w:t>
            </w:r>
          </w:p>
        </w:tc>
        <w:tc>
          <w:tcPr>
            <w:tcW w:w="2494" w:type="dxa"/>
          </w:tcPr>
          <w:p w14:paraId="201B2C00" w14:textId="77777777" w:rsidR="00673082" w:rsidRPr="007B0520" w:rsidRDefault="00411CF7">
            <w:pPr>
              <w:pStyle w:val="TAL"/>
              <w:rPr>
                <w:lang w:eastAsia="ja-JP"/>
              </w:rPr>
            </w:pPr>
            <w:r w:rsidRPr="007B0520">
              <w:rPr>
                <w:lang w:eastAsia="ja-JP"/>
              </w:rPr>
              <w:t>P-Access-Network-Info</w:t>
            </w:r>
          </w:p>
        </w:tc>
        <w:tc>
          <w:tcPr>
            <w:tcW w:w="992" w:type="dxa"/>
          </w:tcPr>
          <w:p w14:paraId="4D73B4A5" w14:textId="77777777" w:rsidR="00673082" w:rsidRPr="007B0520" w:rsidRDefault="00411CF7">
            <w:pPr>
              <w:pStyle w:val="TAL"/>
              <w:rPr>
                <w:lang w:eastAsia="ja-JP"/>
              </w:rPr>
            </w:pPr>
            <w:r w:rsidRPr="007B0520">
              <w:rPr>
                <w:lang w:eastAsia="ja-JP"/>
              </w:rPr>
              <w:t>r</w:t>
            </w:r>
          </w:p>
        </w:tc>
        <w:tc>
          <w:tcPr>
            <w:tcW w:w="992" w:type="dxa"/>
          </w:tcPr>
          <w:p w14:paraId="6AE60411" w14:textId="77777777" w:rsidR="00673082" w:rsidRPr="007B0520" w:rsidRDefault="00411CF7">
            <w:pPr>
              <w:pStyle w:val="TAL"/>
              <w:rPr>
                <w:rFonts w:eastAsia="ＭＳ 明朝"/>
                <w:lang w:eastAsia="ja-JP"/>
              </w:rPr>
            </w:pPr>
            <w:r w:rsidRPr="007B0520">
              <w:t>[24], [24A], [24B]</w:t>
            </w:r>
          </w:p>
        </w:tc>
        <w:tc>
          <w:tcPr>
            <w:tcW w:w="1152" w:type="dxa"/>
          </w:tcPr>
          <w:p w14:paraId="1536F01F" w14:textId="77777777" w:rsidR="00673082" w:rsidRPr="007B0520" w:rsidRDefault="00411CF7">
            <w:pPr>
              <w:pStyle w:val="TAL"/>
              <w:rPr>
                <w:lang w:eastAsia="ja-JP"/>
              </w:rPr>
            </w:pPr>
            <w:r w:rsidRPr="007B0520">
              <w:rPr>
                <w:lang w:eastAsia="ja-JP"/>
              </w:rPr>
              <w:t>o</w:t>
            </w:r>
          </w:p>
        </w:tc>
        <w:tc>
          <w:tcPr>
            <w:tcW w:w="3242" w:type="dxa"/>
          </w:tcPr>
          <w:p w14:paraId="77A6971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B114C7" w14:textId="77777777" w:rsidTr="00B34501">
        <w:tc>
          <w:tcPr>
            <w:tcW w:w="767" w:type="dxa"/>
          </w:tcPr>
          <w:p w14:paraId="255BDD6D" w14:textId="77777777" w:rsidR="00673082" w:rsidRPr="007B0520" w:rsidRDefault="00411CF7">
            <w:pPr>
              <w:pStyle w:val="TAL"/>
            </w:pPr>
            <w:r w:rsidRPr="007B0520">
              <w:t>25</w:t>
            </w:r>
          </w:p>
        </w:tc>
        <w:tc>
          <w:tcPr>
            <w:tcW w:w="2494" w:type="dxa"/>
          </w:tcPr>
          <w:p w14:paraId="504A75F7" w14:textId="77777777" w:rsidR="00673082" w:rsidRPr="007B0520" w:rsidRDefault="00411CF7">
            <w:pPr>
              <w:pStyle w:val="TAL"/>
            </w:pPr>
            <w:r w:rsidRPr="007B0520">
              <w:t>P-Charging-Function-Addresses</w:t>
            </w:r>
          </w:p>
        </w:tc>
        <w:tc>
          <w:tcPr>
            <w:tcW w:w="992" w:type="dxa"/>
          </w:tcPr>
          <w:p w14:paraId="539C56A0" w14:textId="77777777" w:rsidR="00673082" w:rsidRPr="007B0520" w:rsidRDefault="00411CF7">
            <w:pPr>
              <w:pStyle w:val="TAL"/>
              <w:rPr>
                <w:lang w:eastAsia="ja-JP"/>
              </w:rPr>
            </w:pPr>
            <w:r w:rsidRPr="007B0520">
              <w:rPr>
                <w:lang w:eastAsia="ja-JP"/>
              </w:rPr>
              <w:t>r</w:t>
            </w:r>
          </w:p>
        </w:tc>
        <w:tc>
          <w:tcPr>
            <w:tcW w:w="992" w:type="dxa"/>
          </w:tcPr>
          <w:p w14:paraId="2FB4266C" w14:textId="77777777" w:rsidR="00673082" w:rsidRPr="007B0520" w:rsidRDefault="00411CF7">
            <w:pPr>
              <w:pStyle w:val="TAL"/>
              <w:rPr>
                <w:rFonts w:eastAsia="ＭＳ 明朝"/>
                <w:lang w:eastAsia="ja-JP"/>
              </w:rPr>
            </w:pPr>
            <w:r w:rsidRPr="007B0520">
              <w:t>[24], [24A]</w:t>
            </w:r>
          </w:p>
        </w:tc>
        <w:tc>
          <w:tcPr>
            <w:tcW w:w="1152" w:type="dxa"/>
          </w:tcPr>
          <w:p w14:paraId="2D32BF19" w14:textId="77777777" w:rsidR="00673082" w:rsidRPr="007B0520" w:rsidRDefault="00411CF7">
            <w:pPr>
              <w:pStyle w:val="TAL"/>
              <w:rPr>
                <w:lang w:eastAsia="ja-JP"/>
              </w:rPr>
            </w:pPr>
            <w:r w:rsidRPr="007B0520">
              <w:rPr>
                <w:lang w:eastAsia="ja-JP"/>
              </w:rPr>
              <w:t>o</w:t>
            </w:r>
          </w:p>
        </w:tc>
        <w:tc>
          <w:tcPr>
            <w:tcW w:w="3242" w:type="dxa"/>
          </w:tcPr>
          <w:p w14:paraId="0ED9EEF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A99C022" w14:textId="77777777" w:rsidTr="00B34501">
        <w:trPr>
          <w:trHeight w:val="107"/>
        </w:trPr>
        <w:tc>
          <w:tcPr>
            <w:tcW w:w="767" w:type="dxa"/>
            <w:vMerge w:val="restart"/>
          </w:tcPr>
          <w:p w14:paraId="79770615" w14:textId="77777777" w:rsidR="00673082" w:rsidRPr="007B0520" w:rsidRDefault="00411CF7">
            <w:pPr>
              <w:pStyle w:val="TAL"/>
            </w:pPr>
            <w:r w:rsidRPr="007B0520">
              <w:rPr>
                <w:rFonts w:eastAsia="游明朝"/>
                <w:lang w:eastAsia="ja-JP"/>
              </w:rPr>
              <w:t>26</w:t>
            </w:r>
          </w:p>
        </w:tc>
        <w:tc>
          <w:tcPr>
            <w:tcW w:w="2494" w:type="dxa"/>
            <w:vMerge w:val="restart"/>
          </w:tcPr>
          <w:p w14:paraId="66315421" w14:textId="77777777" w:rsidR="00673082" w:rsidRPr="007B0520" w:rsidRDefault="00411CF7">
            <w:pPr>
              <w:pStyle w:val="TAL"/>
            </w:pPr>
            <w:r w:rsidRPr="007B0520">
              <w:t>P-Charging-Vector</w:t>
            </w:r>
          </w:p>
        </w:tc>
        <w:tc>
          <w:tcPr>
            <w:tcW w:w="992" w:type="dxa"/>
          </w:tcPr>
          <w:p w14:paraId="0D75639D" w14:textId="77777777" w:rsidR="00673082" w:rsidRPr="007B0520" w:rsidRDefault="00411CF7">
            <w:pPr>
              <w:pStyle w:val="TAL"/>
            </w:pPr>
            <w:r w:rsidRPr="007B0520">
              <w:rPr>
                <w:rFonts w:eastAsia="游明朝"/>
                <w:lang w:eastAsia="ja-JP"/>
              </w:rPr>
              <w:t>100</w:t>
            </w:r>
          </w:p>
        </w:tc>
        <w:tc>
          <w:tcPr>
            <w:tcW w:w="992" w:type="dxa"/>
            <w:vMerge w:val="restart"/>
          </w:tcPr>
          <w:p w14:paraId="6B7B278B" w14:textId="77777777" w:rsidR="00673082" w:rsidRPr="007B0520" w:rsidRDefault="00411CF7">
            <w:pPr>
              <w:pStyle w:val="TAL"/>
            </w:pPr>
            <w:r w:rsidRPr="007B0520">
              <w:t>[24], [24A]</w:t>
            </w:r>
          </w:p>
        </w:tc>
        <w:tc>
          <w:tcPr>
            <w:tcW w:w="1152" w:type="dxa"/>
          </w:tcPr>
          <w:p w14:paraId="6EA8F176" w14:textId="77777777" w:rsidR="00673082" w:rsidRPr="007B0520" w:rsidRDefault="00411CF7">
            <w:pPr>
              <w:pStyle w:val="TAL"/>
              <w:rPr>
                <w:lang w:eastAsia="ja-JP"/>
              </w:rPr>
            </w:pPr>
            <w:r w:rsidRPr="007B0520">
              <w:rPr>
                <w:rFonts w:eastAsia="游明朝"/>
                <w:lang w:eastAsia="ja-JP"/>
              </w:rPr>
              <w:t>o</w:t>
            </w:r>
          </w:p>
        </w:tc>
        <w:tc>
          <w:tcPr>
            <w:tcW w:w="3242" w:type="dxa"/>
          </w:tcPr>
          <w:p w14:paraId="62442058"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60F7B15C" w14:textId="77777777" w:rsidTr="00B34501">
        <w:trPr>
          <w:trHeight w:val="106"/>
        </w:trPr>
        <w:tc>
          <w:tcPr>
            <w:tcW w:w="767" w:type="dxa"/>
            <w:vMerge/>
          </w:tcPr>
          <w:p w14:paraId="276CD555" w14:textId="77777777" w:rsidR="00673082" w:rsidRPr="007B0520" w:rsidRDefault="00673082">
            <w:pPr>
              <w:pStyle w:val="TAL"/>
            </w:pPr>
          </w:p>
        </w:tc>
        <w:tc>
          <w:tcPr>
            <w:tcW w:w="2494" w:type="dxa"/>
            <w:vMerge/>
          </w:tcPr>
          <w:p w14:paraId="1540F6D2" w14:textId="77777777" w:rsidR="00673082" w:rsidRPr="007B0520" w:rsidRDefault="00673082">
            <w:pPr>
              <w:pStyle w:val="TAL"/>
            </w:pPr>
          </w:p>
        </w:tc>
        <w:tc>
          <w:tcPr>
            <w:tcW w:w="992" w:type="dxa"/>
          </w:tcPr>
          <w:p w14:paraId="7849A110" w14:textId="77777777" w:rsidR="00673082" w:rsidRPr="007B0520" w:rsidRDefault="00411CF7">
            <w:pPr>
              <w:pStyle w:val="TAL"/>
            </w:pPr>
            <w:r w:rsidRPr="007B0520">
              <w:rPr>
                <w:rFonts w:eastAsia="游明朝"/>
                <w:lang w:eastAsia="ja-JP"/>
              </w:rPr>
              <w:t>others</w:t>
            </w:r>
          </w:p>
        </w:tc>
        <w:tc>
          <w:tcPr>
            <w:tcW w:w="992" w:type="dxa"/>
            <w:vMerge/>
          </w:tcPr>
          <w:p w14:paraId="3BB4EDA8" w14:textId="77777777" w:rsidR="00673082" w:rsidRPr="007B0520" w:rsidRDefault="00673082">
            <w:pPr>
              <w:pStyle w:val="TAL"/>
            </w:pPr>
          </w:p>
        </w:tc>
        <w:tc>
          <w:tcPr>
            <w:tcW w:w="1152" w:type="dxa"/>
          </w:tcPr>
          <w:p w14:paraId="270E0FD6" w14:textId="77777777" w:rsidR="00673082" w:rsidRPr="007B0520" w:rsidRDefault="00411CF7">
            <w:pPr>
              <w:pStyle w:val="TAL"/>
              <w:rPr>
                <w:lang w:eastAsia="ja-JP"/>
              </w:rPr>
            </w:pPr>
            <w:r w:rsidRPr="007B0520">
              <w:rPr>
                <w:rFonts w:eastAsia="游明朝"/>
                <w:lang w:eastAsia="ja-JP"/>
              </w:rPr>
              <w:t>o</w:t>
            </w:r>
          </w:p>
        </w:tc>
        <w:tc>
          <w:tcPr>
            <w:tcW w:w="3242" w:type="dxa"/>
          </w:tcPr>
          <w:p w14:paraId="61825B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 2)</w:t>
            </w:r>
          </w:p>
        </w:tc>
      </w:tr>
      <w:tr w:rsidR="00673082" w:rsidRPr="007B0520" w14:paraId="16085ED4" w14:textId="77777777" w:rsidTr="00B34501">
        <w:tc>
          <w:tcPr>
            <w:tcW w:w="767" w:type="dxa"/>
          </w:tcPr>
          <w:p w14:paraId="195C0791" w14:textId="77777777" w:rsidR="00673082" w:rsidRPr="007B0520" w:rsidRDefault="00411CF7">
            <w:pPr>
              <w:pStyle w:val="TAL"/>
            </w:pPr>
            <w:r w:rsidRPr="007B0520">
              <w:t>27</w:t>
            </w:r>
          </w:p>
        </w:tc>
        <w:tc>
          <w:tcPr>
            <w:tcW w:w="2494" w:type="dxa"/>
          </w:tcPr>
          <w:p w14:paraId="7A9B03CA" w14:textId="77777777" w:rsidR="00673082" w:rsidRPr="007B0520" w:rsidRDefault="00411CF7">
            <w:pPr>
              <w:pStyle w:val="TAL"/>
              <w:rPr>
                <w:lang w:eastAsia="ja-JP"/>
              </w:rPr>
            </w:pPr>
            <w:r w:rsidRPr="007B0520">
              <w:rPr>
                <w:lang w:eastAsia="ja-JP"/>
              </w:rPr>
              <w:t>Privacy</w:t>
            </w:r>
          </w:p>
        </w:tc>
        <w:tc>
          <w:tcPr>
            <w:tcW w:w="992" w:type="dxa"/>
          </w:tcPr>
          <w:p w14:paraId="27ED4C7A" w14:textId="77777777" w:rsidR="00673082" w:rsidRPr="007B0520" w:rsidRDefault="00411CF7">
            <w:pPr>
              <w:pStyle w:val="TAL"/>
            </w:pPr>
            <w:r w:rsidRPr="007B0520">
              <w:t>r</w:t>
            </w:r>
          </w:p>
        </w:tc>
        <w:tc>
          <w:tcPr>
            <w:tcW w:w="992" w:type="dxa"/>
          </w:tcPr>
          <w:p w14:paraId="559BB3F8" w14:textId="77777777" w:rsidR="00673082" w:rsidRPr="007B0520" w:rsidRDefault="00411CF7">
            <w:pPr>
              <w:pStyle w:val="TAL"/>
              <w:rPr>
                <w:rFonts w:eastAsia="ＭＳ 明朝"/>
                <w:lang w:eastAsia="ja-JP"/>
              </w:rPr>
            </w:pPr>
            <w:r w:rsidRPr="007B0520">
              <w:t>[34], [39]</w:t>
            </w:r>
          </w:p>
        </w:tc>
        <w:tc>
          <w:tcPr>
            <w:tcW w:w="1152" w:type="dxa"/>
          </w:tcPr>
          <w:p w14:paraId="51540E27" w14:textId="77777777" w:rsidR="00673082" w:rsidRPr="007B0520" w:rsidRDefault="00411CF7">
            <w:pPr>
              <w:pStyle w:val="TAL"/>
              <w:rPr>
                <w:lang w:eastAsia="ja-JP"/>
              </w:rPr>
            </w:pPr>
            <w:r w:rsidRPr="007B0520">
              <w:rPr>
                <w:lang w:eastAsia="ja-JP"/>
              </w:rPr>
              <w:t>o</w:t>
            </w:r>
          </w:p>
        </w:tc>
        <w:tc>
          <w:tcPr>
            <w:tcW w:w="3242" w:type="dxa"/>
          </w:tcPr>
          <w:p w14:paraId="20AFDEF0" w14:textId="77777777" w:rsidR="00673082" w:rsidRPr="007B0520" w:rsidRDefault="00411CF7">
            <w:pPr>
              <w:pStyle w:val="TAL"/>
              <w:rPr>
                <w:rFonts w:eastAsia="ＭＳ 明朝"/>
                <w:lang w:eastAsia="ja-JP"/>
              </w:rPr>
            </w:pPr>
            <w:r w:rsidRPr="007B0520">
              <w:t>do</w:t>
            </w:r>
          </w:p>
        </w:tc>
      </w:tr>
      <w:tr w:rsidR="00673082" w:rsidRPr="007B0520" w14:paraId="3315EBD2" w14:textId="77777777" w:rsidTr="00B34501">
        <w:tc>
          <w:tcPr>
            <w:tcW w:w="767" w:type="dxa"/>
          </w:tcPr>
          <w:p w14:paraId="5A2AA2FC" w14:textId="77777777" w:rsidR="00673082" w:rsidRPr="007B0520" w:rsidRDefault="00411CF7">
            <w:pPr>
              <w:pStyle w:val="TAL"/>
            </w:pPr>
            <w:r w:rsidRPr="007B0520">
              <w:t>28</w:t>
            </w:r>
          </w:p>
        </w:tc>
        <w:tc>
          <w:tcPr>
            <w:tcW w:w="2494" w:type="dxa"/>
          </w:tcPr>
          <w:p w14:paraId="30BB91B0" w14:textId="77777777" w:rsidR="00673082" w:rsidRPr="007B0520" w:rsidRDefault="00411CF7">
            <w:pPr>
              <w:pStyle w:val="TAL"/>
              <w:rPr>
                <w:lang w:eastAsia="ja-JP"/>
              </w:rPr>
            </w:pPr>
            <w:r w:rsidRPr="007B0520">
              <w:rPr>
                <w:lang w:eastAsia="ja-JP"/>
              </w:rPr>
              <w:t>Proxy-Authenticate</w:t>
            </w:r>
          </w:p>
        </w:tc>
        <w:tc>
          <w:tcPr>
            <w:tcW w:w="992" w:type="dxa"/>
          </w:tcPr>
          <w:p w14:paraId="26D0D53F" w14:textId="77777777" w:rsidR="00673082" w:rsidRPr="007B0520" w:rsidRDefault="00411CF7">
            <w:pPr>
              <w:pStyle w:val="TAL"/>
            </w:pPr>
            <w:r w:rsidRPr="007B0520">
              <w:t>401 (NOTE </w:t>
            </w:r>
            <w:r w:rsidRPr="007B0520">
              <w:rPr>
                <w:lang w:eastAsia="ko-KR"/>
              </w:rPr>
              <w:t>1</w:t>
            </w:r>
            <w:r w:rsidRPr="007B0520">
              <w:t>)</w:t>
            </w:r>
          </w:p>
        </w:tc>
        <w:tc>
          <w:tcPr>
            <w:tcW w:w="992" w:type="dxa"/>
          </w:tcPr>
          <w:p w14:paraId="3491903A" w14:textId="77777777" w:rsidR="00673082" w:rsidRPr="007B0520" w:rsidRDefault="00411CF7">
            <w:pPr>
              <w:pStyle w:val="TAL"/>
              <w:rPr>
                <w:rFonts w:eastAsia="ＭＳ 明朝"/>
                <w:lang w:eastAsia="ja-JP"/>
              </w:rPr>
            </w:pPr>
            <w:r w:rsidRPr="007B0520">
              <w:t>[13], [39]</w:t>
            </w:r>
          </w:p>
        </w:tc>
        <w:tc>
          <w:tcPr>
            <w:tcW w:w="1152" w:type="dxa"/>
          </w:tcPr>
          <w:p w14:paraId="4F56DFB4" w14:textId="77777777" w:rsidR="00673082" w:rsidRPr="007B0520" w:rsidRDefault="00411CF7">
            <w:pPr>
              <w:pStyle w:val="TAL"/>
              <w:rPr>
                <w:lang w:eastAsia="ja-JP"/>
              </w:rPr>
            </w:pPr>
            <w:r w:rsidRPr="007B0520">
              <w:rPr>
                <w:lang w:eastAsia="ja-JP"/>
              </w:rPr>
              <w:t>o</w:t>
            </w:r>
          </w:p>
        </w:tc>
        <w:tc>
          <w:tcPr>
            <w:tcW w:w="3242" w:type="dxa"/>
          </w:tcPr>
          <w:p w14:paraId="52D0E60A" w14:textId="77777777" w:rsidR="00673082" w:rsidRPr="007B0520" w:rsidRDefault="00411CF7">
            <w:pPr>
              <w:pStyle w:val="TAL"/>
              <w:rPr>
                <w:lang w:eastAsia="ja-JP"/>
              </w:rPr>
            </w:pPr>
            <w:r w:rsidRPr="007B0520">
              <w:rPr>
                <w:lang w:eastAsia="ja-JP"/>
              </w:rPr>
              <w:t>do</w:t>
            </w:r>
          </w:p>
        </w:tc>
      </w:tr>
      <w:tr w:rsidR="00673082" w:rsidRPr="007B0520" w14:paraId="72D8863D" w14:textId="77777777" w:rsidTr="00B34501">
        <w:tc>
          <w:tcPr>
            <w:tcW w:w="767" w:type="dxa"/>
          </w:tcPr>
          <w:p w14:paraId="6B049720" w14:textId="77777777" w:rsidR="00673082" w:rsidRPr="007B0520" w:rsidRDefault="00411CF7">
            <w:pPr>
              <w:pStyle w:val="TAL"/>
            </w:pPr>
            <w:r w:rsidRPr="007B0520">
              <w:t>29</w:t>
            </w:r>
          </w:p>
        </w:tc>
        <w:tc>
          <w:tcPr>
            <w:tcW w:w="2494" w:type="dxa"/>
          </w:tcPr>
          <w:p w14:paraId="2A269D8A" w14:textId="77777777" w:rsidR="00673082" w:rsidRPr="007B0520" w:rsidRDefault="00411CF7">
            <w:pPr>
              <w:pStyle w:val="TAL"/>
              <w:rPr>
                <w:lang w:eastAsia="ja-JP"/>
              </w:rPr>
            </w:pPr>
            <w:r w:rsidRPr="007B0520">
              <w:t>Record-Route</w:t>
            </w:r>
          </w:p>
        </w:tc>
        <w:tc>
          <w:tcPr>
            <w:tcW w:w="992" w:type="dxa"/>
          </w:tcPr>
          <w:p w14:paraId="267674CD" w14:textId="77777777" w:rsidR="00673082" w:rsidRPr="007B0520" w:rsidRDefault="00411CF7">
            <w:pPr>
              <w:pStyle w:val="TAL"/>
            </w:pPr>
            <w:r w:rsidRPr="007B0520">
              <w:t>2xx</w:t>
            </w:r>
          </w:p>
        </w:tc>
        <w:tc>
          <w:tcPr>
            <w:tcW w:w="992" w:type="dxa"/>
          </w:tcPr>
          <w:p w14:paraId="296BA2C2" w14:textId="77777777" w:rsidR="00673082" w:rsidRPr="007B0520" w:rsidRDefault="00411CF7">
            <w:pPr>
              <w:pStyle w:val="TAL"/>
            </w:pPr>
            <w:r w:rsidRPr="007B0520">
              <w:t>[13], [39]</w:t>
            </w:r>
          </w:p>
        </w:tc>
        <w:tc>
          <w:tcPr>
            <w:tcW w:w="1152" w:type="dxa"/>
          </w:tcPr>
          <w:p w14:paraId="214FAE7E" w14:textId="77777777" w:rsidR="00673082" w:rsidRPr="007B0520" w:rsidRDefault="00411CF7">
            <w:pPr>
              <w:pStyle w:val="TAL"/>
              <w:rPr>
                <w:lang w:eastAsia="ja-JP"/>
              </w:rPr>
            </w:pPr>
            <w:r w:rsidRPr="007B0520">
              <w:t>o</w:t>
            </w:r>
          </w:p>
        </w:tc>
        <w:tc>
          <w:tcPr>
            <w:tcW w:w="3242" w:type="dxa"/>
          </w:tcPr>
          <w:p w14:paraId="08E5CC3A" w14:textId="77777777" w:rsidR="00673082" w:rsidRPr="007B0520" w:rsidRDefault="00411CF7">
            <w:pPr>
              <w:pStyle w:val="TAL"/>
              <w:rPr>
                <w:lang w:eastAsia="ja-JP"/>
              </w:rPr>
            </w:pPr>
            <w:r w:rsidRPr="007B0520">
              <w:t>do</w:t>
            </w:r>
          </w:p>
        </w:tc>
      </w:tr>
      <w:tr w:rsidR="00673082" w:rsidRPr="007B0520" w14:paraId="2772A03B" w14:textId="77777777" w:rsidTr="00B34501">
        <w:tc>
          <w:tcPr>
            <w:tcW w:w="767" w:type="dxa"/>
          </w:tcPr>
          <w:p w14:paraId="77A2C2B3" w14:textId="77777777" w:rsidR="00673082" w:rsidRPr="007B0520" w:rsidRDefault="00411CF7">
            <w:pPr>
              <w:pStyle w:val="TAL"/>
            </w:pPr>
            <w:r w:rsidRPr="007B0520">
              <w:t>30</w:t>
            </w:r>
          </w:p>
        </w:tc>
        <w:tc>
          <w:tcPr>
            <w:tcW w:w="2494" w:type="dxa"/>
          </w:tcPr>
          <w:p w14:paraId="3A1446A3" w14:textId="77777777" w:rsidR="00673082" w:rsidRPr="007B0520" w:rsidRDefault="00411CF7">
            <w:pPr>
              <w:pStyle w:val="TAL"/>
              <w:rPr>
                <w:lang w:eastAsia="ja-JP"/>
              </w:rPr>
            </w:pPr>
            <w:r w:rsidRPr="007B0520">
              <w:t>Relayed-Charge</w:t>
            </w:r>
          </w:p>
        </w:tc>
        <w:tc>
          <w:tcPr>
            <w:tcW w:w="992" w:type="dxa"/>
          </w:tcPr>
          <w:p w14:paraId="36E6AD90" w14:textId="77777777" w:rsidR="00673082" w:rsidRPr="007B0520" w:rsidRDefault="00411CF7">
            <w:pPr>
              <w:pStyle w:val="TAL"/>
            </w:pPr>
            <w:r w:rsidRPr="007B0520">
              <w:t>r</w:t>
            </w:r>
          </w:p>
        </w:tc>
        <w:tc>
          <w:tcPr>
            <w:tcW w:w="992" w:type="dxa"/>
          </w:tcPr>
          <w:p w14:paraId="4A9D38B1" w14:textId="77777777" w:rsidR="00673082" w:rsidRPr="007B0520" w:rsidRDefault="00411CF7">
            <w:pPr>
              <w:pStyle w:val="TAL"/>
            </w:pPr>
            <w:r w:rsidRPr="007B0520">
              <w:rPr>
                <w:lang w:eastAsia="ja-JP"/>
              </w:rPr>
              <w:t>[5]</w:t>
            </w:r>
          </w:p>
        </w:tc>
        <w:tc>
          <w:tcPr>
            <w:tcW w:w="1152" w:type="dxa"/>
          </w:tcPr>
          <w:p w14:paraId="0C94ADCE" w14:textId="77777777" w:rsidR="00673082" w:rsidRPr="007B0520" w:rsidRDefault="00411CF7">
            <w:pPr>
              <w:pStyle w:val="TAL"/>
              <w:rPr>
                <w:lang w:eastAsia="ja-JP"/>
              </w:rPr>
            </w:pPr>
            <w:r w:rsidRPr="007B0520">
              <w:rPr>
                <w:lang w:eastAsia="ja-JP"/>
              </w:rPr>
              <w:t>n/a</w:t>
            </w:r>
          </w:p>
        </w:tc>
        <w:tc>
          <w:tcPr>
            <w:tcW w:w="3242" w:type="dxa"/>
          </w:tcPr>
          <w:p w14:paraId="3EDC6099"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5AC23C04" w14:textId="77777777" w:rsidTr="00B34501">
        <w:tc>
          <w:tcPr>
            <w:tcW w:w="767" w:type="dxa"/>
          </w:tcPr>
          <w:p w14:paraId="7379B852" w14:textId="77777777" w:rsidR="00673082" w:rsidRPr="007B0520" w:rsidRDefault="00411CF7">
            <w:pPr>
              <w:pStyle w:val="TAL"/>
            </w:pPr>
            <w:r w:rsidRPr="007B0520">
              <w:rPr>
                <w:lang w:eastAsia="ja-JP"/>
              </w:rPr>
              <w:t>31</w:t>
            </w:r>
          </w:p>
        </w:tc>
        <w:tc>
          <w:tcPr>
            <w:tcW w:w="2494" w:type="dxa"/>
          </w:tcPr>
          <w:p w14:paraId="1FA1072B" w14:textId="77777777" w:rsidR="00673082" w:rsidRPr="007B0520" w:rsidRDefault="00411CF7">
            <w:pPr>
              <w:pStyle w:val="TAL"/>
              <w:rPr>
                <w:lang w:eastAsia="ja-JP"/>
              </w:rPr>
            </w:pPr>
            <w:r w:rsidRPr="007B0520">
              <w:rPr>
                <w:lang w:eastAsia="ja-JP"/>
              </w:rPr>
              <w:t>Require</w:t>
            </w:r>
          </w:p>
        </w:tc>
        <w:tc>
          <w:tcPr>
            <w:tcW w:w="992" w:type="dxa"/>
          </w:tcPr>
          <w:p w14:paraId="7F9CCD51" w14:textId="77777777" w:rsidR="00673082" w:rsidRPr="007B0520" w:rsidRDefault="00411CF7">
            <w:pPr>
              <w:pStyle w:val="TAL"/>
            </w:pPr>
            <w:r w:rsidRPr="007B0520">
              <w:t>r</w:t>
            </w:r>
          </w:p>
        </w:tc>
        <w:tc>
          <w:tcPr>
            <w:tcW w:w="992" w:type="dxa"/>
          </w:tcPr>
          <w:p w14:paraId="3D7D8E51" w14:textId="77777777" w:rsidR="00673082" w:rsidRPr="007B0520" w:rsidRDefault="00411CF7">
            <w:pPr>
              <w:pStyle w:val="TAL"/>
              <w:rPr>
                <w:rFonts w:eastAsia="ＭＳ 明朝"/>
                <w:lang w:eastAsia="ja-JP"/>
              </w:rPr>
            </w:pPr>
            <w:r w:rsidRPr="007B0520">
              <w:t>[13], [39]</w:t>
            </w:r>
          </w:p>
        </w:tc>
        <w:tc>
          <w:tcPr>
            <w:tcW w:w="1152" w:type="dxa"/>
          </w:tcPr>
          <w:p w14:paraId="14C996DD" w14:textId="77777777" w:rsidR="00673082" w:rsidRPr="007B0520" w:rsidRDefault="00411CF7">
            <w:pPr>
              <w:pStyle w:val="TAL"/>
              <w:rPr>
                <w:lang w:eastAsia="ja-JP"/>
              </w:rPr>
            </w:pPr>
            <w:r w:rsidRPr="007B0520">
              <w:rPr>
                <w:lang w:eastAsia="ja-JP"/>
              </w:rPr>
              <w:t>o</w:t>
            </w:r>
          </w:p>
        </w:tc>
        <w:tc>
          <w:tcPr>
            <w:tcW w:w="3242" w:type="dxa"/>
          </w:tcPr>
          <w:p w14:paraId="14AD632C" w14:textId="77777777" w:rsidR="00673082" w:rsidRPr="007B0520" w:rsidRDefault="00411CF7">
            <w:pPr>
              <w:pStyle w:val="TAL"/>
              <w:rPr>
                <w:lang w:eastAsia="ja-JP"/>
              </w:rPr>
            </w:pPr>
            <w:r w:rsidRPr="007B0520">
              <w:rPr>
                <w:lang w:eastAsia="ja-JP"/>
              </w:rPr>
              <w:t>do</w:t>
            </w:r>
          </w:p>
        </w:tc>
      </w:tr>
      <w:tr w:rsidR="00673082" w:rsidRPr="007B0520" w14:paraId="281DF3B3" w14:textId="77777777" w:rsidTr="00B34501">
        <w:trPr>
          <w:trHeight w:val="1660"/>
        </w:trPr>
        <w:tc>
          <w:tcPr>
            <w:tcW w:w="767" w:type="dxa"/>
          </w:tcPr>
          <w:p w14:paraId="688545A9" w14:textId="77777777" w:rsidR="00673082" w:rsidRPr="007B0520" w:rsidRDefault="00411CF7">
            <w:pPr>
              <w:pStyle w:val="TAL"/>
            </w:pPr>
            <w:r w:rsidRPr="007B0520">
              <w:t>32</w:t>
            </w:r>
          </w:p>
        </w:tc>
        <w:tc>
          <w:tcPr>
            <w:tcW w:w="2494" w:type="dxa"/>
          </w:tcPr>
          <w:p w14:paraId="5BCE46ED" w14:textId="77777777" w:rsidR="00673082" w:rsidRPr="007B0520" w:rsidRDefault="00411CF7">
            <w:pPr>
              <w:pStyle w:val="TAL"/>
            </w:pPr>
            <w:r w:rsidRPr="007B0520">
              <w:rPr>
                <w:noProof/>
              </w:rPr>
              <w:t>Response-Source</w:t>
            </w:r>
          </w:p>
        </w:tc>
        <w:tc>
          <w:tcPr>
            <w:tcW w:w="992" w:type="dxa"/>
          </w:tcPr>
          <w:p w14:paraId="1383C678" w14:textId="77777777" w:rsidR="00673082" w:rsidRPr="007B0520" w:rsidRDefault="00411CF7">
            <w:pPr>
              <w:pStyle w:val="TAL"/>
            </w:pPr>
            <w:r w:rsidRPr="007B0520">
              <w:t>3xx-6xx</w:t>
            </w:r>
          </w:p>
        </w:tc>
        <w:tc>
          <w:tcPr>
            <w:tcW w:w="992" w:type="dxa"/>
          </w:tcPr>
          <w:p w14:paraId="4161B14D" w14:textId="77777777" w:rsidR="00673082" w:rsidRPr="007B0520" w:rsidRDefault="00411CF7">
            <w:pPr>
              <w:pStyle w:val="TAL"/>
            </w:pPr>
            <w:r w:rsidRPr="007B0520">
              <w:rPr>
                <w:lang w:eastAsia="ja-JP"/>
              </w:rPr>
              <w:t>[5]</w:t>
            </w:r>
          </w:p>
        </w:tc>
        <w:tc>
          <w:tcPr>
            <w:tcW w:w="1152" w:type="dxa"/>
          </w:tcPr>
          <w:p w14:paraId="5BDBAA4B" w14:textId="77777777" w:rsidR="00673082" w:rsidRPr="007B0520" w:rsidRDefault="00411CF7">
            <w:pPr>
              <w:pStyle w:val="TAL"/>
              <w:rPr>
                <w:lang w:eastAsia="ja-JP"/>
              </w:rPr>
            </w:pPr>
            <w:r w:rsidRPr="007B0520">
              <w:rPr>
                <w:lang w:eastAsia="ja-JP"/>
              </w:rPr>
              <w:t>n/a</w:t>
            </w:r>
          </w:p>
        </w:tc>
        <w:tc>
          <w:tcPr>
            <w:tcW w:w="3242" w:type="dxa"/>
          </w:tcPr>
          <w:p w14:paraId="1520D87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2D386A5" w14:textId="77777777" w:rsidTr="00B34501">
        <w:trPr>
          <w:trHeight w:val="1660"/>
        </w:trPr>
        <w:tc>
          <w:tcPr>
            <w:tcW w:w="767" w:type="dxa"/>
          </w:tcPr>
          <w:p w14:paraId="201AEE06" w14:textId="77777777" w:rsidR="00673082" w:rsidRPr="007B0520" w:rsidRDefault="00411CF7">
            <w:pPr>
              <w:pStyle w:val="TAL"/>
            </w:pPr>
            <w:r w:rsidRPr="007B0520">
              <w:t>33</w:t>
            </w:r>
          </w:p>
        </w:tc>
        <w:tc>
          <w:tcPr>
            <w:tcW w:w="2494" w:type="dxa"/>
          </w:tcPr>
          <w:p w14:paraId="442A2768" w14:textId="77777777" w:rsidR="00673082" w:rsidRPr="007B0520" w:rsidRDefault="00411CF7">
            <w:pPr>
              <w:pStyle w:val="TAL"/>
              <w:rPr>
                <w:rFonts w:eastAsia="ＭＳ 明朝"/>
                <w:lang w:eastAsia="ja-JP"/>
              </w:rPr>
            </w:pPr>
            <w:r w:rsidRPr="007B0520">
              <w:t>Retry-After</w:t>
            </w:r>
          </w:p>
        </w:tc>
        <w:tc>
          <w:tcPr>
            <w:tcW w:w="992" w:type="dxa"/>
          </w:tcPr>
          <w:p w14:paraId="2036A8B6" w14:textId="77777777" w:rsidR="00673082" w:rsidRPr="007B0520" w:rsidRDefault="00411CF7">
            <w:pPr>
              <w:pStyle w:val="TAL"/>
            </w:pPr>
            <w:r w:rsidRPr="007B0520">
              <w:t>404</w:t>
            </w:r>
          </w:p>
          <w:p w14:paraId="6BF2FF1E" w14:textId="77777777" w:rsidR="00673082" w:rsidRPr="007B0520" w:rsidRDefault="00411CF7">
            <w:pPr>
              <w:pStyle w:val="TAL"/>
            </w:pPr>
            <w:r w:rsidRPr="007B0520">
              <w:t>413</w:t>
            </w:r>
          </w:p>
          <w:p w14:paraId="64321A28" w14:textId="77777777" w:rsidR="00673082" w:rsidRPr="007B0520" w:rsidRDefault="00411CF7">
            <w:pPr>
              <w:pStyle w:val="TAL"/>
            </w:pPr>
            <w:r w:rsidRPr="007B0520">
              <w:t>480</w:t>
            </w:r>
          </w:p>
          <w:p w14:paraId="71225EE6" w14:textId="77777777" w:rsidR="00673082" w:rsidRPr="007B0520" w:rsidRDefault="00411CF7">
            <w:pPr>
              <w:pStyle w:val="TAL"/>
            </w:pPr>
            <w:r w:rsidRPr="007B0520">
              <w:t>486</w:t>
            </w:r>
          </w:p>
          <w:p w14:paraId="4E9F8CBF" w14:textId="77777777" w:rsidR="00673082" w:rsidRPr="007B0520" w:rsidRDefault="00411CF7">
            <w:pPr>
              <w:pStyle w:val="TAL"/>
            </w:pPr>
            <w:r w:rsidRPr="007B0520">
              <w:t>500</w:t>
            </w:r>
          </w:p>
          <w:p w14:paraId="59E76A81" w14:textId="77777777" w:rsidR="00673082" w:rsidRPr="007B0520" w:rsidRDefault="00411CF7">
            <w:pPr>
              <w:pStyle w:val="TAL"/>
            </w:pPr>
            <w:r w:rsidRPr="007B0520">
              <w:t>503</w:t>
            </w:r>
          </w:p>
          <w:p w14:paraId="1DEDBF04" w14:textId="77777777" w:rsidR="00673082" w:rsidRPr="007B0520" w:rsidRDefault="00411CF7">
            <w:pPr>
              <w:pStyle w:val="TAL"/>
            </w:pPr>
            <w:r w:rsidRPr="007B0520">
              <w:t>600</w:t>
            </w:r>
          </w:p>
          <w:p w14:paraId="44C5C25C" w14:textId="77777777" w:rsidR="00673082" w:rsidRPr="007B0520" w:rsidRDefault="00411CF7">
            <w:pPr>
              <w:pStyle w:val="TAL"/>
            </w:pPr>
            <w:r w:rsidRPr="007B0520">
              <w:t>603</w:t>
            </w:r>
          </w:p>
        </w:tc>
        <w:tc>
          <w:tcPr>
            <w:tcW w:w="992" w:type="dxa"/>
          </w:tcPr>
          <w:p w14:paraId="71BE2F51" w14:textId="77777777" w:rsidR="00673082" w:rsidRPr="007B0520" w:rsidRDefault="00411CF7">
            <w:pPr>
              <w:pStyle w:val="TAL"/>
              <w:rPr>
                <w:rFonts w:eastAsia="ＭＳ 明朝"/>
                <w:lang w:eastAsia="ja-JP"/>
              </w:rPr>
            </w:pPr>
            <w:r w:rsidRPr="007B0520">
              <w:t>[13], [39]</w:t>
            </w:r>
          </w:p>
        </w:tc>
        <w:tc>
          <w:tcPr>
            <w:tcW w:w="1152" w:type="dxa"/>
          </w:tcPr>
          <w:p w14:paraId="282A25D9" w14:textId="77777777" w:rsidR="00673082" w:rsidRPr="007B0520" w:rsidRDefault="00411CF7">
            <w:pPr>
              <w:pStyle w:val="TAL"/>
              <w:rPr>
                <w:lang w:eastAsia="ja-JP"/>
              </w:rPr>
            </w:pPr>
            <w:r w:rsidRPr="007B0520">
              <w:rPr>
                <w:lang w:eastAsia="ja-JP"/>
              </w:rPr>
              <w:t>o</w:t>
            </w:r>
          </w:p>
        </w:tc>
        <w:tc>
          <w:tcPr>
            <w:tcW w:w="3242" w:type="dxa"/>
          </w:tcPr>
          <w:p w14:paraId="73FAAD34" w14:textId="77777777" w:rsidR="00673082" w:rsidRPr="007B0520" w:rsidRDefault="00411CF7">
            <w:pPr>
              <w:pStyle w:val="TAL"/>
              <w:rPr>
                <w:lang w:eastAsia="ja-JP"/>
              </w:rPr>
            </w:pPr>
            <w:r w:rsidRPr="007B0520">
              <w:rPr>
                <w:lang w:eastAsia="ja-JP"/>
              </w:rPr>
              <w:t>do</w:t>
            </w:r>
          </w:p>
        </w:tc>
      </w:tr>
      <w:tr w:rsidR="00673082" w:rsidRPr="007B0520" w14:paraId="56888AF9" w14:textId="77777777" w:rsidTr="00B34501">
        <w:trPr>
          <w:trHeight w:val="670"/>
        </w:trPr>
        <w:tc>
          <w:tcPr>
            <w:tcW w:w="767" w:type="dxa"/>
          </w:tcPr>
          <w:p w14:paraId="37E1515E" w14:textId="77777777" w:rsidR="00673082" w:rsidRPr="007B0520" w:rsidRDefault="00411CF7">
            <w:pPr>
              <w:pStyle w:val="TAL"/>
            </w:pPr>
            <w:r w:rsidRPr="007B0520">
              <w:t>34</w:t>
            </w:r>
          </w:p>
        </w:tc>
        <w:tc>
          <w:tcPr>
            <w:tcW w:w="2494" w:type="dxa"/>
          </w:tcPr>
          <w:p w14:paraId="59FB4C81" w14:textId="77777777" w:rsidR="00673082" w:rsidRPr="007B0520" w:rsidRDefault="00411CF7">
            <w:pPr>
              <w:pStyle w:val="TAL"/>
            </w:pPr>
            <w:r w:rsidRPr="007B0520">
              <w:t>Security-Server</w:t>
            </w:r>
          </w:p>
        </w:tc>
        <w:tc>
          <w:tcPr>
            <w:tcW w:w="992" w:type="dxa"/>
          </w:tcPr>
          <w:p w14:paraId="18B2C409" w14:textId="77777777" w:rsidR="00673082" w:rsidRPr="007B0520" w:rsidRDefault="00411CF7">
            <w:pPr>
              <w:pStyle w:val="TAL"/>
            </w:pPr>
            <w:r w:rsidRPr="007B0520">
              <w:t>421</w:t>
            </w:r>
          </w:p>
          <w:p w14:paraId="1D175893" w14:textId="77777777" w:rsidR="00673082" w:rsidRPr="007B0520" w:rsidRDefault="00411CF7">
            <w:pPr>
              <w:pStyle w:val="TAL"/>
            </w:pPr>
            <w:r w:rsidRPr="007B0520">
              <w:t>494</w:t>
            </w:r>
          </w:p>
        </w:tc>
        <w:tc>
          <w:tcPr>
            <w:tcW w:w="992" w:type="dxa"/>
          </w:tcPr>
          <w:p w14:paraId="23ADC7EF" w14:textId="77777777" w:rsidR="00673082" w:rsidRPr="007B0520" w:rsidRDefault="00411CF7">
            <w:pPr>
              <w:pStyle w:val="TAL"/>
              <w:rPr>
                <w:rFonts w:eastAsia="ＭＳ 明朝"/>
                <w:lang w:eastAsia="ja-JP"/>
              </w:rPr>
            </w:pPr>
            <w:r w:rsidRPr="007B0520">
              <w:t>[47], [39]</w:t>
            </w:r>
          </w:p>
        </w:tc>
        <w:tc>
          <w:tcPr>
            <w:tcW w:w="1152" w:type="dxa"/>
          </w:tcPr>
          <w:p w14:paraId="5CDBEF11" w14:textId="77777777" w:rsidR="00673082" w:rsidRPr="007B0520" w:rsidRDefault="00411CF7">
            <w:pPr>
              <w:pStyle w:val="TAL"/>
              <w:rPr>
                <w:lang w:eastAsia="ja-JP"/>
              </w:rPr>
            </w:pPr>
            <w:r w:rsidRPr="007B0520">
              <w:rPr>
                <w:lang w:eastAsia="ja-JP"/>
              </w:rPr>
              <w:t>o</w:t>
            </w:r>
          </w:p>
        </w:tc>
        <w:tc>
          <w:tcPr>
            <w:tcW w:w="3242" w:type="dxa"/>
          </w:tcPr>
          <w:p w14:paraId="7C6F57C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EB6AF00" w14:textId="77777777" w:rsidTr="00B34501">
        <w:tc>
          <w:tcPr>
            <w:tcW w:w="767" w:type="dxa"/>
          </w:tcPr>
          <w:p w14:paraId="4F484627" w14:textId="77777777" w:rsidR="00673082" w:rsidRPr="007B0520" w:rsidRDefault="00411CF7">
            <w:pPr>
              <w:pStyle w:val="TAL"/>
            </w:pPr>
            <w:r w:rsidRPr="007B0520">
              <w:t>35</w:t>
            </w:r>
          </w:p>
        </w:tc>
        <w:tc>
          <w:tcPr>
            <w:tcW w:w="2494" w:type="dxa"/>
          </w:tcPr>
          <w:p w14:paraId="22B81BE3" w14:textId="77777777" w:rsidR="00673082" w:rsidRPr="007B0520" w:rsidRDefault="00411CF7">
            <w:pPr>
              <w:pStyle w:val="TAL"/>
              <w:rPr>
                <w:lang w:eastAsia="ja-JP"/>
              </w:rPr>
            </w:pPr>
            <w:r w:rsidRPr="007B0520">
              <w:rPr>
                <w:lang w:eastAsia="ja-JP"/>
              </w:rPr>
              <w:t>Server</w:t>
            </w:r>
          </w:p>
        </w:tc>
        <w:tc>
          <w:tcPr>
            <w:tcW w:w="992" w:type="dxa"/>
          </w:tcPr>
          <w:p w14:paraId="0C12A584" w14:textId="77777777" w:rsidR="00673082" w:rsidRPr="007B0520" w:rsidRDefault="00411CF7">
            <w:pPr>
              <w:pStyle w:val="TAL"/>
            </w:pPr>
            <w:r w:rsidRPr="007B0520">
              <w:t>r</w:t>
            </w:r>
          </w:p>
        </w:tc>
        <w:tc>
          <w:tcPr>
            <w:tcW w:w="992" w:type="dxa"/>
          </w:tcPr>
          <w:p w14:paraId="42646875" w14:textId="77777777" w:rsidR="00673082" w:rsidRPr="007B0520" w:rsidRDefault="00411CF7">
            <w:pPr>
              <w:pStyle w:val="TAL"/>
              <w:rPr>
                <w:rFonts w:eastAsia="ＭＳ 明朝"/>
                <w:lang w:eastAsia="ja-JP"/>
              </w:rPr>
            </w:pPr>
            <w:r w:rsidRPr="007B0520">
              <w:t>[13], [39]</w:t>
            </w:r>
          </w:p>
        </w:tc>
        <w:tc>
          <w:tcPr>
            <w:tcW w:w="1152" w:type="dxa"/>
          </w:tcPr>
          <w:p w14:paraId="2108307D" w14:textId="77777777" w:rsidR="00673082" w:rsidRPr="007B0520" w:rsidRDefault="00411CF7">
            <w:pPr>
              <w:pStyle w:val="TAL"/>
              <w:rPr>
                <w:lang w:eastAsia="ja-JP"/>
              </w:rPr>
            </w:pPr>
            <w:r w:rsidRPr="007B0520">
              <w:rPr>
                <w:lang w:eastAsia="ja-JP"/>
              </w:rPr>
              <w:t>o</w:t>
            </w:r>
          </w:p>
        </w:tc>
        <w:tc>
          <w:tcPr>
            <w:tcW w:w="3242" w:type="dxa"/>
          </w:tcPr>
          <w:p w14:paraId="5238F909" w14:textId="77777777" w:rsidR="00673082" w:rsidRPr="007B0520" w:rsidRDefault="00411CF7">
            <w:pPr>
              <w:pStyle w:val="TAL"/>
              <w:rPr>
                <w:lang w:eastAsia="ja-JP"/>
              </w:rPr>
            </w:pPr>
            <w:r w:rsidRPr="007B0520">
              <w:rPr>
                <w:lang w:eastAsia="ja-JP"/>
              </w:rPr>
              <w:t>do</w:t>
            </w:r>
          </w:p>
        </w:tc>
      </w:tr>
      <w:tr w:rsidR="00673082" w:rsidRPr="007B0520" w14:paraId="67DEFDAE" w14:textId="77777777" w:rsidTr="00B34501">
        <w:tc>
          <w:tcPr>
            <w:tcW w:w="767" w:type="dxa"/>
          </w:tcPr>
          <w:p w14:paraId="71647FF1" w14:textId="77777777" w:rsidR="00673082" w:rsidRPr="007B0520" w:rsidRDefault="00411CF7">
            <w:pPr>
              <w:pStyle w:val="TAL"/>
            </w:pPr>
            <w:r w:rsidRPr="007B0520">
              <w:t>36</w:t>
            </w:r>
          </w:p>
        </w:tc>
        <w:tc>
          <w:tcPr>
            <w:tcW w:w="2494" w:type="dxa"/>
          </w:tcPr>
          <w:p w14:paraId="378D44F3" w14:textId="77777777" w:rsidR="00673082" w:rsidRPr="007B0520" w:rsidRDefault="00411CF7">
            <w:pPr>
              <w:pStyle w:val="TAL"/>
              <w:rPr>
                <w:lang w:eastAsia="ja-JP"/>
              </w:rPr>
            </w:pPr>
            <w:r w:rsidRPr="007B0520">
              <w:rPr>
                <w:lang w:eastAsia="ja-JP"/>
              </w:rPr>
              <w:t>Session-ID</w:t>
            </w:r>
          </w:p>
        </w:tc>
        <w:tc>
          <w:tcPr>
            <w:tcW w:w="992" w:type="dxa"/>
          </w:tcPr>
          <w:p w14:paraId="419AF69E" w14:textId="77777777" w:rsidR="00673082" w:rsidRPr="007B0520" w:rsidRDefault="00411CF7">
            <w:pPr>
              <w:pStyle w:val="TAL"/>
            </w:pPr>
            <w:r w:rsidRPr="007B0520">
              <w:t>r</w:t>
            </w:r>
          </w:p>
        </w:tc>
        <w:tc>
          <w:tcPr>
            <w:tcW w:w="992" w:type="dxa"/>
          </w:tcPr>
          <w:p w14:paraId="70F3EB27" w14:textId="77777777" w:rsidR="00673082" w:rsidRPr="007B0520" w:rsidRDefault="00411CF7">
            <w:pPr>
              <w:pStyle w:val="TAL"/>
              <w:rPr>
                <w:rFonts w:eastAsia="ＭＳ 明朝"/>
                <w:lang w:eastAsia="ja-JP"/>
              </w:rPr>
            </w:pPr>
            <w:r w:rsidRPr="007B0520">
              <w:t>[124]</w:t>
            </w:r>
          </w:p>
        </w:tc>
        <w:tc>
          <w:tcPr>
            <w:tcW w:w="1152" w:type="dxa"/>
          </w:tcPr>
          <w:p w14:paraId="58913C9D" w14:textId="77777777" w:rsidR="00673082" w:rsidRPr="007B0520" w:rsidRDefault="00411CF7">
            <w:pPr>
              <w:pStyle w:val="TAL"/>
              <w:rPr>
                <w:lang w:eastAsia="ja-JP"/>
              </w:rPr>
            </w:pPr>
            <w:r w:rsidRPr="007B0520">
              <w:rPr>
                <w:lang w:eastAsia="ja-JP"/>
              </w:rPr>
              <w:t>m</w:t>
            </w:r>
          </w:p>
        </w:tc>
        <w:tc>
          <w:tcPr>
            <w:tcW w:w="3242" w:type="dxa"/>
          </w:tcPr>
          <w:p w14:paraId="56CF403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28F443E1" w14:textId="77777777" w:rsidTr="00B34501">
        <w:tc>
          <w:tcPr>
            <w:tcW w:w="767" w:type="dxa"/>
          </w:tcPr>
          <w:p w14:paraId="70B6E08A" w14:textId="77777777" w:rsidR="00673082" w:rsidRPr="007B0520" w:rsidRDefault="00411CF7">
            <w:pPr>
              <w:pStyle w:val="TAL"/>
            </w:pPr>
            <w:r w:rsidRPr="007B0520">
              <w:t>37</w:t>
            </w:r>
          </w:p>
        </w:tc>
        <w:tc>
          <w:tcPr>
            <w:tcW w:w="2494" w:type="dxa"/>
          </w:tcPr>
          <w:p w14:paraId="32D0F04A" w14:textId="77777777" w:rsidR="00673082" w:rsidRPr="007B0520" w:rsidRDefault="00411CF7">
            <w:pPr>
              <w:pStyle w:val="TAL"/>
            </w:pPr>
            <w:r w:rsidRPr="007B0520">
              <w:t>Supported</w:t>
            </w:r>
          </w:p>
        </w:tc>
        <w:tc>
          <w:tcPr>
            <w:tcW w:w="992" w:type="dxa"/>
          </w:tcPr>
          <w:p w14:paraId="149F1EED" w14:textId="77777777" w:rsidR="00673082" w:rsidRPr="007B0520" w:rsidRDefault="00411CF7">
            <w:pPr>
              <w:pStyle w:val="TAL"/>
            </w:pPr>
            <w:r w:rsidRPr="007B0520">
              <w:t>2xx</w:t>
            </w:r>
          </w:p>
        </w:tc>
        <w:tc>
          <w:tcPr>
            <w:tcW w:w="992" w:type="dxa"/>
          </w:tcPr>
          <w:p w14:paraId="37722DFC" w14:textId="77777777" w:rsidR="00673082" w:rsidRPr="007B0520" w:rsidRDefault="00411CF7">
            <w:pPr>
              <w:pStyle w:val="TAL"/>
              <w:rPr>
                <w:rFonts w:eastAsia="ＭＳ 明朝"/>
                <w:lang w:eastAsia="ja-JP"/>
              </w:rPr>
            </w:pPr>
            <w:r w:rsidRPr="007B0520">
              <w:t>[13], [39]</w:t>
            </w:r>
          </w:p>
        </w:tc>
        <w:tc>
          <w:tcPr>
            <w:tcW w:w="1152" w:type="dxa"/>
          </w:tcPr>
          <w:p w14:paraId="325AE5C1" w14:textId="77777777" w:rsidR="00673082" w:rsidRPr="007B0520" w:rsidRDefault="00411CF7">
            <w:pPr>
              <w:pStyle w:val="TAL"/>
              <w:rPr>
                <w:lang w:eastAsia="ja-JP"/>
              </w:rPr>
            </w:pPr>
            <w:r w:rsidRPr="007B0520">
              <w:rPr>
                <w:lang w:eastAsia="ja-JP"/>
              </w:rPr>
              <w:t>o</w:t>
            </w:r>
          </w:p>
        </w:tc>
        <w:tc>
          <w:tcPr>
            <w:tcW w:w="3242" w:type="dxa"/>
          </w:tcPr>
          <w:p w14:paraId="642CE258" w14:textId="77777777" w:rsidR="00673082" w:rsidRPr="007B0520" w:rsidRDefault="00411CF7">
            <w:pPr>
              <w:pStyle w:val="TAL"/>
              <w:rPr>
                <w:lang w:eastAsia="ja-JP"/>
              </w:rPr>
            </w:pPr>
            <w:r w:rsidRPr="007B0520">
              <w:rPr>
                <w:lang w:eastAsia="ja-JP"/>
              </w:rPr>
              <w:t>do</w:t>
            </w:r>
          </w:p>
        </w:tc>
      </w:tr>
      <w:tr w:rsidR="00673082" w:rsidRPr="007B0520" w14:paraId="19B9197B" w14:textId="77777777" w:rsidTr="00B34501">
        <w:tc>
          <w:tcPr>
            <w:tcW w:w="767" w:type="dxa"/>
          </w:tcPr>
          <w:p w14:paraId="3DDCD685" w14:textId="77777777" w:rsidR="00673082" w:rsidRPr="007B0520" w:rsidRDefault="00411CF7">
            <w:pPr>
              <w:pStyle w:val="TAL"/>
            </w:pPr>
            <w:r w:rsidRPr="007B0520">
              <w:t>38</w:t>
            </w:r>
          </w:p>
        </w:tc>
        <w:tc>
          <w:tcPr>
            <w:tcW w:w="2494" w:type="dxa"/>
          </w:tcPr>
          <w:p w14:paraId="5C1E869B" w14:textId="77777777" w:rsidR="00673082" w:rsidRPr="007B0520" w:rsidRDefault="00411CF7">
            <w:pPr>
              <w:pStyle w:val="TAL"/>
              <w:rPr>
                <w:lang w:eastAsia="ja-JP"/>
              </w:rPr>
            </w:pPr>
            <w:r w:rsidRPr="007B0520">
              <w:rPr>
                <w:lang w:eastAsia="ja-JP"/>
              </w:rPr>
              <w:t>Timestamp</w:t>
            </w:r>
          </w:p>
        </w:tc>
        <w:tc>
          <w:tcPr>
            <w:tcW w:w="992" w:type="dxa"/>
          </w:tcPr>
          <w:p w14:paraId="1A1EBD6E" w14:textId="77777777" w:rsidR="00673082" w:rsidRPr="007B0520" w:rsidRDefault="00411CF7">
            <w:pPr>
              <w:pStyle w:val="TAL"/>
            </w:pPr>
            <w:r w:rsidRPr="007B0520">
              <w:t>r</w:t>
            </w:r>
          </w:p>
        </w:tc>
        <w:tc>
          <w:tcPr>
            <w:tcW w:w="992" w:type="dxa"/>
          </w:tcPr>
          <w:p w14:paraId="2855E5A0" w14:textId="77777777" w:rsidR="00673082" w:rsidRPr="007B0520" w:rsidRDefault="00411CF7">
            <w:pPr>
              <w:pStyle w:val="TAL"/>
              <w:rPr>
                <w:rFonts w:eastAsia="ＭＳ 明朝"/>
                <w:lang w:eastAsia="ja-JP"/>
              </w:rPr>
            </w:pPr>
            <w:r w:rsidRPr="007B0520">
              <w:t>[13], [39]</w:t>
            </w:r>
          </w:p>
        </w:tc>
        <w:tc>
          <w:tcPr>
            <w:tcW w:w="1152" w:type="dxa"/>
          </w:tcPr>
          <w:p w14:paraId="0256FB9A" w14:textId="77777777" w:rsidR="00673082" w:rsidRPr="007B0520" w:rsidRDefault="00411CF7">
            <w:pPr>
              <w:pStyle w:val="TAL"/>
              <w:rPr>
                <w:lang w:eastAsia="ja-JP"/>
              </w:rPr>
            </w:pPr>
            <w:r w:rsidRPr="007B0520">
              <w:rPr>
                <w:lang w:eastAsia="ja-JP"/>
              </w:rPr>
              <w:t>o</w:t>
            </w:r>
          </w:p>
        </w:tc>
        <w:tc>
          <w:tcPr>
            <w:tcW w:w="3242" w:type="dxa"/>
          </w:tcPr>
          <w:p w14:paraId="5DFEF991" w14:textId="77777777" w:rsidR="00673082" w:rsidRPr="007B0520" w:rsidRDefault="00411CF7">
            <w:pPr>
              <w:pStyle w:val="TAL"/>
              <w:rPr>
                <w:lang w:eastAsia="ja-JP"/>
              </w:rPr>
            </w:pPr>
            <w:r w:rsidRPr="007B0520">
              <w:rPr>
                <w:lang w:eastAsia="ja-JP"/>
              </w:rPr>
              <w:t>do</w:t>
            </w:r>
          </w:p>
        </w:tc>
      </w:tr>
      <w:tr w:rsidR="00673082" w:rsidRPr="007B0520" w14:paraId="17D2F5AE" w14:textId="77777777" w:rsidTr="00B34501">
        <w:trPr>
          <w:trHeight w:val="430"/>
        </w:trPr>
        <w:tc>
          <w:tcPr>
            <w:tcW w:w="767" w:type="dxa"/>
          </w:tcPr>
          <w:p w14:paraId="6D133A14" w14:textId="77777777" w:rsidR="00673082" w:rsidRPr="007B0520" w:rsidRDefault="00411CF7">
            <w:pPr>
              <w:pStyle w:val="TAL"/>
            </w:pPr>
            <w:r w:rsidRPr="007B0520">
              <w:t>39</w:t>
            </w:r>
          </w:p>
        </w:tc>
        <w:tc>
          <w:tcPr>
            <w:tcW w:w="2494" w:type="dxa"/>
          </w:tcPr>
          <w:p w14:paraId="15A80C87" w14:textId="77777777" w:rsidR="00673082" w:rsidRPr="007B0520" w:rsidRDefault="00411CF7">
            <w:pPr>
              <w:pStyle w:val="TAL"/>
              <w:rPr>
                <w:lang w:eastAsia="ja-JP"/>
              </w:rPr>
            </w:pPr>
            <w:r w:rsidRPr="007B0520">
              <w:rPr>
                <w:lang w:eastAsia="ja-JP"/>
              </w:rPr>
              <w:t>To</w:t>
            </w:r>
          </w:p>
        </w:tc>
        <w:tc>
          <w:tcPr>
            <w:tcW w:w="992" w:type="dxa"/>
          </w:tcPr>
          <w:p w14:paraId="6AF542E0" w14:textId="77777777" w:rsidR="00673082" w:rsidRPr="007B0520" w:rsidRDefault="00411CF7">
            <w:pPr>
              <w:pStyle w:val="TAL"/>
            </w:pPr>
            <w:r w:rsidRPr="007B0520">
              <w:t>100</w:t>
            </w:r>
          </w:p>
          <w:p w14:paraId="5E136F2E" w14:textId="77777777" w:rsidR="00673082" w:rsidRPr="007B0520" w:rsidRDefault="00411CF7">
            <w:pPr>
              <w:pStyle w:val="TAL"/>
            </w:pPr>
            <w:r w:rsidRPr="007B0520">
              <w:t>others</w:t>
            </w:r>
          </w:p>
        </w:tc>
        <w:tc>
          <w:tcPr>
            <w:tcW w:w="992" w:type="dxa"/>
          </w:tcPr>
          <w:p w14:paraId="2A9D0F74" w14:textId="77777777" w:rsidR="00673082" w:rsidRPr="007B0520" w:rsidRDefault="00411CF7">
            <w:pPr>
              <w:pStyle w:val="TAL"/>
              <w:rPr>
                <w:rFonts w:eastAsia="ＭＳ 明朝"/>
                <w:lang w:eastAsia="ja-JP"/>
              </w:rPr>
            </w:pPr>
            <w:r w:rsidRPr="007B0520">
              <w:t>[13], [39]</w:t>
            </w:r>
          </w:p>
        </w:tc>
        <w:tc>
          <w:tcPr>
            <w:tcW w:w="1152" w:type="dxa"/>
          </w:tcPr>
          <w:p w14:paraId="6666A383" w14:textId="77777777" w:rsidR="00673082" w:rsidRPr="007B0520" w:rsidRDefault="00411CF7">
            <w:pPr>
              <w:pStyle w:val="TAL"/>
              <w:rPr>
                <w:lang w:eastAsia="ja-JP"/>
              </w:rPr>
            </w:pPr>
            <w:r w:rsidRPr="007B0520">
              <w:rPr>
                <w:lang w:eastAsia="ja-JP"/>
              </w:rPr>
              <w:t>m</w:t>
            </w:r>
          </w:p>
        </w:tc>
        <w:tc>
          <w:tcPr>
            <w:tcW w:w="3242" w:type="dxa"/>
          </w:tcPr>
          <w:p w14:paraId="0A9BD8A5" w14:textId="77777777" w:rsidR="00673082" w:rsidRPr="007B0520" w:rsidRDefault="00411CF7">
            <w:pPr>
              <w:pStyle w:val="TAL"/>
              <w:rPr>
                <w:lang w:eastAsia="ja-JP"/>
              </w:rPr>
            </w:pPr>
            <w:r w:rsidRPr="007B0520">
              <w:rPr>
                <w:lang w:eastAsia="ja-JP"/>
              </w:rPr>
              <w:t>dm</w:t>
            </w:r>
          </w:p>
        </w:tc>
      </w:tr>
      <w:tr w:rsidR="00673082" w:rsidRPr="007B0520" w14:paraId="4D683276" w14:textId="77777777" w:rsidTr="00B34501">
        <w:tc>
          <w:tcPr>
            <w:tcW w:w="767" w:type="dxa"/>
          </w:tcPr>
          <w:p w14:paraId="1327CF7B" w14:textId="77777777" w:rsidR="00673082" w:rsidRPr="007B0520" w:rsidRDefault="00411CF7">
            <w:pPr>
              <w:pStyle w:val="TAL"/>
            </w:pPr>
            <w:r w:rsidRPr="007B0520">
              <w:t>40</w:t>
            </w:r>
          </w:p>
        </w:tc>
        <w:tc>
          <w:tcPr>
            <w:tcW w:w="2494" w:type="dxa"/>
          </w:tcPr>
          <w:p w14:paraId="794F6F28" w14:textId="77777777" w:rsidR="00673082" w:rsidRPr="007B0520" w:rsidRDefault="00411CF7">
            <w:pPr>
              <w:pStyle w:val="TAL"/>
              <w:rPr>
                <w:lang w:eastAsia="ja-JP"/>
              </w:rPr>
            </w:pPr>
            <w:r w:rsidRPr="007B0520">
              <w:rPr>
                <w:lang w:eastAsia="ja-JP"/>
              </w:rPr>
              <w:t>Unsupported</w:t>
            </w:r>
          </w:p>
        </w:tc>
        <w:tc>
          <w:tcPr>
            <w:tcW w:w="992" w:type="dxa"/>
          </w:tcPr>
          <w:p w14:paraId="77684AB0" w14:textId="77777777" w:rsidR="00673082" w:rsidRPr="007B0520" w:rsidRDefault="00411CF7">
            <w:pPr>
              <w:pStyle w:val="TAL"/>
            </w:pPr>
            <w:r w:rsidRPr="007B0520">
              <w:t>420</w:t>
            </w:r>
          </w:p>
        </w:tc>
        <w:tc>
          <w:tcPr>
            <w:tcW w:w="992" w:type="dxa"/>
          </w:tcPr>
          <w:p w14:paraId="77063732" w14:textId="77777777" w:rsidR="00673082" w:rsidRPr="007B0520" w:rsidRDefault="00411CF7">
            <w:pPr>
              <w:pStyle w:val="TAL"/>
              <w:rPr>
                <w:rFonts w:eastAsia="ＭＳ 明朝"/>
                <w:lang w:eastAsia="ja-JP"/>
              </w:rPr>
            </w:pPr>
            <w:r w:rsidRPr="007B0520">
              <w:t>[13], [39]</w:t>
            </w:r>
          </w:p>
        </w:tc>
        <w:tc>
          <w:tcPr>
            <w:tcW w:w="1152" w:type="dxa"/>
          </w:tcPr>
          <w:p w14:paraId="448083B5" w14:textId="77777777" w:rsidR="00673082" w:rsidRPr="007B0520" w:rsidRDefault="00411CF7">
            <w:pPr>
              <w:pStyle w:val="TAL"/>
              <w:rPr>
                <w:lang w:eastAsia="ja-JP"/>
              </w:rPr>
            </w:pPr>
            <w:r w:rsidRPr="007B0520">
              <w:rPr>
                <w:lang w:eastAsia="ja-JP"/>
              </w:rPr>
              <w:t>o</w:t>
            </w:r>
          </w:p>
        </w:tc>
        <w:tc>
          <w:tcPr>
            <w:tcW w:w="3242" w:type="dxa"/>
          </w:tcPr>
          <w:p w14:paraId="11498B0D" w14:textId="77777777" w:rsidR="00673082" w:rsidRPr="007B0520" w:rsidRDefault="00411CF7">
            <w:pPr>
              <w:pStyle w:val="TAL"/>
              <w:rPr>
                <w:lang w:eastAsia="ja-JP"/>
              </w:rPr>
            </w:pPr>
            <w:r w:rsidRPr="007B0520">
              <w:rPr>
                <w:lang w:eastAsia="ja-JP"/>
              </w:rPr>
              <w:t>do</w:t>
            </w:r>
          </w:p>
        </w:tc>
      </w:tr>
      <w:tr w:rsidR="00673082" w:rsidRPr="007B0520" w14:paraId="0498D72F" w14:textId="77777777" w:rsidTr="00B34501">
        <w:tc>
          <w:tcPr>
            <w:tcW w:w="767" w:type="dxa"/>
          </w:tcPr>
          <w:p w14:paraId="3164B04F" w14:textId="77777777" w:rsidR="00673082" w:rsidRPr="007B0520" w:rsidRDefault="00411CF7">
            <w:pPr>
              <w:pStyle w:val="TAL"/>
            </w:pPr>
            <w:r w:rsidRPr="007B0520">
              <w:t>41</w:t>
            </w:r>
          </w:p>
        </w:tc>
        <w:tc>
          <w:tcPr>
            <w:tcW w:w="2494" w:type="dxa"/>
          </w:tcPr>
          <w:p w14:paraId="7ECC9F90" w14:textId="77777777" w:rsidR="00673082" w:rsidRPr="007B0520" w:rsidRDefault="00411CF7">
            <w:pPr>
              <w:pStyle w:val="TAL"/>
              <w:rPr>
                <w:rFonts w:eastAsia="ＭＳ 明朝"/>
                <w:lang w:eastAsia="ja-JP"/>
              </w:rPr>
            </w:pPr>
            <w:r w:rsidRPr="007B0520">
              <w:t>User-Agent</w:t>
            </w:r>
          </w:p>
        </w:tc>
        <w:tc>
          <w:tcPr>
            <w:tcW w:w="992" w:type="dxa"/>
          </w:tcPr>
          <w:p w14:paraId="0B12417D" w14:textId="77777777" w:rsidR="00673082" w:rsidRPr="007B0520" w:rsidRDefault="00411CF7">
            <w:pPr>
              <w:pStyle w:val="TAL"/>
            </w:pPr>
            <w:r w:rsidRPr="007B0520">
              <w:t>r</w:t>
            </w:r>
          </w:p>
        </w:tc>
        <w:tc>
          <w:tcPr>
            <w:tcW w:w="992" w:type="dxa"/>
          </w:tcPr>
          <w:p w14:paraId="56671AB8" w14:textId="77777777" w:rsidR="00673082" w:rsidRPr="007B0520" w:rsidRDefault="00411CF7">
            <w:pPr>
              <w:pStyle w:val="TAL"/>
              <w:rPr>
                <w:rFonts w:eastAsia="ＭＳ 明朝"/>
                <w:lang w:eastAsia="ja-JP"/>
              </w:rPr>
            </w:pPr>
            <w:r w:rsidRPr="007B0520">
              <w:t>[13], [39]</w:t>
            </w:r>
          </w:p>
        </w:tc>
        <w:tc>
          <w:tcPr>
            <w:tcW w:w="1152" w:type="dxa"/>
          </w:tcPr>
          <w:p w14:paraId="4C78FB88" w14:textId="77777777" w:rsidR="00673082" w:rsidRPr="007B0520" w:rsidRDefault="00411CF7">
            <w:pPr>
              <w:pStyle w:val="TAL"/>
              <w:rPr>
                <w:lang w:eastAsia="ja-JP"/>
              </w:rPr>
            </w:pPr>
            <w:r w:rsidRPr="007B0520">
              <w:rPr>
                <w:lang w:eastAsia="ja-JP"/>
              </w:rPr>
              <w:t>o</w:t>
            </w:r>
          </w:p>
        </w:tc>
        <w:tc>
          <w:tcPr>
            <w:tcW w:w="3242" w:type="dxa"/>
          </w:tcPr>
          <w:p w14:paraId="58565F74" w14:textId="77777777" w:rsidR="00673082" w:rsidRPr="007B0520" w:rsidRDefault="00411CF7">
            <w:pPr>
              <w:pStyle w:val="TAL"/>
              <w:rPr>
                <w:lang w:eastAsia="ja-JP"/>
              </w:rPr>
            </w:pPr>
            <w:r w:rsidRPr="007B0520">
              <w:rPr>
                <w:lang w:eastAsia="ja-JP"/>
              </w:rPr>
              <w:t>do</w:t>
            </w:r>
          </w:p>
        </w:tc>
      </w:tr>
      <w:tr w:rsidR="00673082" w:rsidRPr="007B0520" w14:paraId="3AB798FB" w14:textId="77777777" w:rsidTr="00B34501">
        <w:trPr>
          <w:trHeight w:val="430"/>
        </w:trPr>
        <w:tc>
          <w:tcPr>
            <w:tcW w:w="767" w:type="dxa"/>
          </w:tcPr>
          <w:p w14:paraId="7683EB15" w14:textId="77777777" w:rsidR="00673082" w:rsidRPr="007B0520" w:rsidRDefault="00411CF7">
            <w:pPr>
              <w:pStyle w:val="TAL"/>
            </w:pPr>
            <w:r w:rsidRPr="007B0520">
              <w:t>42</w:t>
            </w:r>
          </w:p>
        </w:tc>
        <w:tc>
          <w:tcPr>
            <w:tcW w:w="2494" w:type="dxa"/>
          </w:tcPr>
          <w:p w14:paraId="3DDE69A2" w14:textId="77777777" w:rsidR="00673082" w:rsidRPr="007B0520" w:rsidRDefault="00411CF7">
            <w:pPr>
              <w:pStyle w:val="TAL"/>
              <w:rPr>
                <w:lang w:eastAsia="ja-JP"/>
              </w:rPr>
            </w:pPr>
            <w:r w:rsidRPr="007B0520">
              <w:rPr>
                <w:lang w:eastAsia="ja-JP"/>
              </w:rPr>
              <w:t>Via</w:t>
            </w:r>
          </w:p>
        </w:tc>
        <w:tc>
          <w:tcPr>
            <w:tcW w:w="992" w:type="dxa"/>
          </w:tcPr>
          <w:p w14:paraId="18874000" w14:textId="77777777" w:rsidR="00673082" w:rsidRPr="007B0520" w:rsidRDefault="00411CF7">
            <w:pPr>
              <w:pStyle w:val="TAL"/>
            </w:pPr>
            <w:r w:rsidRPr="007B0520">
              <w:t>100</w:t>
            </w:r>
          </w:p>
          <w:p w14:paraId="17AEF2CE" w14:textId="77777777" w:rsidR="00673082" w:rsidRPr="007B0520" w:rsidRDefault="00411CF7">
            <w:pPr>
              <w:pStyle w:val="TAL"/>
            </w:pPr>
            <w:r w:rsidRPr="007B0520">
              <w:t>others</w:t>
            </w:r>
          </w:p>
        </w:tc>
        <w:tc>
          <w:tcPr>
            <w:tcW w:w="992" w:type="dxa"/>
          </w:tcPr>
          <w:p w14:paraId="2DA58228" w14:textId="77777777" w:rsidR="00673082" w:rsidRPr="007B0520" w:rsidRDefault="00411CF7">
            <w:pPr>
              <w:pStyle w:val="TAL"/>
              <w:rPr>
                <w:rFonts w:eastAsia="ＭＳ 明朝"/>
                <w:lang w:eastAsia="ja-JP"/>
              </w:rPr>
            </w:pPr>
            <w:r w:rsidRPr="007B0520">
              <w:t>[13], [39]</w:t>
            </w:r>
          </w:p>
        </w:tc>
        <w:tc>
          <w:tcPr>
            <w:tcW w:w="1152" w:type="dxa"/>
          </w:tcPr>
          <w:p w14:paraId="417F10A6" w14:textId="77777777" w:rsidR="00673082" w:rsidRPr="007B0520" w:rsidRDefault="00411CF7">
            <w:pPr>
              <w:pStyle w:val="TAL"/>
              <w:rPr>
                <w:lang w:eastAsia="ja-JP"/>
              </w:rPr>
            </w:pPr>
            <w:r w:rsidRPr="007B0520">
              <w:rPr>
                <w:lang w:eastAsia="ja-JP"/>
              </w:rPr>
              <w:t>m</w:t>
            </w:r>
          </w:p>
        </w:tc>
        <w:tc>
          <w:tcPr>
            <w:tcW w:w="3242" w:type="dxa"/>
          </w:tcPr>
          <w:p w14:paraId="42AE7B29" w14:textId="77777777" w:rsidR="00673082" w:rsidRPr="007B0520" w:rsidRDefault="00411CF7">
            <w:pPr>
              <w:pStyle w:val="TAL"/>
              <w:rPr>
                <w:lang w:eastAsia="ja-JP"/>
              </w:rPr>
            </w:pPr>
            <w:r w:rsidRPr="007B0520">
              <w:rPr>
                <w:lang w:eastAsia="ja-JP"/>
              </w:rPr>
              <w:t>dm</w:t>
            </w:r>
          </w:p>
        </w:tc>
      </w:tr>
      <w:tr w:rsidR="00673082" w:rsidRPr="007B0520" w14:paraId="78353568" w14:textId="77777777" w:rsidTr="00B34501">
        <w:tc>
          <w:tcPr>
            <w:tcW w:w="767" w:type="dxa"/>
          </w:tcPr>
          <w:p w14:paraId="30749ACB" w14:textId="77777777" w:rsidR="00673082" w:rsidRPr="007B0520" w:rsidRDefault="00411CF7">
            <w:pPr>
              <w:pStyle w:val="TAL"/>
            </w:pPr>
            <w:r w:rsidRPr="007B0520">
              <w:t>43</w:t>
            </w:r>
          </w:p>
        </w:tc>
        <w:tc>
          <w:tcPr>
            <w:tcW w:w="2494" w:type="dxa"/>
          </w:tcPr>
          <w:p w14:paraId="04632DC6" w14:textId="77777777" w:rsidR="00673082" w:rsidRPr="007B0520" w:rsidRDefault="00411CF7">
            <w:pPr>
              <w:pStyle w:val="TAL"/>
              <w:rPr>
                <w:lang w:eastAsia="ja-JP"/>
              </w:rPr>
            </w:pPr>
            <w:r w:rsidRPr="007B0520">
              <w:rPr>
                <w:lang w:eastAsia="ja-JP"/>
              </w:rPr>
              <w:t>Warning</w:t>
            </w:r>
          </w:p>
        </w:tc>
        <w:tc>
          <w:tcPr>
            <w:tcW w:w="992" w:type="dxa"/>
          </w:tcPr>
          <w:p w14:paraId="6BDFB81A" w14:textId="77777777" w:rsidR="00673082" w:rsidRPr="007B0520" w:rsidRDefault="00411CF7">
            <w:pPr>
              <w:pStyle w:val="TAL"/>
            </w:pPr>
            <w:r w:rsidRPr="007B0520">
              <w:t>r</w:t>
            </w:r>
          </w:p>
        </w:tc>
        <w:tc>
          <w:tcPr>
            <w:tcW w:w="992" w:type="dxa"/>
          </w:tcPr>
          <w:p w14:paraId="00A6BFF9" w14:textId="77777777" w:rsidR="00673082" w:rsidRPr="007B0520" w:rsidRDefault="00411CF7">
            <w:pPr>
              <w:pStyle w:val="TAL"/>
              <w:rPr>
                <w:rFonts w:eastAsia="ＭＳ 明朝"/>
                <w:lang w:eastAsia="ja-JP"/>
              </w:rPr>
            </w:pPr>
            <w:r w:rsidRPr="007B0520">
              <w:t>[13], [39]</w:t>
            </w:r>
          </w:p>
        </w:tc>
        <w:tc>
          <w:tcPr>
            <w:tcW w:w="1152" w:type="dxa"/>
          </w:tcPr>
          <w:p w14:paraId="181F771F" w14:textId="77777777" w:rsidR="00673082" w:rsidRPr="007B0520" w:rsidRDefault="00411CF7">
            <w:pPr>
              <w:pStyle w:val="TAL"/>
              <w:rPr>
                <w:lang w:eastAsia="ja-JP"/>
              </w:rPr>
            </w:pPr>
            <w:r w:rsidRPr="007B0520">
              <w:rPr>
                <w:lang w:eastAsia="ja-JP"/>
              </w:rPr>
              <w:t>o</w:t>
            </w:r>
          </w:p>
        </w:tc>
        <w:tc>
          <w:tcPr>
            <w:tcW w:w="3242" w:type="dxa"/>
          </w:tcPr>
          <w:p w14:paraId="0A299491" w14:textId="77777777" w:rsidR="00673082" w:rsidRPr="007B0520" w:rsidRDefault="00411CF7">
            <w:pPr>
              <w:pStyle w:val="TAL"/>
              <w:rPr>
                <w:lang w:eastAsia="ja-JP"/>
              </w:rPr>
            </w:pPr>
            <w:r w:rsidRPr="007B0520">
              <w:rPr>
                <w:lang w:eastAsia="ja-JP"/>
              </w:rPr>
              <w:t>do</w:t>
            </w:r>
          </w:p>
        </w:tc>
      </w:tr>
      <w:tr w:rsidR="00673082" w:rsidRPr="007B0520" w14:paraId="18A46E38" w14:textId="77777777" w:rsidTr="00B34501">
        <w:tc>
          <w:tcPr>
            <w:tcW w:w="767" w:type="dxa"/>
          </w:tcPr>
          <w:p w14:paraId="2C4EDE37" w14:textId="77777777" w:rsidR="00673082" w:rsidRPr="007B0520" w:rsidRDefault="00411CF7">
            <w:pPr>
              <w:pStyle w:val="TAL"/>
            </w:pPr>
            <w:r w:rsidRPr="007B0520">
              <w:t>44</w:t>
            </w:r>
          </w:p>
        </w:tc>
        <w:tc>
          <w:tcPr>
            <w:tcW w:w="2494" w:type="dxa"/>
          </w:tcPr>
          <w:p w14:paraId="68AFB6C6" w14:textId="77777777" w:rsidR="00673082" w:rsidRPr="007B0520" w:rsidRDefault="00411CF7">
            <w:pPr>
              <w:pStyle w:val="TAL"/>
              <w:rPr>
                <w:lang w:eastAsia="ja-JP"/>
              </w:rPr>
            </w:pPr>
            <w:r w:rsidRPr="007B0520">
              <w:rPr>
                <w:lang w:eastAsia="ja-JP"/>
              </w:rPr>
              <w:t>WWW-Authenticate</w:t>
            </w:r>
          </w:p>
        </w:tc>
        <w:tc>
          <w:tcPr>
            <w:tcW w:w="992" w:type="dxa"/>
          </w:tcPr>
          <w:p w14:paraId="3803BF1E" w14:textId="77777777" w:rsidR="00673082" w:rsidRPr="007B0520" w:rsidRDefault="00411CF7">
            <w:pPr>
              <w:pStyle w:val="TAL"/>
            </w:pPr>
            <w:r w:rsidRPr="007B0520">
              <w:t>401 (NOTE </w:t>
            </w:r>
            <w:r w:rsidRPr="007B0520">
              <w:rPr>
                <w:lang w:eastAsia="ko-KR"/>
              </w:rPr>
              <w:t>1</w:t>
            </w:r>
            <w:r w:rsidRPr="007B0520">
              <w:t>)</w:t>
            </w:r>
          </w:p>
        </w:tc>
        <w:tc>
          <w:tcPr>
            <w:tcW w:w="992" w:type="dxa"/>
          </w:tcPr>
          <w:p w14:paraId="02C7BF0A" w14:textId="77777777" w:rsidR="00673082" w:rsidRPr="007B0520" w:rsidRDefault="00411CF7">
            <w:pPr>
              <w:pStyle w:val="TAL"/>
              <w:rPr>
                <w:rFonts w:eastAsia="ＭＳ 明朝"/>
                <w:lang w:eastAsia="ja-JP"/>
              </w:rPr>
            </w:pPr>
            <w:r w:rsidRPr="007B0520">
              <w:t>[13], [39]</w:t>
            </w:r>
          </w:p>
        </w:tc>
        <w:tc>
          <w:tcPr>
            <w:tcW w:w="1152" w:type="dxa"/>
          </w:tcPr>
          <w:p w14:paraId="43F88DA4" w14:textId="77777777" w:rsidR="00673082" w:rsidRPr="007B0520" w:rsidRDefault="00411CF7">
            <w:pPr>
              <w:pStyle w:val="TAL"/>
              <w:rPr>
                <w:lang w:eastAsia="ja-JP"/>
              </w:rPr>
            </w:pPr>
            <w:r w:rsidRPr="007B0520">
              <w:rPr>
                <w:lang w:eastAsia="ja-JP"/>
              </w:rPr>
              <w:t>m</w:t>
            </w:r>
          </w:p>
        </w:tc>
        <w:tc>
          <w:tcPr>
            <w:tcW w:w="3242" w:type="dxa"/>
          </w:tcPr>
          <w:p w14:paraId="315EB076" w14:textId="77777777" w:rsidR="00673082" w:rsidRPr="007B0520" w:rsidRDefault="00411CF7">
            <w:pPr>
              <w:pStyle w:val="TAL"/>
              <w:rPr>
                <w:lang w:eastAsia="ja-JP"/>
              </w:rPr>
            </w:pPr>
            <w:r w:rsidRPr="007B0520">
              <w:rPr>
                <w:lang w:eastAsia="ja-JP"/>
              </w:rPr>
              <w:t>dm</w:t>
            </w:r>
          </w:p>
        </w:tc>
      </w:tr>
      <w:tr w:rsidR="00673082" w:rsidRPr="007B0520" w14:paraId="7B2422D2" w14:textId="77777777" w:rsidTr="00B34501">
        <w:tc>
          <w:tcPr>
            <w:tcW w:w="9639" w:type="dxa"/>
            <w:gridSpan w:val="6"/>
          </w:tcPr>
          <w:p w14:paraId="77251B8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59E0B4B"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458C5AE" w14:textId="77777777" w:rsidR="00673082" w:rsidRPr="007B0520" w:rsidRDefault="00673082">
      <w:pPr>
        <w:rPr>
          <w:lang w:eastAsia="ko-KR"/>
        </w:rPr>
      </w:pPr>
    </w:p>
    <w:p w14:paraId="4CA4738F" w14:textId="77777777" w:rsidR="00673082" w:rsidRPr="007B0520" w:rsidRDefault="00411CF7">
      <w:pPr>
        <w:pStyle w:val="Heading1"/>
      </w:pPr>
      <w:bookmarkStart w:id="1886" w:name="_Toc27994570"/>
      <w:bookmarkStart w:id="1887" w:name="_Toc36035101"/>
      <w:bookmarkStart w:id="1888" w:name="_Toc44588690"/>
      <w:bookmarkStart w:id="1889" w:name="_Toc45131900"/>
      <w:bookmarkStart w:id="1890" w:name="_Toc51748123"/>
      <w:bookmarkStart w:id="1891" w:name="_Toc51748340"/>
      <w:bookmarkStart w:id="1892" w:name="_Toc59014619"/>
      <w:bookmarkStart w:id="1893" w:name="_Toc68165252"/>
      <w:bookmarkStart w:id="1894" w:name="_Toc209270780"/>
      <w:r w:rsidRPr="007B0520">
        <w:rPr>
          <w:lang w:eastAsia="ko-KR"/>
        </w:rPr>
        <w:t>B</w:t>
      </w:r>
      <w:r w:rsidRPr="007B0520">
        <w:t>.7</w:t>
      </w:r>
      <w:r w:rsidRPr="007B0520">
        <w:tab/>
        <w:t>INVITE method</w:t>
      </w:r>
      <w:bookmarkEnd w:id="1886"/>
      <w:bookmarkEnd w:id="1887"/>
      <w:bookmarkEnd w:id="1888"/>
      <w:bookmarkEnd w:id="1889"/>
      <w:bookmarkEnd w:id="1890"/>
      <w:bookmarkEnd w:id="1891"/>
      <w:bookmarkEnd w:id="1892"/>
      <w:bookmarkEnd w:id="1893"/>
      <w:bookmarkEnd w:id="1894"/>
    </w:p>
    <w:p w14:paraId="5BF21C80" w14:textId="77777777" w:rsidR="00673082" w:rsidRPr="007B0520" w:rsidRDefault="00411CF7">
      <w:pPr>
        <w:keepNext/>
      </w:pPr>
      <w:r w:rsidRPr="007B0520">
        <w:t>The table B.7.1 lists the supported header fields within the INVITE request.</w:t>
      </w:r>
    </w:p>
    <w:p w14:paraId="723C3563" w14:textId="77777777" w:rsidR="00673082" w:rsidRPr="007B0520" w:rsidRDefault="00411CF7">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7E906549" w14:textId="77777777" w:rsidTr="00B34501">
        <w:trPr>
          <w:tblHeader/>
        </w:trPr>
        <w:tc>
          <w:tcPr>
            <w:tcW w:w="767" w:type="dxa"/>
            <w:shd w:val="clear" w:color="auto" w:fill="C0C0C0"/>
          </w:tcPr>
          <w:p w14:paraId="0AD8FD78" w14:textId="77777777" w:rsidR="00673082" w:rsidRPr="007B0520" w:rsidRDefault="00411CF7">
            <w:pPr>
              <w:pStyle w:val="TAH"/>
            </w:pPr>
            <w:r w:rsidRPr="007B0520">
              <w:t>Item</w:t>
            </w:r>
          </w:p>
        </w:tc>
        <w:tc>
          <w:tcPr>
            <w:tcW w:w="2352" w:type="dxa"/>
            <w:shd w:val="clear" w:color="auto" w:fill="C0C0C0"/>
          </w:tcPr>
          <w:p w14:paraId="4180AAA7" w14:textId="77777777" w:rsidR="00673082" w:rsidRPr="007B0520" w:rsidRDefault="00411CF7">
            <w:pPr>
              <w:pStyle w:val="TAH"/>
            </w:pPr>
            <w:r w:rsidRPr="007B0520">
              <w:t>Header field</w:t>
            </w:r>
          </w:p>
        </w:tc>
        <w:tc>
          <w:tcPr>
            <w:tcW w:w="1132" w:type="dxa"/>
            <w:shd w:val="clear" w:color="auto" w:fill="C0C0C0"/>
          </w:tcPr>
          <w:p w14:paraId="001F9C24" w14:textId="77777777" w:rsidR="00673082" w:rsidRPr="007B0520" w:rsidRDefault="00411CF7">
            <w:pPr>
              <w:pStyle w:val="TAH"/>
            </w:pPr>
            <w:r w:rsidRPr="007B0520">
              <w:t>Ref.</w:t>
            </w:r>
          </w:p>
        </w:tc>
        <w:tc>
          <w:tcPr>
            <w:tcW w:w="1347" w:type="dxa"/>
            <w:shd w:val="clear" w:color="auto" w:fill="C0C0C0"/>
          </w:tcPr>
          <w:p w14:paraId="57B5D1E4" w14:textId="77777777" w:rsidR="00673082" w:rsidRPr="007B0520" w:rsidRDefault="00411CF7">
            <w:pPr>
              <w:pStyle w:val="TAH"/>
            </w:pPr>
            <w:r w:rsidRPr="007B0520">
              <w:t>RFC status</w:t>
            </w:r>
          </w:p>
        </w:tc>
        <w:tc>
          <w:tcPr>
            <w:tcW w:w="4041" w:type="dxa"/>
            <w:shd w:val="clear" w:color="auto" w:fill="C0C0C0"/>
          </w:tcPr>
          <w:p w14:paraId="7541F63C" w14:textId="77777777" w:rsidR="00673082" w:rsidRPr="007B0520" w:rsidRDefault="00411CF7">
            <w:pPr>
              <w:pStyle w:val="TAH"/>
            </w:pPr>
            <w:r w:rsidRPr="007B0520">
              <w:t>II-NNI condition</w:t>
            </w:r>
          </w:p>
        </w:tc>
      </w:tr>
      <w:tr w:rsidR="00673082" w:rsidRPr="007B0520" w14:paraId="0BC3118C" w14:textId="77777777" w:rsidTr="00B34501">
        <w:trPr>
          <w:trHeight w:val="46"/>
        </w:trPr>
        <w:tc>
          <w:tcPr>
            <w:tcW w:w="767" w:type="dxa"/>
          </w:tcPr>
          <w:p w14:paraId="048AADB7" w14:textId="77777777" w:rsidR="00673082" w:rsidRPr="007B0520" w:rsidRDefault="00411CF7">
            <w:pPr>
              <w:pStyle w:val="TAL"/>
            </w:pPr>
            <w:r w:rsidRPr="007B0520">
              <w:t>1</w:t>
            </w:r>
          </w:p>
        </w:tc>
        <w:tc>
          <w:tcPr>
            <w:tcW w:w="2352" w:type="dxa"/>
          </w:tcPr>
          <w:p w14:paraId="5736F343" w14:textId="77777777" w:rsidR="00673082" w:rsidRPr="007B0520" w:rsidRDefault="00411CF7">
            <w:pPr>
              <w:pStyle w:val="TAL"/>
            </w:pPr>
            <w:r w:rsidRPr="007B0520">
              <w:t>Accept</w:t>
            </w:r>
          </w:p>
        </w:tc>
        <w:tc>
          <w:tcPr>
            <w:tcW w:w="1132" w:type="dxa"/>
          </w:tcPr>
          <w:p w14:paraId="721F2A80" w14:textId="77777777" w:rsidR="00673082" w:rsidRPr="007B0520" w:rsidRDefault="00411CF7">
            <w:pPr>
              <w:pStyle w:val="TAL"/>
            </w:pPr>
            <w:r w:rsidRPr="007B0520">
              <w:t>[13]</w:t>
            </w:r>
          </w:p>
        </w:tc>
        <w:tc>
          <w:tcPr>
            <w:tcW w:w="1347" w:type="dxa"/>
          </w:tcPr>
          <w:p w14:paraId="30AE768C" w14:textId="77777777" w:rsidR="00673082" w:rsidRPr="007B0520" w:rsidRDefault="00411CF7">
            <w:pPr>
              <w:pStyle w:val="TAL"/>
              <w:rPr>
                <w:lang w:eastAsia="ja-JP"/>
              </w:rPr>
            </w:pPr>
            <w:r w:rsidRPr="007B0520">
              <w:rPr>
                <w:lang w:eastAsia="ja-JP"/>
              </w:rPr>
              <w:t>o</w:t>
            </w:r>
          </w:p>
        </w:tc>
        <w:tc>
          <w:tcPr>
            <w:tcW w:w="4041" w:type="dxa"/>
          </w:tcPr>
          <w:p w14:paraId="3006B10D" w14:textId="77777777" w:rsidR="00673082" w:rsidRPr="007B0520" w:rsidRDefault="00411CF7">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673082" w:rsidRPr="007B0520" w14:paraId="6CC936DB" w14:textId="77777777" w:rsidTr="00B34501">
        <w:tc>
          <w:tcPr>
            <w:tcW w:w="767" w:type="dxa"/>
          </w:tcPr>
          <w:p w14:paraId="5584E8D2" w14:textId="77777777" w:rsidR="00673082" w:rsidRPr="007B0520" w:rsidRDefault="00411CF7">
            <w:pPr>
              <w:pStyle w:val="TAL"/>
            </w:pPr>
            <w:r w:rsidRPr="007B0520">
              <w:t>2</w:t>
            </w:r>
          </w:p>
        </w:tc>
        <w:tc>
          <w:tcPr>
            <w:tcW w:w="2352" w:type="dxa"/>
          </w:tcPr>
          <w:p w14:paraId="66E4ACA2" w14:textId="77777777" w:rsidR="00673082" w:rsidRPr="007B0520" w:rsidRDefault="00411CF7">
            <w:pPr>
              <w:pStyle w:val="TAL"/>
            </w:pPr>
            <w:r w:rsidRPr="007B0520">
              <w:t>Accept-Contact</w:t>
            </w:r>
          </w:p>
        </w:tc>
        <w:tc>
          <w:tcPr>
            <w:tcW w:w="1132" w:type="dxa"/>
          </w:tcPr>
          <w:p w14:paraId="6DBFB5B7" w14:textId="77777777" w:rsidR="00673082" w:rsidRPr="007B0520" w:rsidRDefault="00411CF7">
            <w:pPr>
              <w:pStyle w:val="TAL"/>
              <w:rPr>
                <w:lang w:eastAsia="ja-JP"/>
              </w:rPr>
            </w:pPr>
            <w:r w:rsidRPr="007B0520">
              <w:t>[51]</w:t>
            </w:r>
          </w:p>
        </w:tc>
        <w:tc>
          <w:tcPr>
            <w:tcW w:w="1347" w:type="dxa"/>
          </w:tcPr>
          <w:p w14:paraId="6EAB18C6" w14:textId="77777777" w:rsidR="00673082" w:rsidRPr="007B0520" w:rsidRDefault="00411CF7">
            <w:pPr>
              <w:pStyle w:val="TAL"/>
              <w:rPr>
                <w:lang w:eastAsia="ja-JP"/>
              </w:rPr>
            </w:pPr>
            <w:r w:rsidRPr="007B0520">
              <w:rPr>
                <w:lang w:eastAsia="ja-JP"/>
              </w:rPr>
              <w:t>o</w:t>
            </w:r>
          </w:p>
        </w:tc>
        <w:tc>
          <w:tcPr>
            <w:tcW w:w="4041" w:type="dxa"/>
          </w:tcPr>
          <w:p w14:paraId="34E26854" w14:textId="77777777" w:rsidR="00673082" w:rsidRPr="007B0520" w:rsidRDefault="00411CF7">
            <w:pPr>
              <w:pStyle w:val="TAL"/>
              <w:rPr>
                <w:rFonts w:eastAsia="ＭＳ 明朝"/>
                <w:lang w:eastAsia="ja-JP"/>
              </w:rPr>
            </w:pPr>
            <w:r w:rsidRPr="007B0520">
              <w:t>IF dc</w:t>
            </w:r>
            <w:r w:rsidRPr="007B0520">
              <w:rPr>
                <w:lang w:eastAsia="ko-KR"/>
              </w:rPr>
              <w:t>2</w:t>
            </w:r>
            <w:r w:rsidRPr="007B0520">
              <w:t> (PNM: clause 12.17) THEN dm ELSE do</w:t>
            </w:r>
          </w:p>
        </w:tc>
      </w:tr>
      <w:tr w:rsidR="00673082" w:rsidRPr="007B0520" w14:paraId="07797510" w14:textId="77777777" w:rsidTr="00B34501">
        <w:tc>
          <w:tcPr>
            <w:tcW w:w="767" w:type="dxa"/>
          </w:tcPr>
          <w:p w14:paraId="7E4A4F50" w14:textId="77777777" w:rsidR="00673082" w:rsidRPr="007B0520" w:rsidRDefault="00411CF7">
            <w:pPr>
              <w:pStyle w:val="TAL"/>
            </w:pPr>
            <w:r w:rsidRPr="007B0520">
              <w:t>3</w:t>
            </w:r>
          </w:p>
        </w:tc>
        <w:tc>
          <w:tcPr>
            <w:tcW w:w="2352" w:type="dxa"/>
          </w:tcPr>
          <w:p w14:paraId="03D1B5AA" w14:textId="77777777" w:rsidR="00673082" w:rsidRPr="007B0520" w:rsidRDefault="00411CF7">
            <w:pPr>
              <w:pStyle w:val="TAL"/>
            </w:pPr>
            <w:r w:rsidRPr="007B0520">
              <w:t>Accept-Encoding</w:t>
            </w:r>
          </w:p>
        </w:tc>
        <w:tc>
          <w:tcPr>
            <w:tcW w:w="1132" w:type="dxa"/>
          </w:tcPr>
          <w:p w14:paraId="1F32E924" w14:textId="77777777" w:rsidR="00673082" w:rsidRPr="007B0520" w:rsidRDefault="00411CF7">
            <w:pPr>
              <w:pStyle w:val="TAL"/>
              <w:rPr>
                <w:lang w:eastAsia="ja-JP"/>
              </w:rPr>
            </w:pPr>
            <w:r w:rsidRPr="007B0520">
              <w:t>[13]</w:t>
            </w:r>
          </w:p>
        </w:tc>
        <w:tc>
          <w:tcPr>
            <w:tcW w:w="1347" w:type="dxa"/>
          </w:tcPr>
          <w:p w14:paraId="7F26CE42" w14:textId="77777777" w:rsidR="00673082" w:rsidRPr="007B0520" w:rsidRDefault="00411CF7">
            <w:pPr>
              <w:pStyle w:val="TAL"/>
              <w:rPr>
                <w:lang w:eastAsia="ja-JP"/>
              </w:rPr>
            </w:pPr>
            <w:r w:rsidRPr="007B0520">
              <w:rPr>
                <w:lang w:eastAsia="ja-JP"/>
              </w:rPr>
              <w:t>o</w:t>
            </w:r>
          </w:p>
        </w:tc>
        <w:tc>
          <w:tcPr>
            <w:tcW w:w="4041" w:type="dxa"/>
          </w:tcPr>
          <w:p w14:paraId="0EC3C56C" w14:textId="77777777" w:rsidR="00673082" w:rsidRPr="007B0520" w:rsidRDefault="00411CF7">
            <w:pPr>
              <w:pStyle w:val="TAL"/>
              <w:rPr>
                <w:lang w:eastAsia="ja-JP"/>
              </w:rPr>
            </w:pPr>
            <w:r w:rsidRPr="007B0520">
              <w:t>d</w:t>
            </w:r>
            <w:r w:rsidRPr="007B0520">
              <w:rPr>
                <w:lang w:eastAsia="ja-JP"/>
              </w:rPr>
              <w:t>o</w:t>
            </w:r>
          </w:p>
        </w:tc>
      </w:tr>
      <w:tr w:rsidR="00673082" w:rsidRPr="007B0520" w14:paraId="6528F99F" w14:textId="77777777" w:rsidTr="00B34501">
        <w:tc>
          <w:tcPr>
            <w:tcW w:w="767" w:type="dxa"/>
          </w:tcPr>
          <w:p w14:paraId="598C9C76" w14:textId="77777777" w:rsidR="00673082" w:rsidRPr="007B0520" w:rsidRDefault="00411CF7">
            <w:pPr>
              <w:pStyle w:val="TAL"/>
            </w:pPr>
            <w:r w:rsidRPr="007B0520">
              <w:t>4</w:t>
            </w:r>
          </w:p>
        </w:tc>
        <w:tc>
          <w:tcPr>
            <w:tcW w:w="2352" w:type="dxa"/>
          </w:tcPr>
          <w:p w14:paraId="025B36CF" w14:textId="77777777" w:rsidR="00673082" w:rsidRPr="007B0520" w:rsidRDefault="00411CF7">
            <w:pPr>
              <w:pStyle w:val="TAL"/>
            </w:pPr>
            <w:r w:rsidRPr="007B0520">
              <w:t>Accept-Language</w:t>
            </w:r>
          </w:p>
        </w:tc>
        <w:tc>
          <w:tcPr>
            <w:tcW w:w="1132" w:type="dxa"/>
          </w:tcPr>
          <w:p w14:paraId="005251CF" w14:textId="77777777" w:rsidR="00673082" w:rsidRPr="007B0520" w:rsidRDefault="00411CF7">
            <w:pPr>
              <w:pStyle w:val="TAL"/>
            </w:pPr>
            <w:r w:rsidRPr="007B0520">
              <w:t>[13]</w:t>
            </w:r>
          </w:p>
        </w:tc>
        <w:tc>
          <w:tcPr>
            <w:tcW w:w="1347" w:type="dxa"/>
          </w:tcPr>
          <w:p w14:paraId="711924ED" w14:textId="77777777" w:rsidR="00673082" w:rsidRPr="007B0520" w:rsidRDefault="00411CF7">
            <w:pPr>
              <w:pStyle w:val="TAL"/>
              <w:rPr>
                <w:lang w:eastAsia="ja-JP"/>
              </w:rPr>
            </w:pPr>
            <w:r w:rsidRPr="007B0520">
              <w:rPr>
                <w:lang w:eastAsia="ja-JP"/>
              </w:rPr>
              <w:t>o</w:t>
            </w:r>
          </w:p>
        </w:tc>
        <w:tc>
          <w:tcPr>
            <w:tcW w:w="4041" w:type="dxa"/>
          </w:tcPr>
          <w:p w14:paraId="6CAA87CF" w14:textId="77777777" w:rsidR="00673082" w:rsidRPr="007B0520" w:rsidRDefault="00411CF7">
            <w:pPr>
              <w:pStyle w:val="TAL"/>
              <w:rPr>
                <w:lang w:eastAsia="ja-JP"/>
              </w:rPr>
            </w:pPr>
            <w:r w:rsidRPr="007B0520">
              <w:t>d</w:t>
            </w:r>
            <w:r w:rsidRPr="007B0520">
              <w:rPr>
                <w:lang w:eastAsia="ja-JP"/>
              </w:rPr>
              <w:t>o</w:t>
            </w:r>
          </w:p>
        </w:tc>
      </w:tr>
      <w:tr w:rsidR="00673082" w:rsidRPr="007B0520" w14:paraId="2A0706AA" w14:textId="77777777" w:rsidTr="00B34501">
        <w:tc>
          <w:tcPr>
            <w:tcW w:w="767" w:type="dxa"/>
          </w:tcPr>
          <w:p w14:paraId="6FFD387A" w14:textId="77777777" w:rsidR="00673082" w:rsidRPr="007B0520" w:rsidRDefault="00411CF7">
            <w:pPr>
              <w:pStyle w:val="TAL"/>
            </w:pPr>
            <w:r w:rsidRPr="007B0520">
              <w:t>5</w:t>
            </w:r>
          </w:p>
        </w:tc>
        <w:tc>
          <w:tcPr>
            <w:tcW w:w="2352" w:type="dxa"/>
          </w:tcPr>
          <w:p w14:paraId="606C99DA" w14:textId="77777777" w:rsidR="00673082" w:rsidRPr="007B0520" w:rsidRDefault="00411CF7">
            <w:pPr>
              <w:pStyle w:val="TAL"/>
            </w:pPr>
            <w:r w:rsidRPr="007B0520">
              <w:rPr>
                <w:rFonts w:eastAsia="SimSun"/>
                <w:lang w:eastAsia="zh-CN"/>
              </w:rPr>
              <w:t>Additional-Identity</w:t>
            </w:r>
          </w:p>
        </w:tc>
        <w:tc>
          <w:tcPr>
            <w:tcW w:w="1132" w:type="dxa"/>
          </w:tcPr>
          <w:p w14:paraId="41573203" w14:textId="77777777" w:rsidR="00673082" w:rsidRPr="007B0520" w:rsidRDefault="00411CF7">
            <w:pPr>
              <w:pStyle w:val="TAL"/>
            </w:pPr>
            <w:r w:rsidRPr="007B0520">
              <w:t>[5]</w:t>
            </w:r>
          </w:p>
        </w:tc>
        <w:tc>
          <w:tcPr>
            <w:tcW w:w="1347" w:type="dxa"/>
          </w:tcPr>
          <w:p w14:paraId="4926738F" w14:textId="77777777" w:rsidR="00673082" w:rsidRPr="007B0520" w:rsidRDefault="00411CF7">
            <w:pPr>
              <w:pStyle w:val="TAL"/>
              <w:rPr>
                <w:lang w:eastAsia="ja-JP"/>
              </w:rPr>
            </w:pPr>
            <w:r w:rsidRPr="007B0520">
              <w:t>n/a</w:t>
            </w:r>
          </w:p>
        </w:tc>
        <w:tc>
          <w:tcPr>
            <w:tcW w:w="4041" w:type="dxa"/>
          </w:tcPr>
          <w:p w14:paraId="632BFFF3"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673082" w:rsidRPr="007B0520" w14:paraId="45FDFB34" w14:textId="77777777" w:rsidTr="00B34501">
        <w:tc>
          <w:tcPr>
            <w:tcW w:w="767" w:type="dxa"/>
          </w:tcPr>
          <w:p w14:paraId="6A97651F" w14:textId="77777777" w:rsidR="00673082" w:rsidRPr="007B0520" w:rsidRDefault="00411CF7">
            <w:pPr>
              <w:pStyle w:val="TAL"/>
            </w:pPr>
            <w:r w:rsidRPr="007B0520">
              <w:t>6</w:t>
            </w:r>
          </w:p>
        </w:tc>
        <w:tc>
          <w:tcPr>
            <w:tcW w:w="2352" w:type="dxa"/>
          </w:tcPr>
          <w:p w14:paraId="4D0F4D66" w14:textId="77777777" w:rsidR="00673082" w:rsidRPr="007B0520" w:rsidRDefault="00411CF7">
            <w:pPr>
              <w:pStyle w:val="TAL"/>
            </w:pPr>
            <w:r w:rsidRPr="007B0520">
              <w:t>Alert-Info</w:t>
            </w:r>
          </w:p>
        </w:tc>
        <w:tc>
          <w:tcPr>
            <w:tcW w:w="1132" w:type="dxa"/>
          </w:tcPr>
          <w:p w14:paraId="5F19148D" w14:textId="77777777" w:rsidR="00673082" w:rsidRPr="007B0520" w:rsidRDefault="00411CF7">
            <w:pPr>
              <w:pStyle w:val="TAL"/>
              <w:rPr>
                <w:lang w:eastAsia="ja-JP"/>
              </w:rPr>
            </w:pPr>
            <w:r w:rsidRPr="007B0520">
              <w:t>[13]</w:t>
            </w:r>
          </w:p>
        </w:tc>
        <w:tc>
          <w:tcPr>
            <w:tcW w:w="1347" w:type="dxa"/>
          </w:tcPr>
          <w:p w14:paraId="60363E89" w14:textId="77777777" w:rsidR="00673082" w:rsidRPr="007B0520" w:rsidRDefault="00411CF7">
            <w:pPr>
              <w:pStyle w:val="TAL"/>
              <w:rPr>
                <w:lang w:eastAsia="ja-JP"/>
              </w:rPr>
            </w:pPr>
            <w:r w:rsidRPr="007B0520">
              <w:rPr>
                <w:lang w:eastAsia="ja-JP"/>
              </w:rPr>
              <w:t>o</w:t>
            </w:r>
          </w:p>
        </w:tc>
        <w:tc>
          <w:tcPr>
            <w:tcW w:w="4041" w:type="dxa"/>
          </w:tcPr>
          <w:p w14:paraId="1C09FB64" w14:textId="77777777" w:rsidR="00673082" w:rsidRPr="007B0520" w:rsidRDefault="00411CF7">
            <w:pPr>
              <w:pStyle w:val="TAL"/>
              <w:rPr>
                <w:rFonts w:eastAsia="ＭＳ 明朝"/>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6763A4E6" w14:textId="77777777" w:rsidTr="00B34501">
        <w:tc>
          <w:tcPr>
            <w:tcW w:w="767" w:type="dxa"/>
          </w:tcPr>
          <w:p w14:paraId="3B9AC57E" w14:textId="77777777" w:rsidR="00673082" w:rsidRPr="007B0520" w:rsidRDefault="00411CF7">
            <w:pPr>
              <w:pStyle w:val="TAL"/>
            </w:pPr>
            <w:r w:rsidRPr="007B0520">
              <w:t>7</w:t>
            </w:r>
          </w:p>
        </w:tc>
        <w:tc>
          <w:tcPr>
            <w:tcW w:w="2352" w:type="dxa"/>
          </w:tcPr>
          <w:p w14:paraId="3B97572E" w14:textId="77777777" w:rsidR="00673082" w:rsidRPr="007B0520" w:rsidRDefault="00411CF7">
            <w:pPr>
              <w:pStyle w:val="TAL"/>
            </w:pPr>
            <w:r w:rsidRPr="007B0520">
              <w:t>Allow</w:t>
            </w:r>
          </w:p>
        </w:tc>
        <w:tc>
          <w:tcPr>
            <w:tcW w:w="1132" w:type="dxa"/>
          </w:tcPr>
          <w:p w14:paraId="37F84279" w14:textId="77777777" w:rsidR="00673082" w:rsidRPr="007B0520" w:rsidRDefault="00411CF7">
            <w:pPr>
              <w:pStyle w:val="TAL"/>
            </w:pPr>
            <w:r w:rsidRPr="007B0520">
              <w:t>[13]</w:t>
            </w:r>
          </w:p>
        </w:tc>
        <w:tc>
          <w:tcPr>
            <w:tcW w:w="1347" w:type="dxa"/>
          </w:tcPr>
          <w:p w14:paraId="4A1AEFBA" w14:textId="77777777" w:rsidR="00673082" w:rsidRPr="007B0520" w:rsidRDefault="00411CF7">
            <w:pPr>
              <w:pStyle w:val="TAL"/>
              <w:rPr>
                <w:lang w:eastAsia="ja-JP"/>
              </w:rPr>
            </w:pPr>
            <w:r w:rsidRPr="007B0520">
              <w:rPr>
                <w:lang w:eastAsia="ja-JP"/>
              </w:rPr>
              <w:t>o</w:t>
            </w:r>
          </w:p>
        </w:tc>
        <w:tc>
          <w:tcPr>
            <w:tcW w:w="4041" w:type="dxa"/>
          </w:tcPr>
          <w:p w14:paraId="066B8F43" w14:textId="77777777" w:rsidR="00673082" w:rsidRPr="007B0520" w:rsidRDefault="00411CF7">
            <w:pPr>
              <w:pStyle w:val="TAL"/>
              <w:rPr>
                <w:lang w:eastAsia="ja-JP"/>
              </w:rPr>
            </w:pPr>
            <w:r w:rsidRPr="007B0520">
              <w:t>d</w:t>
            </w:r>
            <w:r w:rsidRPr="007B0520">
              <w:rPr>
                <w:lang w:eastAsia="ja-JP"/>
              </w:rPr>
              <w:t>o</w:t>
            </w:r>
          </w:p>
        </w:tc>
      </w:tr>
      <w:tr w:rsidR="00673082" w:rsidRPr="007B0520" w14:paraId="41836481" w14:textId="77777777" w:rsidTr="00B34501">
        <w:tc>
          <w:tcPr>
            <w:tcW w:w="767" w:type="dxa"/>
          </w:tcPr>
          <w:p w14:paraId="74BA0828" w14:textId="77777777" w:rsidR="00673082" w:rsidRPr="007B0520" w:rsidRDefault="00411CF7">
            <w:pPr>
              <w:pStyle w:val="TAL"/>
            </w:pPr>
            <w:r w:rsidRPr="007B0520">
              <w:t>8</w:t>
            </w:r>
          </w:p>
        </w:tc>
        <w:tc>
          <w:tcPr>
            <w:tcW w:w="2352" w:type="dxa"/>
          </w:tcPr>
          <w:p w14:paraId="1FD7E95C" w14:textId="77777777" w:rsidR="00673082" w:rsidRPr="007B0520" w:rsidRDefault="00411CF7">
            <w:pPr>
              <w:pStyle w:val="TAL"/>
            </w:pPr>
            <w:r w:rsidRPr="007B0520">
              <w:t>Allow-Events</w:t>
            </w:r>
          </w:p>
        </w:tc>
        <w:tc>
          <w:tcPr>
            <w:tcW w:w="1132" w:type="dxa"/>
          </w:tcPr>
          <w:p w14:paraId="39202798" w14:textId="77777777" w:rsidR="00673082" w:rsidRPr="007B0520" w:rsidRDefault="00411CF7">
            <w:pPr>
              <w:pStyle w:val="TAL"/>
              <w:rPr>
                <w:lang w:eastAsia="ja-JP"/>
              </w:rPr>
            </w:pPr>
            <w:r w:rsidRPr="007B0520">
              <w:t>[20]</w:t>
            </w:r>
          </w:p>
        </w:tc>
        <w:tc>
          <w:tcPr>
            <w:tcW w:w="1347" w:type="dxa"/>
          </w:tcPr>
          <w:p w14:paraId="219BBC66" w14:textId="77777777" w:rsidR="00673082" w:rsidRPr="007B0520" w:rsidRDefault="00411CF7">
            <w:pPr>
              <w:pStyle w:val="TAL"/>
              <w:rPr>
                <w:lang w:eastAsia="ja-JP"/>
              </w:rPr>
            </w:pPr>
            <w:r w:rsidRPr="007B0520">
              <w:rPr>
                <w:lang w:eastAsia="ja-JP"/>
              </w:rPr>
              <w:t>o</w:t>
            </w:r>
          </w:p>
        </w:tc>
        <w:tc>
          <w:tcPr>
            <w:tcW w:w="4041" w:type="dxa"/>
          </w:tcPr>
          <w:p w14:paraId="6E97682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6392261C" w14:textId="77777777" w:rsidTr="00B34501">
        <w:tc>
          <w:tcPr>
            <w:tcW w:w="767" w:type="dxa"/>
          </w:tcPr>
          <w:p w14:paraId="68B37583" w14:textId="77777777" w:rsidR="00673082" w:rsidRPr="007B0520" w:rsidRDefault="00411CF7">
            <w:pPr>
              <w:pStyle w:val="TAL"/>
            </w:pPr>
            <w:r w:rsidRPr="007B0520">
              <w:t>9</w:t>
            </w:r>
          </w:p>
        </w:tc>
        <w:tc>
          <w:tcPr>
            <w:tcW w:w="2352" w:type="dxa"/>
          </w:tcPr>
          <w:p w14:paraId="47B01BD3" w14:textId="77777777" w:rsidR="00673082" w:rsidRPr="007B0520" w:rsidRDefault="00411CF7">
            <w:pPr>
              <w:pStyle w:val="TAL"/>
            </w:pPr>
            <w:r w:rsidRPr="007B0520">
              <w:t>Answer-Mode</w:t>
            </w:r>
          </w:p>
        </w:tc>
        <w:tc>
          <w:tcPr>
            <w:tcW w:w="1132" w:type="dxa"/>
          </w:tcPr>
          <w:p w14:paraId="4A284372" w14:textId="77777777" w:rsidR="00673082" w:rsidRPr="007B0520" w:rsidRDefault="00411CF7">
            <w:pPr>
              <w:pStyle w:val="TAL"/>
              <w:rPr>
                <w:lang w:eastAsia="ja-JP"/>
              </w:rPr>
            </w:pPr>
            <w:r w:rsidRPr="007B0520">
              <w:t>[94]</w:t>
            </w:r>
          </w:p>
        </w:tc>
        <w:tc>
          <w:tcPr>
            <w:tcW w:w="1347" w:type="dxa"/>
          </w:tcPr>
          <w:p w14:paraId="05B0456F" w14:textId="77777777" w:rsidR="00673082" w:rsidRPr="007B0520" w:rsidRDefault="00411CF7">
            <w:pPr>
              <w:pStyle w:val="TAL"/>
              <w:rPr>
                <w:lang w:eastAsia="ja-JP"/>
              </w:rPr>
            </w:pPr>
            <w:r w:rsidRPr="007B0520">
              <w:rPr>
                <w:lang w:eastAsia="ja-JP"/>
              </w:rPr>
              <w:t>o</w:t>
            </w:r>
          </w:p>
        </w:tc>
        <w:tc>
          <w:tcPr>
            <w:tcW w:w="4041" w:type="dxa"/>
          </w:tcPr>
          <w:p w14:paraId="56645EB5"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CC8EB99" w14:textId="77777777" w:rsidTr="00B34501">
        <w:tc>
          <w:tcPr>
            <w:tcW w:w="767" w:type="dxa"/>
          </w:tcPr>
          <w:p w14:paraId="78CCF0A3" w14:textId="77777777" w:rsidR="00673082" w:rsidRPr="007B0520" w:rsidRDefault="00411CF7">
            <w:pPr>
              <w:pStyle w:val="TAL"/>
            </w:pPr>
            <w:r w:rsidRPr="007B0520">
              <w:t>10</w:t>
            </w:r>
          </w:p>
        </w:tc>
        <w:tc>
          <w:tcPr>
            <w:tcW w:w="2352" w:type="dxa"/>
          </w:tcPr>
          <w:p w14:paraId="69388FB4" w14:textId="77777777" w:rsidR="00673082" w:rsidRPr="007B0520" w:rsidRDefault="00411CF7">
            <w:pPr>
              <w:pStyle w:val="TAL"/>
            </w:pPr>
            <w:r w:rsidRPr="007B0520">
              <w:t>Authorization</w:t>
            </w:r>
          </w:p>
        </w:tc>
        <w:tc>
          <w:tcPr>
            <w:tcW w:w="1132" w:type="dxa"/>
          </w:tcPr>
          <w:p w14:paraId="39EDDB36" w14:textId="77777777" w:rsidR="00673082" w:rsidRPr="007B0520" w:rsidRDefault="00411CF7">
            <w:pPr>
              <w:pStyle w:val="TAL"/>
            </w:pPr>
            <w:r w:rsidRPr="007B0520">
              <w:t>[13]</w:t>
            </w:r>
          </w:p>
        </w:tc>
        <w:tc>
          <w:tcPr>
            <w:tcW w:w="1347" w:type="dxa"/>
          </w:tcPr>
          <w:p w14:paraId="74FF72E4" w14:textId="77777777" w:rsidR="00673082" w:rsidRPr="007B0520" w:rsidRDefault="00411CF7">
            <w:pPr>
              <w:pStyle w:val="TAL"/>
              <w:rPr>
                <w:lang w:eastAsia="ja-JP"/>
              </w:rPr>
            </w:pPr>
            <w:r w:rsidRPr="007B0520">
              <w:rPr>
                <w:lang w:eastAsia="ja-JP"/>
              </w:rPr>
              <w:t>o</w:t>
            </w:r>
          </w:p>
        </w:tc>
        <w:tc>
          <w:tcPr>
            <w:tcW w:w="4041" w:type="dxa"/>
          </w:tcPr>
          <w:p w14:paraId="06E7919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673082" w:rsidRPr="007B0520" w14:paraId="08BD608A" w14:textId="77777777" w:rsidTr="00B34501">
        <w:tc>
          <w:tcPr>
            <w:tcW w:w="767" w:type="dxa"/>
          </w:tcPr>
          <w:p w14:paraId="4303510E" w14:textId="77777777" w:rsidR="00673082" w:rsidRPr="007B0520" w:rsidRDefault="00411CF7">
            <w:pPr>
              <w:pStyle w:val="TAL"/>
            </w:pPr>
            <w:r w:rsidRPr="007B0520">
              <w:t>11</w:t>
            </w:r>
          </w:p>
        </w:tc>
        <w:tc>
          <w:tcPr>
            <w:tcW w:w="2352" w:type="dxa"/>
          </w:tcPr>
          <w:p w14:paraId="71496551" w14:textId="77777777" w:rsidR="00673082" w:rsidRPr="007B0520" w:rsidRDefault="00411CF7">
            <w:pPr>
              <w:pStyle w:val="TAL"/>
            </w:pPr>
            <w:r w:rsidRPr="007B0520">
              <w:rPr>
                <w:rFonts w:eastAsia="SimSun"/>
                <w:lang w:eastAsia="zh-CN"/>
              </w:rPr>
              <w:t>Attestation-Info</w:t>
            </w:r>
          </w:p>
        </w:tc>
        <w:tc>
          <w:tcPr>
            <w:tcW w:w="1132" w:type="dxa"/>
          </w:tcPr>
          <w:p w14:paraId="27C0CF76" w14:textId="77777777" w:rsidR="00673082" w:rsidRPr="007B0520" w:rsidRDefault="00411CF7">
            <w:pPr>
              <w:pStyle w:val="TAL"/>
            </w:pPr>
            <w:r w:rsidRPr="007B0520">
              <w:t>[5]</w:t>
            </w:r>
          </w:p>
        </w:tc>
        <w:tc>
          <w:tcPr>
            <w:tcW w:w="1347" w:type="dxa"/>
          </w:tcPr>
          <w:p w14:paraId="2AE39F3C" w14:textId="77777777" w:rsidR="00673082" w:rsidRPr="007B0520" w:rsidRDefault="00411CF7">
            <w:pPr>
              <w:pStyle w:val="TAL"/>
              <w:rPr>
                <w:lang w:eastAsia="ja-JP"/>
              </w:rPr>
            </w:pPr>
            <w:r w:rsidRPr="007B0520">
              <w:t>n/a</w:t>
            </w:r>
          </w:p>
        </w:tc>
        <w:tc>
          <w:tcPr>
            <w:tcW w:w="4041" w:type="dxa"/>
          </w:tcPr>
          <w:p w14:paraId="7960919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673082" w:rsidRPr="007B0520" w14:paraId="5912B110" w14:textId="77777777" w:rsidTr="00B34501">
        <w:tc>
          <w:tcPr>
            <w:tcW w:w="767" w:type="dxa"/>
          </w:tcPr>
          <w:p w14:paraId="642D4128" w14:textId="77777777" w:rsidR="00673082" w:rsidRPr="007B0520" w:rsidRDefault="00411CF7">
            <w:pPr>
              <w:pStyle w:val="TAL"/>
            </w:pPr>
            <w:r w:rsidRPr="007B0520">
              <w:t>12</w:t>
            </w:r>
          </w:p>
        </w:tc>
        <w:tc>
          <w:tcPr>
            <w:tcW w:w="2352" w:type="dxa"/>
          </w:tcPr>
          <w:p w14:paraId="3729901F" w14:textId="77777777" w:rsidR="00673082" w:rsidRPr="007B0520" w:rsidRDefault="00411CF7">
            <w:pPr>
              <w:pStyle w:val="TAL"/>
            </w:pPr>
            <w:r w:rsidRPr="007B0520">
              <w:t>Call-ID</w:t>
            </w:r>
          </w:p>
        </w:tc>
        <w:tc>
          <w:tcPr>
            <w:tcW w:w="1132" w:type="dxa"/>
          </w:tcPr>
          <w:p w14:paraId="508AC103" w14:textId="77777777" w:rsidR="00673082" w:rsidRPr="007B0520" w:rsidRDefault="00411CF7">
            <w:pPr>
              <w:pStyle w:val="TAL"/>
              <w:rPr>
                <w:lang w:eastAsia="ja-JP"/>
              </w:rPr>
            </w:pPr>
            <w:r w:rsidRPr="007B0520">
              <w:t>[13]</w:t>
            </w:r>
          </w:p>
        </w:tc>
        <w:tc>
          <w:tcPr>
            <w:tcW w:w="1347" w:type="dxa"/>
          </w:tcPr>
          <w:p w14:paraId="761B826D" w14:textId="77777777" w:rsidR="00673082" w:rsidRPr="007B0520" w:rsidRDefault="00411CF7">
            <w:pPr>
              <w:pStyle w:val="TAL"/>
              <w:rPr>
                <w:lang w:eastAsia="ja-JP"/>
              </w:rPr>
            </w:pPr>
            <w:r w:rsidRPr="007B0520">
              <w:rPr>
                <w:lang w:eastAsia="ja-JP"/>
              </w:rPr>
              <w:t>m</w:t>
            </w:r>
          </w:p>
        </w:tc>
        <w:tc>
          <w:tcPr>
            <w:tcW w:w="4041" w:type="dxa"/>
          </w:tcPr>
          <w:p w14:paraId="186796D9" w14:textId="77777777" w:rsidR="00673082" w:rsidRPr="007B0520" w:rsidRDefault="00411CF7">
            <w:pPr>
              <w:pStyle w:val="TAL"/>
              <w:rPr>
                <w:lang w:eastAsia="ja-JP"/>
              </w:rPr>
            </w:pPr>
            <w:r w:rsidRPr="007B0520">
              <w:t>d</w:t>
            </w:r>
            <w:r w:rsidRPr="007B0520">
              <w:rPr>
                <w:lang w:eastAsia="ja-JP"/>
              </w:rPr>
              <w:t>m</w:t>
            </w:r>
          </w:p>
        </w:tc>
      </w:tr>
      <w:tr w:rsidR="00AB45F0" w:rsidRPr="007B0520" w14:paraId="72B24EED" w14:textId="77777777" w:rsidTr="00B34501">
        <w:tc>
          <w:tcPr>
            <w:tcW w:w="767" w:type="dxa"/>
          </w:tcPr>
          <w:p w14:paraId="3D1F8F6D" w14:textId="77777777" w:rsidR="00AB45F0" w:rsidRPr="007B0520" w:rsidRDefault="00AB45F0" w:rsidP="00AB45F0">
            <w:pPr>
              <w:pStyle w:val="TAL"/>
            </w:pPr>
            <w:r w:rsidRPr="007B0520">
              <w:t>13</w:t>
            </w:r>
          </w:p>
        </w:tc>
        <w:tc>
          <w:tcPr>
            <w:tcW w:w="2352" w:type="dxa"/>
          </w:tcPr>
          <w:p w14:paraId="7ECE0F8D" w14:textId="77777777" w:rsidR="00AB45F0" w:rsidRPr="007B0520" w:rsidRDefault="00AB45F0" w:rsidP="00AB45F0">
            <w:pPr>
              <w:pStyle w:val="TAL"/>
            </w:pPr>
            <w:r w:rsidRPr="007B0520">
              <w:t>Call-Info</w:t>
            </w:r>
          </w:p>
        </w:tc>
        <w:tc>
          <w:tcPr>
            <w:tcW w:w="1132" w:type="dxa"/>
          </w:tcPr>
          <w:p w14:paraId="423794F3" w14:textId="3C94A9F9" w:rsidR="00AB45F0" w:rsidRPr="007B0520" w:rsidRDefault="00AB45F0" w:rsidP="00AB45F0">
            <w:pPr>
              <w:pStyle w:val="TAL"/>
              <w:rPr>
                <w:lang w:eastAsia="ja-JP"/>
              </w:rPr>
            </w:pPr>
            <w:r w:rsidRPr="007B0520">
              <w:t>[13]</w:t>
            </w:r>
            <w:r>
              <w:t>, </w:t>
            </w:r>
            <w:r w:rsidRPr="007B0520">
              <w:t>[2</w:t>
            </w:r>
            <w:r>
              <w:t>23</w:t>
            </w:r>
            <w:r w:rsidRPr="007B0520">
              <w:t>]</w:t>
            </w:r>
          </w:p>
        </w:tc>
        <w:tc>
          <w:tcPr>
            <w:tcW w:w="1347" w:type="dxa"/>
          </w:tcPr>
          <w:p w14:paraId="695A0A83" w14:textId="77777777" w:rsidR="00AB45F0" w:rsidRPr="007B0520" w:rsidRDefault="00AB45F0" w:rsidP="00AB45F0">
            <w:pPr>
              <w:pStyle w:val="TAL"/>
              <w:rPr>
                <w:lang w:eastAsia="ja-JP"/>
              </w:rPr>
            </w:pPr>
            <w:r w:rsidRPr="007B0520">
              <w:rPr>
                <w:lang w:eastAsia="ja-JP"/>
              </w:rPr>
              <w:t>o</w:t>
            </w:r>
          </w:p>
        </w:tc>
        <w:tc>
          <w:tcPr>
            <w:tcW w:w="4041" w:type="dxa"/>
          </w:tcPr>
          <w:p w14:paraId="3E52346F" w14:textId="77777777" w:rsidR="00AB45F0" w:rsidRPr="007B0520" w:rsidRDefault="00AB45F0" w:rsidP="00AB45F0">
            <w:pPr>
              <w:pStyle w:val="TAL"/>
              <w:rPr>
                <w:rFonts w:eastAsia="ＭＳ 明朝"/>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w:t>
            </w:r>
            <w:proofErr w:type="spellStart"/>
            <w:r w:rsidRPr="007B0520">
              <w:t>eCNAM</w:t>
            </w:r>
            <w:proofErr w:type="spellEnd"/>
            <w:r w:rsidRPr="007B0520">
              <w:t>: clause 12.25) THEN dm ELSE d</w:t>
            </w:r>
            <w:r w:rsidRPr="007B0520">
              <w:rPr>
                <w:lang w:eastAsia="ja-JP"/>
              </w:rPr>
              <w:t>o</w:t>
            </w:r>
          </w:p>
        </w:tc>
      </w:tr>
      <w:tr w:rsidR="00673082" w:rsidRPr="007B0520" w14:paraId="268DE8D3" w14:textId="77777777" w:rsidTr="00B34501">
        <w:tc>
          <w:tcPr>
            <w:tcW w:w="767" w:type="dxa"/>
          </w:tcPr>
          <w:p w14:paraId="3D8ADAAD" w14:textId="77777777" w:rsidR="00673082" w:rsidRPr="007B0520" w:rsidRDefault="00411CF7">
            <w:pPr>
              <w:pStyle w:val="TAL"/>
            </w:pPr>
            <w:r w:rsidRPr="007B0520">
              <w:t>14</w:t>
            </w:r>
          </w:p>
        </w:tc>
        <w:tc>
          <w:tcPr>
            <w:tcW w:w="2352" w:type="dxa"/>
          </w:tcPr>
          <w:p w14:paraId="12F3ED00" w14:textId="77777777" w:rsidR="00673082" w:rsidRPr="007B0520" w:rsidRDefault="00411CF7">
            <w:pPr>
              <w:pStyle w:val="TAL"/>
            </w:pPr>
            <w:r w:rsidRPr="007B0520">
              <w:rPr>
                <w:lang w:eastAsia="zh-CN"/>
              </w:rPr>
              <w:t>Cellular-Network-Info</w:t>
            </w:r>
          </w:p>
        </w:tc>
        <w:tc>
          <w:tcPr>
            <w:tcW w:w="1132" w:type="dxa"/>
          </w:tcPr>
          <w:p w14:paraId="32D7DDC9" w14:textId="77777777" w:rsidR="00673082" w:rsidRPr="007B0520" w:rsidRDefault="00411CF7">
            <w:pPr>
              <w:pStyle w:val="TAL"/>
            </w:pPr>
            <w:r w:rsidRPr="007B0520">
              <w:t>[5]</w:t>
            </w:r>
          </w:p>
        </w:tc>
        <w:tc>
          <w:tcPr>
            <w:tcW w:w="1347" w:type="dxa"/>
          </w:tcPr>
          <w:p w14:paraId="1E64381F" w14:textId="77777777" w:rsidR="00673082" w:rsidRPr="007B0520" w:rsidRDefault="00411CF7">
            <w:pPr>
              <w:pStyle w:val="TAL"/>
              <w:rPr>
                <w:lang w:eastAsia="ja-JP"/>
              </w:rPr>
            </w:pPr>
            <w:r w:rsidRPr="007B0520">
              <w:t>n/a</w:t>
            </w:r>
          </w:p>
        </w:tc>
        <w:tc>
          <w:tcPr>
            <w:tcW w:w="4041" w:type="dxa"/>
          </w:tcPr>
          <w:p w14:paraId="05C9B769" w14:textId="77777777" w:rsidR="00673082" w:rsidRPr="007B0520" w:rsidRDefault="00411CF7">
            <w:pPr>
              <w:pStyle w:val="TAL"/>
            </w:pPr>
            <w:r w:rsidRPr="007B0520">
              <w:t>IF table 6.1.3.1/117 THEN do (NOTE 3)</w:t>
            </w:r>
          </w:p>
        </w:tc>
      </w:tr>
      <w:tr w:rsidR="00673082" w:rsidRPr="007B0520" w14:paraId="4CFBFDF0" w14:textId="77777777" w:rsidTr="00B34501">
        <w:tc>
          <w:tcPr>
            <w:tcW w:w="767" w:type="dxa"/>
          </w:tcPr>
          <w:p w14:paraId="2D29AA8A" w14:textId="77777777" w:rsidR="00673082" w:rsidRPr="007B0520" w:rsidRDefault="00411CF7">
            <w:pPr>
              <w:pStyle w:val="TAL"/>
            </w:pPr>
            <w:r w:rsidRPr="007B0520">
              <w:t>15</w:t>
            </w:r>
          </w:p>
        </w:tc>
        <w:tc>
          <w:tcPr>
            <w:tcW w:w="2352" w:type="dxa"/>
          </w:tcPr>
          <w:p w14:paraId="32803957" w14:textId="77777777" w:rsidR="00673082" w:rsidRPr="007B0520" w:rsidRDefault="00411CF7">
            <w:pPr>
              <w:pStyle w:val="TAL"/>
            </w:pPr>
            <w:r w:rsidRPr="007B0520">
              <w:t>Contact</w:t>
            </w:r>
          </w:p>
        </w:tc>
        <w:tc>
          <w:tcPr>
            <w:tcW w:w="1132" w:type="dxa"/>
          </w:tcPr>
          <w:p w14:paraId="7C2483D6" w14:textId="77777777" w:rsidR="00673082" w:rsidRPr="007B0520" w:rsidRDefault="00411CF7">
            <w:pPr>
              <w:pStyle w:val="TAL"/>
            </w:pPr>
            <w:r w:rsidRPr="007B0520">
              <w:t>[13]</w:t>
            </w:r>
          </w:p>
        </w:tc>
        <w:tc>
          <w:tcPr>
            <w:tcW w:w="1347" w:type="dxa"/>
          </w:tcPr>
          <w:p w14:paraId="1FE2A2A7" w14:textId="77777777" w:rsidR="00673082" w:rsidRPr="007B0520" w:rsidRDefault="00411CF7">
            <w:pPr>
              <w:pStyle w:val="TAL"/>
            </w:pPr>
            <w:r w:rsidRPr="007B0520">
              <w:rPr>
                <w:lang w:eastAsia="ja-JP"/>
              </w:rPr>
              <w:t>m</w:t>
            </w:r>
          </w:p>
        </w:tc>
        <w:tc>
          <w:tcPr>
            <w:tcW w:w="4041" w:type="dxa"/>
          </w:tcPr>
          <w:p w14:paraId="5486A886" w14:textId="77777777" w:rsidR="00673082" w:rsidRPr="007B0520" w:rsidRDefault="00411CF7">
            <w:pPr>
              <w:pStyle w:val="TAL"/>
            </w:pPr>
            <w:r w:rsidRPr="007B0520">
              <w:t>d</w:t>
            </w:r>
            <w:r w:rsidRPr="007B0520">
              <w:rPr>
                <w:lang w:eastAsia="ja-JP"/>
              </w:rPr>
              <w:t>m</w:t>
            </w:r>
          </w:p>
        </w:tc>
      </w:tr>
      <w:tr w:rsidR="00673082" w:rsidRPr="007B0520" w14:paraId="7F1FE490" w14:textId="77777777" w:rsidTr="00B34501">
        <w:tc>
          <w:tcPr>
            <w:tcW w:w="767" w:type="dxa"/>
          </w:tcPr>
          <w:p w14:paraId="7A49B12F" w14:textId="77777777" w:rsidR="00673082" w:rsidRPr="007B0520" w:rsidRDefault="00411CF7">
            <w:pPr>
              <w:pStyle w:val="TAL"/>
            </w:pPr>
            <w:r w:rsidRPr="007B0520">
              <w:t>16</w:t>
            </w:r>
          </w:p>
        </w:tc>
        <w:tc>
          <w:tcPr>
            <w:tcW w:w="2352" w:type="dxa"/>
          </w:tcPr>
          <w:p w14:paraId="781F3F79" w14:textId="77777777" w:rsidR="00673082" w:rsidRPr="007B0520" w:rsidRDefault="00411CF7">
            <w:pPr>
              <w:pStyle w:val="TAL"/>
            </w:pPr>
            <w:r w:rsidRPr="007B0520">
              <w:t>Content-Disposition</w:t>
            </w:r>
          </w:p>
        </w:tc>
        <w:tc>
          <w:tcPr>
            <w:tcW w:w="1132" w:type="dxa"/>
          </w:tcPr>
          <w:p w14:paraId="61D2F845" w14:textId="77777777" w:rsidR="00673082" w:rsidRPr="007B0520" w:rsidRDefault="00411CF7">
            <w:pPr>
              <w:pStyle w:val="TAL"/>
              <w:rPr>
                <w:lang w:eastAsia="ja-JP"/>
              </w:rPr>
            </w:pPr>
            <w:r w:rsidRPr="007B0520">
              <w:t>[13]</w:t>
            </w:r>
          </w:p>
        </w:tc>
        <w:tc>
          <w:tcPr>
            <w:tcW w:w="1347" w:type="dxa"/>
          </w:tcPr>
          <w:p w14:paraId="758B5DE2" w14:textId="77777777" w:rsidR="00673082" w:rsidRPr="007B0520" w:rsidRDefault="00411CF7">
            <w:pPr>
              <w:pStyle w:val="TAL"/>
              <w:rPr>
                <w:lang w:eastAsia="ja-JP"/>
              </w:rPr>
            </w:pPr>
            <w:r w:rsidRPr="007B0520">
              <w:rPr>
                <w:lang w:eastAsia="ja-JP"/>
              </w:rPr>
              <w:t>o</w:t>
            </w:r>
          </w:p>
        </w:tc>
        <w:tc>
          <w:tcPr>
            <w:tcW w:w="4041" w:type="dxa"/>
          </w:tcPr>
          <w:p w14:paraId="7E9D99BD"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3B9B504F" w14:textId="77777777" w:rsidTr="00B34501">
        <w:tc>
          <w:tcPr>
            <w:tcW w:w="767" w:type="dxa"/>
          </w:tcPr>
          <w:p w14:paraId="059060BA" w14:textId="77777777" w:rsidR="00673082" w:rsidRPr="007B0520" w:rsidRDefault="00411CF7">
            <w:pPr>
              <w:pStyle w:val="TAL"/>
            </w:pPr>
            <w:r w:rsidRPr="007B0520">
              <w:t>17</w:t>
            </w:r>
          </w:p>
        </w:tc>
        <w:tc>
          <w:tcPr>
            <w:tcW w:w="2352" w:type="dxa"/>
          </w:tcPr>
          <w:p w14:paraId="0EDB6F27" w14:textId="77777777" w:rsidR="00673082" w:rsidRPr="007B0520" w:rsidRDefault="00411CF7">
            <w:pPr>
              <w:pStyle w:val="TAL"/>
            </w:pPr>
            <w:r w:rsidRPr="007B0520">
              <w:t>Content-Encoding</w:t>
            </w:r>
          </w:p>
        </w:tc>
        <w:tc>
          <w:tcPr>
            <w:tcW w:w="1132" w:type="dxa"/>
          </w:tcPr>
          <w:p w14:paraId="1343EBC2" w14:textId="77777777" w:rsidR="00673082" w:rsidRPr="007B0520" w:rsidRDefault="00411CF7">
            <w:pPr>
              <w:pStyle w:val="TAL"/>
              <w:rPr>
                <w:lang w:eastAsia="ja-JP"/>
              </w:rPr>
            </w:pPr>
            <w:r w:rsidRPr="007B0520">
              <w:t>[13]</w:t>
            </w:r>
          </w:p>
        </w:tc>
        <w:tc>
          <w:tcPr>
            <w:tcW w:w="1347" w:type="dxa"/>
          </w:tcPr>
          <w:p w14:paraId="2FB83AFC" w14:textId="77777777" w:rsidR="00673082" w:rsidRPr="007B0520" w:rsidRDefault="00411CF7">
            <w:pPr>
              <w:pStyle w:val="TAL"/>
              <w:rPr>
                <w:lang w:eastAsia="ja-JP"/>
              </w:rPr>
            </w:pPr>
            <w:r w:rsidRPr="007B0520">
              <w:rPr>
                <w:lang w:eastAsia="ja-JP"/>
              </w:rPr>
              <w:t>o</w:t>
            </w:r>
          </w:p>
        </w:tc>
        <w:tc>
          <w:tcPr>
            <w:tcW w:w="4041" w:type="dxa"/>
          </w:tcPr>
          <w:p w14:paraId="49BB904A" w14:textId="77777777" w:rsidR="00673082" w:rsidRPr="007B0520" w:rsidRDefault="00411CF7">
            <w:pPr>
              <w:pStyle w:val="TAL"/>
              <w:rPr>
                <w:lang w:eastAsia="ja-JP"/>
              </w:rPr>
            </w:pPr>
            <w:r w:rsidRPr="007B0520">
              <w:t>d</w:t>
            </w:r>
            <w:r w:rsidRPr="007B0520">
              <w:rPr>
                <w:lang w:eastAsia="ja-JP"/>
              </w:rPr>
              <w:t>o</w:t>
            </w:r>
          </w:p>
        </w:tc>
      </w:tr>
      <w:tr w:rsidR="00673082" w:rsidRPr="007B0520" w14:paraId="2F8EAA63" w14:textId="77777777" w:rsidTr="00B34501">
        <w:tc>
          <w:tcPr>
            <w:tcW w:w="767" w:type="dxa"/>
          </w:tcPr>
          <w:p w14:paraId="5064AFFA" w14:textId="77777777" w:rsidR="00673082" w:rsidRPr="007B0520" w:rsidRDefault="00411CF7">
            <w:pPr>
              <w:pStyle w:val="TAL"/>
            </w:pPr>
            <w:r w:rsidRPr="007B0520">
              <w:t>18</w:t>
            </w:r>
          </w:p>
        </w:tc>
        <w:tc>
          <w:tcPr>
            <w:tcW w:w="2352" w:type="dxa"/>
          </w:tcPr>
          <w:p w14:paraId="41BFFC63" w14:textId="77777777" w:rsidR="00673082" w:rsidRPr="007B0520" w:rsidRDefault="00411CF7">
            <w:pPr>
              <w:pStyle w:val="TAL"/>
            </w:pPr>
            <w:r w:rsidRPr="007B0520">
              <w:t>Content-ID</w:t>
            </w:r>
          </w:p>
        </w:tc>
        <w:tc>
          <w:tcPr>
            <w:tcW w:w="1132" w:type="dxa"/>
          </w:tcPr>
          <w:p w14:paraId="7D423163" w14:textId="77777777" w:rsidR="00673082" w:rsidRPr="007B0520" w:rsidRDefault="00411CF7">
            <w:pPr>
              <w:pStyle w:val="TAL"/>
            </w:pPr>
            <w:r w:rsidRPr="007B0520">
              <w:t>[216]</w:t>
            </w:r>
          </w:p>
        </w:tc>
        <w:tc>
          <w:tcPr>
            <w:tcW w:w="1347" w:type="dxa"/>
          </w:tcPr>
          <w:p w14:paraId="6F6D917B" w14:textId="77777777" w:rsidR="00673082" w:rsidRPr="007B0520" w:rsidRDefault="00411CF7">
            <w:pPr>
              <w:pStyle w:val="TAL"/>
              <w:rPr>
                <w:lang w:eastAsia="ja-JP"/>
              </w:rPr>
            </w:pPr>
            <w:r w:rsidRPr="007B0520">
              <w:t>o</w:t>
            </w:r>
          </w:p>
        </w:tc>
        <w:tc>
          <w:tcPr>
            <w:tcW w:w="4041" w:type="dxa"/>
          </w:tcPr>
          <w:p w14:paraId="597318E3" w14:textId="77777777" w:rsidR="00673082" w:rsidRPr="007B0520" w:rsidRDefault="00411CF7">
            <w:pPr>
              <w:pStyle w:val="TAL"/>
            </w:pPr>
            <w:r w:rsidRPr="007B0520">
              <w:t>IF table 6.1.3.1/122 THEN do</w:t>
            </w:r>
          </w:p>
        </w:tc>
      </w:tr>
      <w:tr w:rsidR="00673082" w:rsidRPr="007B0520" w14:paraId="431E3F42" w14:textId="77777777" w:rsidTr="00B34501">
        <w:tc>
          <w:tcPr>
            <w:tcW w:w="767" w:type="dxa"/>
          </w:tcPr>
          <w:p w14:paraId="0F2B5D5A" w14:textId="77777777" w:rsidR="00673082" w:rsidRPr="007B0520" w:rsidRDefault="00411CF7">
            <w:pPr>
              <w:pStyle w:val="TAL"/>
            </w:pPr>
            <w:r w:rsidRPr="007B0520">
              <w:t>19</w:t>
            </w:r>
          </w:p>
        </w:tc>
        <w:tc>
          <w:tcPr>
            <w:tcW w:w="2352" w:type="dxa"/>
          </w:tcPr>
          <w:p w14:paraId="0DA900D1" w14:textId="77777777" w:rsidR="00673082" w:rsidRPr="007B0520" w:rsidRDefault="00411CF7">
            <w:pPr>
              <w:pStyle w:val="TAL"/>
            </w:pPr>
            <w:r w:rsidRPr="007B0520">
              <w:t>Content-Language</w:t>
            </w:r>
          </w:p>
        </w:tc>
        <w:tc>
          <w:tcPr>
            <w:tcW w:w="1132" w:type="dxa"/>
          </w:tcPr>
          <w:p w14:paraId="27911177" w14:textId="77777777" w:rsidR="00673082" w:rsidRPr="007B0520" w:rsidRDefault="00411CF7">
            <w:pPr>
              <w:pStyle w:val="TAL"/>
              <w:rPr>
                <w:lang w:eastAsia="ja-JP"/>
              </w:rPr>
            </w:pPr>
            <w:r w:rsidRPr="007B0520">
              <w:t>[13]</w:t>
            </w:r>
          </w:p>
        </w:tc>
        <w:tc>
          <w:tcPr>
            <w:tcW w:w="1347" w:type="dxa"/>
          </w:tcPr>
          <w:p w14:paraId="0357DD46" w14:textId="77777777" w:rsidR="00673082" w:rsidRPr="007B0520" w:rsidRDefault="00411CF7">
            <w:pPr>
              <w:pStyle w:val="TAL"/>
              <w:rPr>
                <w:lang w:eastAsia="ja-JP"/>
              </w:rPr>
            </w:pPr>
            <w:r w:rsidRPr="007B0520">
              <w:rPr>
                <w:lang w:eastAsia="ja-JP"/>
              </w:rPr>
              <w:t>o</w:t>
            </w:r>
          </w:p>
        </w:tc>
        <w:tc>
          <w:tcPr>
            <w:tcW w:w="4041" w:type="dxa"/>
          </w:tcPr>
          <w:p w14:paraId="5CD06E24" w14:textId="77777777" w:rsidR="00673082" w:rsidRPr="007B0520" w:rsidRDefault="00411CF7">
            <w:pPr>
              <w:pStyle w:val="TAL"/>
              <w:rPr>
                <w:lang w:eastAsia="ja-JP"/>
              </w:rPr>
            </w:pPr>
            <w:r w:rsidRPr="007B0520">
              <w:t>d</w:t>
            </w:r>
            <w:r w:rsidRPr="007B0520">
              <w:rPr>
                <w:lang w:eastAsia="ja-JP"/>
              </w:rPr>
              <w:t>o</w:t>
            </w:r>
          </w:p>
        </w:tc>
      </w:tr>
      <w:tr w:rsidR="00673082" w:rsidRPr="007B0520" w14:paraId="635808B6" w14:textId="77777777" w:rsidTr="00B34501">
        <w:tc>
          <w:tcPr>
            <w:tcW w:w="767" w:type="dxa"/>
          </w:tcPr>
          <w:p w14:paraId="7A6D9B31" w14:textId="77777777" w:rsidR="00673082" w:rsidRPr="007B0520" w:rsidRDefault="00411CF7">
            <w:pPr>
              <w:pStyle w:val="TAL"/>
            </w:pPr>
            <w:r w:rsidRPr="007B0520">
              <w:t>20</w:t>
            </w:r>
          </w:p>
        </w:tc>
        <w:tc>
          <w:tcPr>
            <w:tcW w:w="2352" w:type="dxa"/>
          </w:tcPr>
          <w:p w14:paraId="59E7AD4C" w14:textId="77777777" w:rsidR="00673082" w:rsidRPr="007B0520" w:rsidRDefault="00411CF7">
            <w:pPr>
              <w:pStyle w:val="TAL"/>
            </w:pPr>
            <w:r w:rsidRPr="007B0520">
              <w:t>Content-Length</w:t>
            </w:r>
          </w:p>
        </w:tc>
        <w:tc>
          <w:tcPr>
            <w:tcW w:w="1132" w:type="dxa"/>
          </w:tcPr>
          <w:p w14:paraId="27F01840" w14:textId="77777777" w:rsidR="00673082" w:rsidRPr="007B0520" w:rsidRDefault="00411CF7">
            <w:pPr>
              <w:pStyle w:val="TAL"/>
              <w:rPr>
                <w:lang w:eastAsia="ja-JP"/>
              </w:rPr>
            </w:pPr>
            <w:r w:rsidRPr="007B0520">
              <w:t>[13]</w:t>
            </w:r>
          </w:p>
        </w:tc>
        <w:tc>
          <w:tcPr>
            <w:tcW w:w="1347" w:type="dxa"/>
          </w:tcPr>
          <w:p w14:paraId="40DF0858" w14:textId="77777777" w:rsidR="00673082" w:rsidRPr="007B0520" w:rsidRDefault="00411CF7">
            <w:pPr>
              <w:pStyle w:val="TAL"/>
              <w:rPr>
                <w:lang w:eastAsia="ja-JP"/>
              </w:rPr>
            </w:pPr>
            <w:r w:rsidRPr="007B0520">
              <w:rPr>
                <w:lang w:eastAsia="ja-JP"/>
              </w:rPr>
              <w:t>t</w:t>
            </w:r>
          </w:p>
        </w:tc>
        <w:tc>
          <w:tcPr>
            <w:tcW w:w="4041" w:type="dxa"/>
          </w:tcPr>
          <w:p w14:paraId="4750018B" w14:textId="77777777" w:rsidR="00673082" w:rsidRPr="007B0520" w:rsidRDefault="00411CF7">
            <w:pPr>
              <w:pStyle w:val="TAL"/>
              <w:rPr>
                <w:lang w:eastAsia="ja-JP"/>
              </w:rPr>
            </w:pPr>
            <w:r w:rsidRPr="007B0520">
              <w:t>d</w:t>
            </w:r>
            <w:r w:rsidRPr="007B0520">
              <w:rPr>
                <w:lang w:eastAsia="ja-JP"/>
              </w:rPr>
              <w:t>t</w:t>
            </w:r>
          </w:p>
        </w:tc>
      </w:tr>
      <w:tr w:rsidR="00673082" w:rsidRPr="007B0520" w14:paraId="0079BE3E" w14:textId="77777777" w:rsidTr="00B34501">
        <w:tc>
          <w:tcPr>
            <w:tcW w:w="767" w:type="dxa"/>
          </w:tcPr>
          <w:p w14:paraId="43531871" w14:textId="77777777" w:rsidR="00673082" w:rsidRPr="007B0520" w:rsidRDefault="00411CF7">
            <w:pPr>
              <w:pStyle w:val="TAL"/>
            </w:pPr>
            <w:r w:rsidRPr="007B0520">
              <w:t>21</w:t>
            </w:r>
          </w:p>
        </w:tc>
        <w:tc>
          <w:tcPr>
            <w:tcW w:w="2352" w:type="dxa"/>
          </w:tcPr>
          <w:p w14:paraId="65DD7739" w14:textId="77777777" w:rsidR="00673082" w:rsidRPr="007B0520" w:rsidRDefault="00411CF7">
            <w:pPr>
              <w:pStyle w:val="TAL"/>
            </w:pPr>
            <w:r w:rsidRPr="007B0520">
              <w:t>Content-Type</w:t>
            </w:r>
          </w:p>
        </w:tc>
        <w:tc>
          <w:tcPr>
            <w:tcW w:w="1132" w:type="dxa"/>
          </w:tcPr>
          <w:p w14:paraId="7C33AD2E" w14:textId="77777777" w:rsidR="00673082" w:rsidRPr="007B0520" w:rsidRDefault="00411CF7">
            <w:pPr>
              <w:pStyle w:val="TAL"/>
            </w:pPr>
            <w:r w:rsidRPr="007B0520">
              <w:t>[13]</w:t>
            </w:r>
          </w:p>
        </w:tc>
        <w:tc>
          <w:tcPr>
            <w:tcW w:w="1347" w:type="dxa"/>
          </w:tcPr>
          <w:p w14:paraId="6587B7FE" w14:textId="77777777" w:rsidR="00673082" w:rsidRPr="007B0520" w:rsidRDefault="00411CF7">
            <w:pPr>
              <w:pStyle w:val="TAL"/>
              <w:rPr>
                <w:lang w:eastAsia="ja-JP"/>
              </w:rPr>
            </w:pPr>
            <w:r w:rsidRPr="007B0520">
              <w:rPr>
                <w:lang w:eastAsia="ja-JP"/>
              </w:rPr>
              <w:t>*</w:t>
            </w:r>
          </w:p>
        </w:tc>
        <w:tc>
          <w:tcPr>
            <w:tcW w:w="4041" w:type="dxa"/>
          </w:tcPr>
          <w:p w14:paraId="22AA75E6" w14:textId="77777777" w:rsidR="00673082" w:rsidRPr="007B0520" w:rsidRDefault="00411CF7">
            <w:pPr>
              <w:pStyle w:val="TAL"/>
              <w:rPr>
                <w:rFonts w:eastAsia="ＭＳ 明朝"/>
                <w:lang w:eastAsia="ja-JP"/>
              </w:rPr>
            </w:pPr>
            <w:r w:rsidRPr="007B0520">
              <w:t>d</w:t>
            </w:r>
            <w:r w:rsidRPr="007B0520">
              <w:rPr>
                <w:lang w:eastAsia="ja-JP"/>
              </w:rPr>
              <w:t>*</w:t>
            </w:r>
          </w:p>
        </w:tc>
      </w:tr>
      <w:tr w:rsidR="00673082" w:rsidRPr="007B0520" w14:paraId="20F1A996" w14:textId="77777777" w:rsidTr="00B34501">
        <w:tc>
          <w:tcPr>
            <w:tcW w:w="767" w:type="dxa"/>
          </w:tcPr>
          <w:p w14:paraId="59840127" w14:textId="77777777" w:rsidR="00673082" w:rsidRPr="007B0520" w:rsidRDefault="00411CF7">
            <w:pPr>
              <w:pStyle w:val="TAL"/>
            </w:pPr>
            <w:r w:rsidRPr="007B0520">
              <w:t>22</w:t>
            </w:r>
          </w:p>
        </w:tc>
        <w:tc>
          <w:tcPr>
            <w:tcW w:w="2352" w:type="dxa"/>
          </w:tcPr>
          <w:p w14:paraId="382D0A97" w14:textId="77777777" w:rsidR="00673082" w:rsidRPr="007B0520" w:rsidRDefault="00411CF7">
            <w:pPr>
              <w:pStyle w:val="TAL"/>
              <w:rPr>
                <w:lang w:eastAsia="ko-KR"/>
              </w:rPr>
            </w:pPr>
            <w:proofErr w:type="spellStart"/>
            <w:r w:rsidRPr="007B0520">
              <w:rPr>
                <w:lang w:eastAsia="ko-KR"/>
              </w:rPr>
              <w:t>CSeq</w:t>
            </w:r>
            <w:proofErr w:type="spellEnd"/>
          </w:p>
        </w:tc>
        <w:tc>
          <w:tcPr>
            <w:tcW w:w="1132" w:type="dxa"/>
          </w:tcPr>
          <w:p w14:paraId="32FC047E" w14:textId="77777777" w:rsidR="00673082" w:rsidRPr="007B0520" w:rsidRDefault="00411CF7">
            <w:pPr>
              <w:pStyle w:val="TAL"/>
            </w:pPr>
            <w:r w:rsidRPr="007B0520">
              <w:t>[13]</w:t>
            </w:r>
          </w:p>
        </w:tc>
        <w:tc>
          <w:tcPr>
            <w:tcW w:w="1347" w:type="dxa"/>
          </w:tcPr>
          <w:p w14:paraId="0945341D" w14:textId="77777777" w:rsidR="00673082" w:rsidRPr="007B0520" w:rsidRDefault="00411CF7">
            <w:pPr>
              <w:pStyle w:val="TAL"/>
            </w:pPr>
            <w:r w:rsidRPr="007B0520">
              <w:rPr>
                <w:lang w:eastAsia="ja-JP"/>
              </w:rPr>
              <w:t>m</w:t>
            </w:r>
          </w:p>
        </w:tc>
        <w:tc>
          <w:tcPr>
            <w:tcW w:w="4041" w:type="dxa"/>
          </w:tcPr>
          <w:p w14:paraId="3EECE3F3" w14:textId="77777777" w:rsidR="00673082" w:rsidRPr="007B0520" w:rsidRDefault="00411CF7">
            <w:pPr>
              <w:pStyle w:val="TAL"/>
            </w:pPr>
            <w:r w:rsidRPr="007B0520">
              <w:t>d</w:t>
            </w:r>
            <w:r w:rsidRPr="007B0520">
              <w:rPr>
                <w:lang w:eastAsia="ja-JP"/>
              </w:rPr>
              <w:t>m</w:t>
            </w:r>
          </w:p>
        </w:tc>
      </w:tr>
      <w:tr w:rsidR="00673082" w:rsidRPr="007B0520" w14:paraId="6C671A0D" w14:textId="77777777" w:rsidTr="00B34501">
        <w:tc>
          <w:tcPr>
            <w:tcW w:w="767" w:type="dxa"/>
          </w:tcPr>
          <w:p w14:paraId="72039DD4" w14:textId="77777777" w:rsidR="00673082" w:rsidRPr="007B0520" w:rsidRDefault="00411CF7">
            <w:pPr>
              <w:pStyle w:val="TAL"/>
            </w:pPr>
            <w:r w:rsidRPr="007B0520">
              <w:t>23</w:t>
            </w:r>
          </w:p>
        </w:tc>
        <w:tc>
          <w:tcPr>
            <w:tcW w:w="2352" w:type="dxa"/>
          </w:tcPr>
          <w:p w14:paraId="0FCAD304" w14:textId="77777777" w:rsidR="00673082" w:rsidRPr="007B0520" w:rsidRDefault="00411CF7">
            <w:pPr>
              <w:pStyle w:val="TAL"/>
            </w:pPr>
            <w:r w:rsidRPr="007B0520">
              <w:t>Date</w:t>
            </w:r>
          </w:p>
        </w:tc>
        <w:tc>
          <w:tcPr>
            <w:tcW w:w="1132" w:type="dxa"/>
          </w:tcPr>
          <w:p w14:paraId="730E03D0" w14:textId="77777777" w:rsidR="00673082" w:rsidRPr="007B0520" w:rsidRDefault="00411CF7">
            <w:pPr>
              <w:pStyle w:val="TAL"/>
            </w:pPr>
            <w:r w:rsidRPr="007B0520">
              <w:t>[13]</w:t>
            </w:r>
          </w:p>
        </w:tc>
        <w:tc>
          <w:tcPr>
            <w:tcW w:w="1347" w:type="dxa"/>
          </w:tcPr>
          <w:p w14:paraId="7BB527B6" w14:textId="77777777" w:rsidR="00673082" w:rsidRPr="007B0520" w:rsidRDefault="00411CF7">
            <w:pPr>
              <w:pStyle w:val="TAL"/>
            </w:pPr>
            <w:r w:rsidRPr="007B0520">
              <w:t>o</w:t>
            </w:r>
          </w:p>
        </w:tc>
        <w:tc>
          <w:tcPr>
            <w:tcW w:w="4041" w:type="dxa"/>
          </w:tcPr>
          <w:p w14:paraId="6FC179B5" w14:textId="77777777" w:rsidR="00673082" w:rsidRPr="007B0520" w:rsidRDefault="00411CF7">
            <w:pPr>
              <w:pStyle w:val="TAL"/>
            </w:pPr>
            <w:r w:rsidRPr="007B0520">
              <w:t>do</w:t>
            </w:r>
          </w:p>
        </w:tc>
      </w:tr>
      <w:tr w:rsidR="00854BE8" w:rsidRPr="007B0520" w14:paraId="2DC72146" w14:textId="77777777" w:rsidTr="00B34501">
        <w:trPr>
          <w:ins w:id="1895" w:author="CR1045" w:date="2025-11-22T06:46:00Z" w16du:dateUtc="2025-11-22T12:46:00Z"/>
        </w:trPr>
        <w:tc>
          <w:tcPr>
            <w:tcW w:w="767" w:type="dxa"/>
          </w:tcPr>
          <w:p w14:paraId="67686B4F" w14:textId="52EEDC32" w:rsidR="00854BE8" w:rsidRPr="007B0520" w:rsidRDefault="00854BE8" w:rsidP="00854BE8">
            <w:pPr>
              <w:pStyle w:val="TAL"/>
              <w:rPr>
                <w:ins w:id="1896" w:author="CR1045" w:date="2025-11-22T06:46:00Z" w16du:dateUtc="2025-11-22T12:46:00Z"/>
              </w:rPr>
            </w:pPr>
            <w:ins w:id="1897" w:author="CR1045" w:date="2025-11-22T06:46:00Z" w16du:dateUtc="2025-11-22T12:46:00Z">
              <w:r>
                <w:rPr>
                  <w:rFonts w:hint="eastAsia"/>
                </w:rPr>
                <w:t>2</w:t>
              </w:r>
              <w:r>
                <w:t>3a</w:t>
              </w:r>
            </w:ins>
          </w:p>
        </w:tc>
        <w:tc>
          <w:tcPr>
            <w:tcW w:w="2352" w:type="dxa"/>
          </w:tcPr>
          <w:p w14:paraId="2BE99875" w14:textId="30825922" w:rsidR="00854BE8" w:rsidRPr="007B0520" w:rsidRDefault="00854BE8" w:rsidP="00854BE8">
            <w:pPr>
              <w:pStyle w:val="TAL"/>
              <w:rPr>
                <w:ins w:id="1898" w:author="CR1045" w:date="2025-11-22T06:46:00Z" w16du:dateUtc="2025-11-22T12:46:00Z"/>
              </w:rPr>
            </w:pPr>
            <w:ins w:id="1899" w:author="CR1045" w:date="2025-11-22T06:46:00Z" w16du:dateUtc="2025-11-22T12:46:00Z">
              <w:r>
                <w:rPr>
                  <w:rFonts w:hint="eastAsia"/>
                </w:rPr>
                <w:t>D</w:t>
              </w:r>
              <w:r>
                <w:t>C-Info</w:t>
              </w:r>
            </w:ins>
          </w:p>
        </w:tc>
        <w:tc>
          <w:tcPr>
            <w:tcW w:w="1132" w:type="dxa"/>
          </w:tcPr>
          <w:p w14:paraId="3B8A836A" w14:textId="13A24791" w:rsidR="00854BE8" w:rsidRPr="007B0520" w:rsidRDefault="00854BE8" w:rsidP="00854BE8">
            <w:pPr>
              <w:pStyle w:val="TAL"/>
              <w:rPr>
                <w:ins w:id="1900" w:author="CR1045" w:date="2025-11-22T06:46:00Z" w16du:dateUtc="2025-11-22T12:46:00Z"/>
              </w:rPr>
            </w:pPr>
            <w:ins w:id="1901" w:author="CR1045" w:date="2025-11-22T06:46:00Z" w16du:dateUtc="2025-11-22T12:46:00Z">
              <w:r w:rsidRPr="007B0520">
                <w:t>[5]</w:t>
              </w:r>
            </w:ins>
          </w:p>
        </w:tc>
        <w:tc>
          <w:tcPr>
            <w:tcW w:w="1347" w:type="dxa"/>
          </w:tcPr>
          <w:p w14:paraId="4BE05B37" w14:textId="53A053D3" w:rsidR="00854BE8" w:rsidRPr="007B0520" w:rsidRDefault="00854BE8" w:rsidP="00854BE8">
            <w:pPr>
              <w:pStyle w:val="TAL"/>
              <w:rPr>
                <w:ins w:id="1902" w:author="CR1045" w:date="2025-11-22T06:46:00Z" w16du:dateUtc="2025-11-22T12:46:00Z"/>
              </w:rPr>
            </w:pPr>
            <w:ins w:id="1903" w:author="CR1045" w:date="2025-11-22T06:46:00Z" w16du:dateUtc="2025-11-22T12:46:00Z">
              <w:r>
                <w:rPr>
                  <w:rFonts w:hint="eastAsia"/>
                  <w:lang w:val="en-US" w:eastAsia="zh-CN"/>
                </w:rPr>
                <w:t>n/a</w:t>
              </w:r>
            </w:ins>
          </w:p>
        </w:tc>
        <w:tc>
          <w:tcPr>
            <w:tcW w:w="4041" w:type="dxa"/>
          </w:tcPr>
          <w:p w14:paraId="7918216C" w14:textId="48BCB0CD" w:rsidR="00854BE8" w:rsidRPr="007B0520" w:rsidRDefault="00854BE8" w:rsidP="00854BE8">
            <w:pPr>
              <w:pStyle w:val="TAL"/>
              <w:rPr>
                <w:ins w:id="1904" w:author="CR1045" w:date="2025-11-22T06:46:00Z" w16du:dateUtc="2025-11-22T12:46:00Z"/>
              </w:rPr>
            </w:pPr>
            <w:ins w:id="1905" w:author="CR1045" w:date="2025-11-22T06:46:00Z" w16du:dateUtc="2025-11-22T12:46:00Z">
              <w:r w:rsidRPr="007B0520">
                <w:t xml:space="preserve">IF </w:t>
              </w:r>
              <w:r w:rsidRPr="007B0520">
                <w:rPr>
                  <w:lang w:eastAsia="ko-KR"/>
                </w:rPr>
                <w:t>t</w:t>
              </w:r>
              <w:r w:rsidRPr="007B0520">
                <w:t>able 6.1.3.1/128 THEN do</w:t>
              </w:r>
            </w:ins>
          </w:p>
        </w:tc>
      </w:tr>
      <w:tr w:rsidR="00854BE8" w:rsidRPr="007B0520" w14:paraId="22BE48F4" w14:textId="77777777" w:rsidTr="00B34501">
        <w:tc>
          <w:tcPr>
            <w:tcW w:w="767" w:type="dxa"/>
          </w:tcPr>
          <w:p w14:paraId="4A5F43F5" w14:textId="77777777" w:rsidR="00854BE8" w:rsidRPr="007B0520" w:rsidRDefault="00854BE8" w:rsidP="00854BE8">
            <w:pPr>
              <w:pStyle w:val="TAL"/>
            </w:pPr>
            <w:r w:rsidRPr="007B0520">
              <w:rPr>
                <w:lang w:eastAsia="ko-KR"/>
              </w:rPr>
              <w:t>24</w:t>
            </w:r>
          </w:p>
        </w:tc>
        <w:tc>
          <w:tcPr>
            <w:tcW w:w="2352" w:type="dxa"/>
          </w:tcPr>
          <w:p w14:paraId="43BEE2BF" w14:textId="77777777" w:rsidR="00854BE8" w:rsidRPr="007B0520" w:rsidRDefault="00854BE8" w:rsidP="00854BE8">
            <w:pPr>
              <w:pStyle w:val="TAL"/>
            </w:pPr>
            <w:r w:rsidRPr="007B0520">
              <w:t>Expires</w:t>
            </w:r>
          </w:p>
        </w:tc>
        <w:tc>
          <w:tcPr>
            <w:tcW w:w="1132" w:type="dxa"/>
          </w:tcPr>
          <w:p w14:paraId="0D0DA3F0" w14:textId="77777777" w:rsidR="00854BE8" w:rsidRPr="007B0520" w:rsidRDefault="00854BE8" w:rsidP="00854BE8">
            <w:pPr>
              <w:pStyle w:val="TAL"/>
            </w:pPr>
            <w:r w:rsidRPr="007B0520">
              <w:t>[13]</w:t>
            </w:r>
          </w:p>
        </w:tc>
        <w:tc>
          <w:tcPr>
            <w:tcW w:w="1347" w:type="dxa"/>
          </w:tcPr>
          <w:p w14:paraId="5F56ECE7" w14:textId="77777777" w:rsidR="00854BE8" w:rsidRPr="007B0520" w:rsidRDefault="00854BE8" w:rsidP="00854BE8">
            <w:pPr>
              <w:pStyle w:val="TAL"/>
              <w:rPr>
                <w:lang w:eastAsia="ja-JP"/>
              </w:rPr>
            </w:pPr>
            <w:r w:rsidRPr="007B0520">
              <w:rPr>
                <w:lang w:eastAsia="ja-JP"/>
              </w:rPr>
              <w:t>o</w:t>
            </w:r>
          </w:p>
        </w:tc>
        <w:tc>
          <w:tcPr>
            <w:tcW w:w="4041" w:type="dxa"/>
          </w:tcPr>
          <w:p w14:paraId="24CB3508" w14:textId="77777777" w:rsidR="00854BE8" w:rsidRPr="007B0520" w:rsidRDefault="00854BE8" w:rsidP="00854BE8">
            <w:pPr>
              <w:pStyle w:val="TAL"/>
              <w:rPr>
                <w:lang w:eastAsia="ja-JP"/>
              </w:rPr>
            </w:pPr>
            <w:r w:rsidRPr="007B0520">
              <w:t>d</w:t>
            </w:r>
            <w:r w:rsidRPr="007B0520">
              <w:rPr>
                <w:lang w:eastAsia="ja-JP"/>
              </w:rPr>
              <w:t>o</w:t>
            </w:r>
          </w:p>
        </w:tc>
      </w:tr>
      <w:tr w:rsidR="00854BE8" w:rsidRPr="007B0520" w14:paraId="05EB1638" w14:textId="77777777" w:rsidTr="00B34501">
        <w:tc>
          <w:tcPr>
            <w:tcW w:w="767" w:type="dxa"/>
          </w:tcPr>
          <w:p w14:paraId="79017255" w14:textId="77777777" w:rsidR="00854BE8" w:rsidRPr="007B0520" w:rsidRDefault="00854BE8" w:rsidP="00854BE8">
            <w:pPr>
              <w:pStyle w:val="TAL"/>
              <w:rPr>
                <w:lang w:eastAsia="ko-KR"/>
              </w:rPr>
            </w:pPr>
            <w:r w:rsidRPr="007B0520">
              <w:t>25</w:t>
            </w:r>
          </w:p>
        </w:tc>
        <w:tc>
          <w:tcPr>
            <w:tcW w:w="2352" w:type="dxa"/>
          </w:tcPr>
          <w:p w14:paraId="478C21D6" w14:textId="77777777" w:rsidR="00854BE8" w:rsidRPr="007B0520" w:rsidRDefault="00854BE8" w:rsidP="00854BE8">
            <w:pPr>
              <w:pStyle w:val="TAL"/>
            </w:pPr>
            <w:r w:rsidRPr="007B0520">
              <w:t>Feature-Caps</w:t>
            </w:r>
          </w:p>
        </w:tc>
        <w:tc>
          <w:tcPr>
            <w:tcW w:w="1132" w:type="dxa"/>
          </w:tcPr>
          <w:p w14:paraId="65FAEB6D" w14:textId="77777777" w:rsidR="00854BE8" w:rsidRPr="007B0520" w:rsidRDefault="00854BE8" w:rsidP="00854BE8">
            <w:pPr>
              <w:pStyle w:val="TAL"/>
              <w:rPr>
                <w:lang w:eastAsia="ko-KR"/>
              </w:rPr>
            </w:pPr>
            <w:r w:rsidRPr="007B0520">
              <w:rPr>
                <w:lang w:eastAsia="ko-KR"/>
              </w:rPr>
              <w:t>[143]</w:t>
            </w:r>
          </w:p>
        </w:tc>
        <w:tc>
          <w:tcPr>
            <w:tcW w:w="1347" w:type="dxa"/>
          </w:tcPr>
          <w:p w14:paraId="6626A8E2" w14:textId="77777777" w:rsidR="00854BE8" w:rsidRPr="007B0520" w:rsidRDefault="00854BE8" w:rsidP="00854BE8">
            <w:pPr>
              <w:pStyle w:val="TAL"/>
              <w:rPr>
                <w:lang w:eastAsia="ko-KR"/>
              </w:rPr>
            </w:pPr>
            <w:r w:rsidRPr="007B0520">
              <w:rPr>
                <w:lang w:eastAsia="ko-KR"/>
              </w:rPr>
              <w:t>o</w:t>
            </w:r>
          </w:p>
        </w:tc>
        <w:tc>
          <w:tcPr>
            <w:tcW w:w="4041" w:type="dxa"/>
          </w:tcPr>
          <w:p w14:paraId="7429E2B4" w14:textId="77777777" w:rsidR="00854BE8" w:rsidRPr="007B0520" w:rsidRDefault="00854BE8" w:rsidP="00854BE8">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854BE8" w:rsidRPr="007B0520" w14:paraId="724E3D61" w14:textId="77777777" w:rsidTr="00B34501">
        <w:tc>
          <w:tcPr>
            <w:tcW w:w="767" w:type="dxa"/>
          </w:tcPr>
          <w:p w14:paraId="26C01B84" w14:textId="77777777" w:rsidR="00854BE8" w:rsidRPr="007B0520" w:rsidRDefault="00854BE8" w:rsidP="00854BE8">
            <w:pPr>
              <w:pStyle w:val="TAL"/>
            </w:pPr>
            <w:r w:rsidRPr="007B0520">
              <w:t>26</w:t>
            </w:r>
          </w:p>
        </w:tc>
        <w:tc>
          <w:tcPr>
            <w:tcW w:w="2352" w:type="dxa"/>
          </w:tcPr>
          <w:p w14:paraId="32EC6122" w14:textId="77777777" w:rsidR="00854BE8" w:rsidRPr="007B0520" w:rsidRDefault="00854BE8" w:rsidP="00854BE8">
            <w:pPr>
              <w:pStyle w:val="TAL"/>
            </w:pPr>
            <w:r w:rsidRPr="007B0520">
              <w:t>From</w:t>
            </w:r>
          </w:p>
        </w:tc>
        <w:tc>
          <w:tcPr>
            <w:tcW w:w="1132" w:type="dxa"/>
          </w:tcPr>
          <w:p w14:paraId="31572873" w14:textId="77777777" w:rsidR="00854BE8" w:rsidRPr="007B0520" w:rsidRDefault="00854BE8" w:rsidP="00854BE8">
            <w:pPr>
              <w:pStyle w:val="TAL"/>
            </w:pPr>
            <w:r w:rsidRPr="007B0520">
              <w:t>[13]</w:t>
            </w:r>
          </w:p>
        </w:tc>
        <w:tc>
          <w:tcPr>
            <w:tcW w:w="1347" w:type="dxa"/>
          </w:tcPr>
          <w:p w14:paraId="77B7881C" w14:textId="77777777" w:rsidR="00854BE8" w:rsidRPr="007B0520" w:rsidRDefault="00854BE8" w:rsidP="00854BE8">
            <w:pPr>
              <w:pStyle w:val="TAL"/>
            </w:pPr>
            <w:r w:rsidRPr="007B0520">
              <w:rPr>
                <w:lang w:eastAsia="ja-JP"/>
              </w:rPr>
              <w:t>m</w:t>
            </w:r>
          </w:p>
        </w:tc>
        <w:tc>
          <w:tcPr>
            <w:tcW w:w="4041" w:type="dxa"/>
          </w:tcPr>
          <w:p w14:paraId="56ED8D30" w14:textId="77777777" w:rsidR="00854BE8" w:rsidRPr="007B0520" w:rsidRDefault="00854BE8" w:rsidP="00854BE8">
            <w:pPr>
              <w:pStyle w:val="TAL"/>
            </w:pPr>
            <w:r w:rsidRPr="007B0520">
              <w:t>d</w:t>
            </w:r>
            <w:r w:rsidRPr="007B0520">
              <w:rPr>
                <w:lang w:eastAsia="ja-JP"/>
              </w:rPr>
              <w:t>m</w:t>
            </w:r>
          </w:p>
        </w:tc>
      </w:tr>
      <w:tr w:rsidR="00854BE8" w:rsidRPr="007B0520" w14:paraId="4BA103B5" w14:textId="77777777" w:rsidTr="00B34501">
        <w:tc>
          <w:tcPr>
            <w:tcW w:w="767" w:type="dxa"/>
          </w:tcPr>
          <w:p w14:paraId="3E95B55D" w14:textId="77777777" w:rsidR="00854BE8" w:rsidRPr="007B0520" w:rsidRDefault="00854BE8" w:rsidP="00854BE8">
            <w:pPr>
              <w:pStyle w:val="TAL"/>
            </w:pPr>
            <w:r w:rsidRPr="007B0520">
              <w:rPr>
                <w:lang w:eastAsia="ko-KR"/>
              </w:rPr>
              <w:t>27</w:t>
            </w:r>
          </w:p>
        </w:tc>
        <w:tc>
          <w:tcPr>
            <w:tcW w:w="2352" w:type="dxa"/>
          </w:tcPr>
          <w:p w14:paraId="105B85D5" w14:textId="77777777" w:rsidR="00854BE8" w:rsidRPr="007B0520" w:rsidRDefault="00854BE8" w:rsidP="00854BE8">
            <w:pPr>
              <w:pStyle w:val="TAL"/>
            </w:pPr>
            <w:r w:rsidRPr="007B0520">
              <w:t>Geolocation</w:t>
            </w:r>
          </w:p>
        </w:tc>
        <w:tc>
          <w:tcPr>
            <w:tcW w:w="1132" w:type="dxa"/>
          </w:tcPr>
          <w:p w14:paraId="2229F613" w14:textId="77777777" w:rsidR="00854BE8" w:rsidRPr="007B0520" w:rsidRDefault="00854BE8" w:rsidP="00854BE8">
            <w:pPr>
              <w:pStyle w:val="TAL"/>
              <w:rPr>
                <w:rFonts w:eastAsia="ＭＳ 明朝"/>
              </w:rPr>
            </w:pPr>
            <w:r w:rsidRPr="007B0520">
              <w:t>[68]</w:t>
            </w:r>
          </w:p>
        </w:tc>
        <w:tc>
          <w:tcPr>
            <w:tcW w:w="1347" w:type="dxa"/>
          </w:tcPr>
          <w:p w14:paraId="3ED20B7F" w14:textId="77777777" w:rsidR="00854BE8" w:rsidRPr="007B0520" w:rsidRDefault="00854BE8" w:rsidP="00854BE8">
            <w:pPr>
              <w:pStyle w:val="TAL"/>
            </w:pPr>
            <w:r w:rsidRPr="007B0520">
              <w:t>o</w:t>
            </w:r>
          </w:p>
        </w:tc>
        <w:tc>
          <w:tcPr>
            <w:tcW w:w="4041" w:type="dxa"/>
          </w:tcPr>
          <w:p w14:paraId="1B0FE3C0" w14:textId="77777777" w:rsidR="00854BE8" w:rsidRPr="007B0520" w:rsidRDefault="00854BE8" w:rsidP="00854BE8">
            <w:pPr>
              <w:pStyle w:val="TAL"/>
              <w:rPr>
                <w:rFonts w:eastAsia="ＭＳ 明朝"/>
                <w:lang w:eastAsia="ja-JP"/>
              </w:rPr>
            </w:pPr>
            <w:r w:rsidRPr="007B0520">
              <w:t>do</w:t>
            </w:r>
          </w:p>
        </w:tc>
      </w:tr>
      <w:tr w:rsidR="00854BE8" w:rsidRPr="007B0520" w14:paraId="5C3B1658" w14:textId="77777777" w:rsidTr="00B34501">
        <w:tc>
          <w:tcPr>
            <w:tcW w:w="767" w:type="dxa"/>
          </w:tcPr>
          <w:p w14:paraId="7B18111D" w14:textId="77777777" w:rsidR="00854BE8" w:rsidRPr="007B0520" w:rsidRDefault="00854BE8" w:rsidP="00854BE8">
            <w:pPr>
              <w:pStyle w:val="TAL"/>
              <w:rPr>
                <w:lang w:eastAsia="ko-KR"/>
              </w:rPr>
            </w:pPr>
            <w:r w:rsidRPr="007B0520">
              <w:t>28</w:t>
            </w:r>
          </w:p>
        </w:tc>
        <w:tc>
          <w:tcPr>
            <w:tcW w:w="2352" w:type="dxa"/>
          </w:tcPr>
          <w:p w14:paraId="655587FC" w14:textId="77777777" w:rsidR="00854BE8" w:rsidRPr="007B0520" w:rsidRDefault="00854BE8" w:rsidP="00854BE8">
            <w:pPr>
              <w:pStyle w:val="TAL"/>
            </w:pPr>
            <w:r w:rsidRPr="007B0520">
              <w:t>Geolocation-Routing</w:t>
            </w:r>
          </w:p>
        </w:tc>
        <w:tc>
          <w:tcPr>
            <w:tcW w:w="1132" w:type="dxa"/>
          </w:tcPr>
          <w:p w14:paraId="1D4EB188" w14:textId="77777777" w:rsidR="00854BE8" w:rsidRPr="007B0520" w:rsidRDefault="00854BE8" w:rsidP="00854BE8">
            <w:pPr>
              <w:pStyle w:val="TAL"/>
              <w:rPr>
                <w:lang w:eastAsia="ko-KR"/>
              </w:rPr>
            </w:pPr>
            <w:r w:rsidRPr="007B0520">
              <w:rPr>
                <w:lang w:eastAsia="ko-KR"/>
              </w:rPr>
              <w:t>[68]</w:t>
            </w:r>
          </w:p>
        </w:tc>
        <w:tc>
          <w:tcPr>
            <w:tcW w:w="1347" w:type="dxa"/>
          </w:tcPr>
          <w:p w14:paraId="6EFD5FDB" w14:textId="77777777" w:rsidR="00854BE8" w:rsidRPr="007B0520" w:rsidRDefault="00854BE8" w:rsidP="00854BE8">
            <w:pPr>
              <w:pStyle w:val="TAL"/>
              <w:rPr>
                <w:lang w:eastAsia="ko-KR"/>
              </w:rPr>
            </w:pPr>
            <w:r w:rsidRPr="007B0520">
              <w:rPr>
                <w:lang w:eastAsia="ko-KR"/>
              </w:rPr>
              <w:t>o</w:t>
            </w:r>
          </w:p>
        </w:tc>
        <w:tc>
          <w:tcPr>
            <w:tcW w:w="4041" w:type="dxa"/>
          </w:tcPr>
          <w:p w14:paraId="09535045" w14:textId="77777777" w:rsidR="00854BE8" w:rsidRPr="007B0520" w:rsidRDefault="00854BE8" w:rsidP="00854BE8">
            <w:pPr>
              <w:pStyle w:val="TAL"/>
              <w:rPr>
                <w:lang w:eastAsia="ko-KR"/>
              </w:rPr>
            </w:pPr>
            <w:r w:rsidRPr="007B0520">
              <w:rPr>
                <w:lang w:eastAsia="ko-KR"/>
              </w:rPr>
              <w:t>do</w:t>
            </w:r>
          </w:p>
        </w:tc>
      </w:tr>
      <w:tr w:rsidR="00854BE8" w:rsidRPr="007B0520" w14:paraId="54D9670A" w14:textId="77777777" w:rsidTr="00B34501">
        <w:tc>
          <w:tcPr>
            <w:tcW w:w="767" w:type="dxa"/>
          </w:tcPr>
          <w:p w14:paraId="61D51F69" w14:textId="77777777" w:rsidR="00854BE8" w:rsidRPr="007B0520" w:rsidRDefault="00854BE8" w:rsidP="00854BE8">
            <w:pPr>
              <w:pStyle w:val="TAL"/>
            </w:pPr>
            <w:r w:rsidRPr="007B0520">
              <w:t>29</w:t>
            </w:r>
          </w:p>
        </w:tc>
        <w:tc>
          <w:tcPr>
            <w:tcW w:w="2352" w:type="dxa"/>
          </w:tcPr>
          <w:p w14:paraId="4822D922" w14:textId="77777777" w:rsidR="00854BE8" w:rsidRPr="007B0520" w:rsidRDefault="00854BE8" w:rsidP="00854BE8">
            <w:pPr>
              <w:pStyle w:val="TAL"/>
            </w:pPr>
            <w:r w:rsidRPr="007B0520">
              <w:t>History-Info</w:t>
            </w:r>
          </w:p>
        </w:tc>
        <w:tc>
          <w:tcPr>
            <w:tcW w:w="1132" w:type="dxa"/>
          </w:tcPr>
          <w:p w14:paraId="7BF0CCF5" w14:textId="77777777" w:rsidR="00854BE8" w:rsidRPr="007B0520" w:rsidRDefault="00854BE8" w:rsidP="00854BE8">
            <w:pPr>
              <w:pStyle w:val="TAL"/>
              <w:rPr>
                <w:rFonts w:eastAsia="ＭＳ 明朝"/>
                <w:lang w:eastAsia="ja-JP"/>
              </w:rPr>
            </w:pPr>
            <w:r w:rsidRPr="007B0520">
              <w:t>[25]</w:t>
            </w:r>
          </w:p>
        </w:tc>
        <w:tc>
          <w:tcPr>
            <w:tcW w:w="1347" w:type="dxa"/>
          </w:tcPr>
          <w:p w14:paraId="5FF3CA83" w14:textId="77777777" w:rsidR="00854BE8" w:rsidRPr="007B0520" w:rsidRDefault="00854BE8" w:rsidP="00854BE8">
            <w:pPr>
              <w:pStyle w:val="TAL"/>
              <w:rPr>
                <w:lang w:eastAsia="ja-JP"/>
              </w:rPr>
            </w:pPr>
            <w:r w:rsidRPr="007B0520">
              <w:rPr>
                <w:lang w:eastAsia="ja-JP"/>
              </w:rPr>
              <w:t>o</w:t>
            </w:r>
          </w:p>
        </w:tc>
        <w:tc>
          <w:tcPr>
            <w:tcW w:w="4041" w:type="dxa"/>
          </w:tcPr>
          <w:p w14:paraId="26ACF901" w14:textId="77777777" w:rsidR="00854BE8" w:rsidRPr="007B0520" w:rsidRDefault="00854BE8" w:rsidP="00854BE8">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854BE8" w:rsidRPr="007B0520" w14:paraId="1A019CE0" w14:textId="77777777" w:rsidTr="00B34501">
        <w:tc>
          <w:tcPr>
            <w:tcW w:w="767" w:type="dxa"/>
          </w:tcPr>
          <w:p w14:paraId="3352D602" w14:textId="77777777" w:rsidR="00854BE8" w:rsidRPr="007B0520" w:rsidRDefault="00854BE8" w:rsidP="00854BE8">
            <w:pPr>
              <w:pStyle w:val="TAL"/>
            </w:pPr>
            <w:r w:rsidRPr="007B0520">
              <w:t>30</w:t>
            </w:r>
          </w:p>
        </w:tc>
        <w:tc>
          <w:tcPr>
            <w:tcW w:w="2352" w:type="dxa"/>
          </w:tcPr>
          <w:p w14:paraId="0BE8C95F" w14:textId="77777777" w:rsidR="00854BE8" w:rsidRPr="007B0520" w:rsidRDefault="00854BE8" w:rsidP="00854BE8">
            <w:pPr>
              <w:pStyle w:val="TAL"/>
            </w:pPr>
            <w:r w:rsidRPr="007B0520">
              <w:t>Identity</w:t>
            </w:r>
          </w:p>
        </w:tc>
        <w:tc>
          <w:tcPr>
            <w:tcW w:w="1132" w:type="dxa"/>
          </w:tcPr>
          <w:p w14:paraId="7C81EF4A" w14:textId="77777777" w:rsidR="00854BE8" w:rsidRPr="007B0520" w:rsidRDefault="00854BE8" w:rsidP="00854BE8">
            <w:pPr>
              <w:pStyle w:val="TAL"/>
            </w:pPr>
            <w:r w:rsidRPr="007B0520">
              <w:t>[206]</w:t>
            </w:r>
          </w:p>
        </w:tc>
        <w:tc>
          <w:tcPr>
            <w:tcW w:w="1347" w:type="dxa"/>
          </w:tcPr>
          <w:p w14:paraId="1FC5E96A" w14:textId="77777777" w:rsidR="00854BE8" w:rsidRPr="007B0520" w:rsidRDefault="00854BE8" w:rsidP="00854BE8">
            <w:pPr>
              <w:pStyle w:val="TAL"/>
              <w:rPr>
                <w:lang w:eastAsia="ja-JP"/>
              </w:rPr>
            </w:pPr>
            <w:r w:rsidRPr="007B0520">
              <w:rPr>
                <w:lang w:eastAsia="ja-JP"/>
              </w:rPr>
              <w:t>o</w:t>
            </w:r>
          </w:p>
        </w:tc>
        <w:tc>
          <w:tcPr>
            <w:tcW w:w="4041" w:type="dxa"/>
          </w:tcPr>
          <w:p w14:paraId="069840FB" w14:textId="77777777" w:rsidR="00854BE8" w:rsidRPr="007B0520" w:rsidRDefault="00854BE8" w:rsidP="00854BE8">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854BE8" w:rsidRPr="007B0520" w14:paraId="2D86D201" w14:textId="77777777" w:rsidTr="00B34501">
        <w:tc>
          <w:tcPr>
            <w:tcW w:w="767" w:type="dxa"/>
          </w:tcPr>
          <w:p w14:paraId="4AEBFFFC" w14:textId="77777777" w:rsidR="00854BE8" w:rsidRPr="007B0520" w:rsidRDefault="00854BE8" w:rsidP="00854BE8">
            <w:pPr>
              <w:pStyle w:val="TAL"/>
            </w:pPr>
            <w:r w:rsidRPr="007B0520">
              <w:t>31</w:t>
            </w:r>
          </w:p>
        </w:tc>
        <w:tc>
          <w:tcPr>
            <w:tcW w:w="2352" w:type="dxa"/>
          </w:tcPr>
          <w:p w14:paraId="5AC852BE" w14:textId="77777777" w:rsidR="00854BE8" w:rsidRPr="007B0520" w:rsidRDefault="00854BE8" w:rsidP="00854BE8">
            <w:pPr>
              <w:pStyle w:val="TAL"/>
            </w:pPr>
            <w:r w:rsidRPr="007B0520">
              <w:t>In-Reply-To</w:t>
            </w:r>
          </w:p>
        </w:tc>
        <w:tc>
          <w:tcPr>
            <w:tcW w:w="1132" w:type="dxa"/>
          </w:tcPr>
          <w:p w14:paraId="521B27F3" w14:textId="77777777" w:rsidR="00854BE8" w:rsidRPr="007B0520" w:rsidRDefault="00854BE8" w:rsidP="00854BE8">
            <w:pPr>
              <w:pStyle w:val="TAL"/>
              <w:rPr>
                <w:rFonts w:eastAsia="ＭＳ 明朝"/>
                <w:lang w:eastAsia="ja-JP"/>
              </w:rPr>
            </w:pPr>
            <w:r w:rsidRPr="007B0520">
              <w:t>[13]</w:t>
            </w:r>
          </w:p>
        </w:tc>
        <w:tc>
          <w:tcPr>
            <w:tcW w:w="1347" w:type="dxa"/>
          </w:tcPr>
          <w:p w14:paraId="76D888D0" w14:textId="77777777" w:rsidR="00854BE8" w:rsidRPr="007B0520" w:rsidRDefault="00854BE8" w:rsidP="00854BE8">
            <w:pPr>
              <w:pStyle w:val="TAL"/>
              <w:rPr>
                <w:lang w:eastAsia="ja-JP"/>
              </w:rPr>
            </w:pPr>
            <w:r w:rsidRPr="007B0520">
              <w:rPr>
                <w:lang w:eastAsia="ja-JP"/>
              </w:rPr>
              <w:t>o</w:t>
            </w:r>
          </w:p>
        </w:tc>
        <w:tc>
          <w:tcPr>
            <w:tcW w:w="4041" w:type="dxa"/>
          </w:tcPr>
          <w:p w14:paraId="6C059736" w14:textId="77777777" w:rsidR="00854BE8" w:rsidRPr="007B0520" w:rsidRDefault="00854BE8" w:rsidP="00854BE8">
            <w:pPr>
              <w:pStyle w:val="TAL"/>
              <w:rPr>
                <w:lang w:eastAsia="ja-JP"/>
              </w:rPr>
            </w:pPr>
            <w:r w:rsidRPr="007B0520">
              <w:t>d</w:t>
            </w:r>
            <w:r w:rsidRPr="007B0520">
              <w:rPr>
                <w:lang w:eastAsia="ja-JP"/>
              </w:rPr>
              <w:t>o</w:t>
            </w:r>
          </w:p>
        </w:tc>
      </w:tr>
      <w:tr w:rsidR="00854BE8" w:rsidRPr="007B0520" w14:paraId="75509DBF" w14:textId="77777777" w:rsidTr="00B34501">
        <w:tc>
          <w:tcPr>
            <w:tcW w:w="767" w:type="dxa"/>
          </w:tcPr>
          <w:p w14:paraId="28332CAF" w14:textId="77777777" w:rsidR="00854BE8" w:rsidRPr="007B0520" w:rsidRDefault="00854BE8" w:rsidP="00854BE8">
            <w:pPr>
              <w:pStyle w:val="TAL"/>
            </w:pPr>
            <w:r w:rsidRPr="007B0520">
              <w:t>32</w:t>
            </w:r>
          </w:p>
        </w:tc>
        <w:tc>
          <w:tcPr>
            <w:tcW w:w="2352" w:type="dxa"/>
          </w:tcPr>
          <w:p w14:paraId="4E45F184" w14:textId="77777777" w:rsidR="00854BE8" w:rsidRPr="007B0520" w:rsidRDefault="00854BE8" w:rsidP="00854BE8">
            <w:pPr>
              <w:pStyle w:val="TAL"/>
            </w:pPr>
            <w:r w:rsidRPr="007B0520">
              <w:t>Join</w:t>
            </w:r>
          </w:p>
        </w:tc>
        <w:tc>
          <w:tcPr>
            <w:tcW w:w="1132" w:type="dxa"/>
          </w:tcPr>
          <w:p w14:paraId="6C4F3AC7" w14:textId="77777777" w:rsidR="00854BE8" w:rsidRPr="007B0520" w:rsidRDefault="00854BE8" w:rsidP="00854BE8">
            <w:pPr>
              <w:pStyle w:val="TAL"/>
              <w:rPr>
                <w:rFonts w:eastAsia="ＭＳ 明朝"/>
                <w:lang w:eastAsia="ja-JP"/>
              </w:rPr>
            </w:pPr>
            <w:r w:rsidRPr="007B0520">
              <w:t>[55]</w:t>
            </w:r>
          </w:p>
        </w:tc>
        <w:tc>
          <w:tcPr>
            <w:tcW w:w="1347" w:type="dxa"/>
          </w:tcPr>
          <w:p w14:paraId="368EDEBA" w14:textId="77777777" w:rsidR="00854BE8" w:rsidRPr="007B0520" w:rsidRDefault="00854BE8" w:rsidP="00854BE8">
            <w:pPr>
              <w:pStyle w:val="TAL"/>
              <w:rPr>
                <w:lang w:eastAsia="ja-JP"/>
              </w:rPr>
            </w:pPr>
            <w:r w:rsidRPr="007B0520">
              <w:rPr>
                <w:lang w:eastAsia="ja-JP"/>
              </w:rPr>
              <w:t>o</w:t>
            </w:r>
          </w:p>
        </w:tc>
        <w:tc>
          <w:tcPr>
            <w:tcW w:w="4041" w:type="dxa"/>
          </w:tcPr>
          <w:p w14:paraId="220357EB" w14:textId="77777777" w:rsidR="00854BE8" w:rsidRPr="007B0520" w:rsidRDefault="00854BE8" w:rsidP="00854BE8">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854BE8" w:rsidRPr="007B0520" w14:paraId="68A9B33A" w14:textId="77777777" w:rsidTr="00B34501">
        <w:tc>
          <w:tcPr>
            <w:tcW w:w="767" w:type="dxa"/>
          </w:tcPr>
          <w:p w14:paraId="30C09E40" w14:textId="77777777" w:rsidR="00854BE8" w:rsidRPr="007B0520" w:rsidRDefault="00854BE8" w:rsidP="00854BE8">
            <w:pPr>
              <w:pStyle w:val="TAL"/>
            </w:pPr>
            <w:r w:rsidRPr="007B0520">
              <w:t>33</w:t>
            </w:r>
          </w:p>
        </w:tc>
        <w:tc>
          <w:tcPr>
            <w:tcW w:w="2352" w:type="dxa"/>
          </w:tcPr>
          <w:p w14:paraId="6883CC72" w14:textId="77777777" w:rsidR="00854BE8" w:rsidRPr="007B0520" w:rsidRDefault="00854BE8" w:rsidP="00854BE8">
            <w:pPr>
              <w:pStyle w:val="TAL"/>
            </w:pPr>
            <w:r w:rsidRPr="007B0520">
              <w:t>Max-Breadth</w:t>
            </w:r>
          </w:p>
        </w:tc>
        <w:tc>
          <w:tcPr>
            <w:tcW w:w="1132" w:type="dxa"/>
          </w:tcPr>
          <w:p w14:paraId="23473165" w14:textId="77777777" w:rsidR="00854BE8" w:rsidRPr="007B0520" w:rsidRDefault="00854BE8" w:rsidP="00854BE8">
            <w:pPr>
              <w:pStyle w:val="TAL"/>
              <w:rPr>
                <w:rFonts w:eastAsia="ＭＳ 明朝"/>
                <w:lang w:eastAsia="ja-JP"/>
              </w:rPr>
            </w:pPr>
            <w:r w:rsidRPr="007B0520">
              <w:t>[79]</w:t>
            </w:r>
          </w:p>
        </w:tc>
        <w:tc>
          <w:tcPr>
            <w:tcW w:w="1347" w:type="dxa"/>
          </w:tcPr>
          <w:p w14:paraId="7D3EAC74" w14:textId="77777777" w:rsidR="00854BE8" w:rsidRPr="007B0520" w:rsidRDefault="00854BE8" w:rsidP="00854BE8">
            <w:pPr>
              <w:pStyle w:val="TAL"/>
              <w:rPr>
                <w:lang w:eastAsia="ja-JP"/>
              </w:rPr>
            </w:pPr>
            <w:r w:rsidRPr="007B0520">
              <w:rPr>
                <w:lang w:eastAsia="ja-JP"/>
              </w:rPr>
              <w:t>o</w:t>
            </w:r>
          </w:p>
        </w:tc>
        <w:tc>
          <w:tcPr>
            <w:tcW w:w="4041" w:type="dxa"/>
          </w:tcPr>
          <w:p w14:paraId="686AEA41" w14:textId="77777777" w:rsidR="00854BE8" w:rsidRPr="007B0520" w:rsidRDefault="00854BE8" w:rsidP="00854BE8">
            <w:pPr>
              <w:pStyle w:val="TAL"/>
              <w:rPr>
                <w:rFonts w:eastAsia="ＭＳ 明朝"/>
                <w:lang w:eastAsia="ja-JP"/>
              </w:rPr>
            </w:pPr>
            <w:r w:rsidRPr="007B0520">
              <w:t>do</w:t>
            </w:r>
          </w:p>
        </w:tc>
      </w:tr>
      <w:tr w:rsidR="00854BE8" w:rsidRPr="007B0520" w14:paraId="3E3779B5" w14:textId="77777777" w:rsidTr="00B34501">
        <w:tc>
          <w:tcPr>
            <w:tcW w:w="767" w:type="dxa"/>
          </w:tcPr>
          <w:p w14:paraId="514D9C53" w14:textId="77777777" w:rsidR="00854BE8" w:rsidRPr="007B0520" w:rsidRDefault="00854BE8" w:rsidP="00854BE8">
            <w:pPr>
              <w:pStyle w:val="TAL"/>
            </w:pPr>
            <w:r w:rsidRPr="007B0520">
              <w:t>34</w:t>
            </w:r>
          </w:p>
        </w:tc>
        <w:tc>
          <w:tcPr>
            <w:tcW w:w="2352" w:type="dxa"/>
          </w:tcPr>
          <w:p w14:paraId="2972F757" w14:textId="77777777" w:rsidR="00854BE8" w:rsidRPr="007B0520" w:rsidRDefault="00854BE8" w:rsidP="00854BE8">
            <w:pPr>
              <w:pStyle w:val="TAL"/>
            </w:pPr>
            <w:r w:rsidRPr="007B0520">
              <w:t>Max-Forwards</w:t>
            </w:r>
          </w:p>
        </w:tc>
        <w:tc>
          <w:tcPr>
            <w:tcW w:w="1132" w:type="dxa"/>
          </w:tcPr>
          <w:p w14:paraId="3A87A09E" w14:textId="77777777" w:rsidR="00854BE8" w:rsidRPr="007B0520" w:rsidRDefault="00854BE8" w:rsidP="00854BE8">
            <w:pPr>
              <w:pStyle w:val="TAL"/>
            </w:pPr>
            <w:r w:rsidRPr="007B0520">
              <w:t>[13]</w:t>
            </w:r>
          </w:p>
        </w:tc>
        <w:tc>
          <w:tcPr>
            <w:tcW w:w="1347" w:type="dxa"/>
          </w:tcPr>
          <w:p w14:paraId="0029A957" w14:textId="77777777" w:rsidR="00854BE8" w:rsidRPr="007B0520" w:rsidRDefault="00854BE8" w:rsidP="00854BE8">
            <w:pPr>
              <w:pStyle w:val="TAL"/>
            </w:pPr>
            <w:r w:rsidRPr="007B0520">
              <w:rPr>
                <w:lang w:eastAsia="ja-JP"/>
              </w:rPr>
              <w:t>m</w:t>
            </w:r>
          </w:p>
        </w:tc>
        <w:tc>
          <w:tcPr>
            <w:tcW w:w="4041" w:type="dxa"/>
          </w:tcPr>
          <w:p w14:paraId="59521D36" w14:textId="77777777" w:rsidR="00854BE8" w:rsidRPr="007B0520" w:rsidRDefault="00854BE8" w:rsidP="00854BE8">
            <w:pPr>
              <w:pStyle w:val="TAL"/>
            </w:pPr>
            <w:r w:rsidRPr="007B0520">
              <w:t>d</w:t>
            </w:r>
            <w:r w:rsidRPr="007B0520">
              <w:rPr>
                <w:lang w:eastAsia="ja-JP"/>
              </w:rPr>
              <w:t>m</w:t>
            </w:r>
          </w:p>
        </w:tc>
      </w:tr>
      <w:tr w:rsidR="00854BE8" w:rsidRPr="007B0520" w14:paraId="1CFB7469" w14:textId="77777777" w:rsidTr="00B34501">
        <w:tc>
          <w:tcPr>
            <w:tcW w:w="767" w:type="dxa"/>
          </w:tcPr>
          <w:p w14:paraId="7144FBDA" w14:textId="77777777" w:rsidR="00854BE8" w:rsidRPr="007B0520" w:rsidRDefault="00854BE8" w:rsidP="00854BE8">
            <w:pPr>
              <w:pStyle w:val="TAL"/>
            </w:pPr>
            <w:r w:rsidRPr="007B0520">
              <w:t>35</w:t>
            </w:r>
          </w:p>
        </w:tc>
        <w:tc>
          <w:tcPr>
            <w:tcW w:w="2352" w:type="dxa"/>
          </w:tcPr>
          <w:p w14:paraId="7E7ED7FF" w14:textId="77777777" w:rsidR="00854BE8" w:rsidRPr="007B0520" w:rsidRDefault="00854BE8" w:rsidP="00854BE8">
            <w:pPr>
              <w:pStyle w:val="TAL"/>
            </w:pPr>
            <w:r w:rsidRPr="007B0520">
              <w:t>MIME-Version</w:t>
            </w:r>
          </w:p>
        </w:tc>
        <w:tc>
          <w:tcPr>
            <w:tcW w:w="1132" w:type="dxa"/>
          </w:tcPr>
          <w:p w14:paraId="633150F0" w14:textId="77777777" w:rsidR="00854BE8" w:rsidRPr="007B0520" w:rsidRDefault="00854BE8" w:rsidP="00854BE8">
            <w:pPr>
              <w:pStyle w:val="TAL"/>
              <w:rPr>
                <w:rFonts w:eastAsia="ＭＳ 明朝"/>
                <w:lang w:eastAsia="ja-JP"/>
              </w:rPr>
            </w:pPr>
            <w:r w:rsidRPr="007B0520">
              <w:t>[13]</w:t>
            </w:r>
          </w:p>
        </w:tc>
        <w:tc>
          <w:tcPr>
            <w:tcW w:w="1347" w:type="dxa"/>
          </w:tcPr>
          <w:p w14:paraId="75FAF867" w14:textId="77777777" w:rsidR="00854BE8" w:rsidRPr="007B0520" w:rsidRDefault="00854BE8" w:rsidP="00854BE8">
            <w:pPr>
              <w:pStyle w:val="TAL"/>
            </w:pPr>
            <w:r w:rsidRPr="007B0520">
              <w:rPr>
                <w:lang w:eastAsia="ja-JP"/>
              </w:rPr>
              <w:t>o</w:t>
            </w:r>
          </w:p>
        </w:tc>
        <w:tc>
          <w:tcPr>
            <w:tcW w:w="4041" w:type="dxa"/>
          </w:tcPr>
          <w:p w14:paraId="381872DE" w14:textId="77777777" w:rsidR="00854BE8" w:rsidRPr="007B0520" w:rsidRDefault="00854BE8" w:rsidP="00854BE8">
            <w:pPr>
              <w:pStyle w:val="TAL"/>
            </w:pPr>
            <w:r w:rsidRPr="007B0520">
              <w:t>d</w:t>
            </w:r>
            <w:r w:rsidRPr="007B0520">
              <w:rPr>
                <w:lang w:eastAsia="ja-JP"/>
              </w:rPr>
              <w:t>o</w:t>
            </w:r>
          </w:p>
        </w:tc>
      </w:tr>
      <w:tr w:rsidR="00854BE8" w:rsidRPr="007B0520" w14:paraId="0DCD1344" w14:textId="77777777" w:rsidTr="00B34501">
        <w:tc>
          <w:tcPr>
            <w:tcW w:w="767" w:type="dxa"/>
          </w:tcPr>
          <w:p w14:paraId="75AD97BD" w14:textId="77777777" w:rsidR="00854BE8" w:rsidRPr="007B0520" w:rsidRDefault="00854BE8" w:rsidP="00854BE8">
            <w:pPr>
              <w:pStyle w:val="TAL"/>
            </w:pPr>
            <w:r w:rsidRPr="007B0520">
              <w:t>36</w:t>
            </w:r>
          </w:p>
        </w:tc>
        <w:tc>
          <w:tcPr>
            <w:tcW w:w="2352" w:type="dxa"/>
          </w:tcPr>
          <w:p w14:paraId="1FA32553" w14:textId="77777777" w:rsidR="00854BE8" w:rsidRPr="007B0520" w:rsidRDefault="00854BE8" w:rsidP="00854BE8">
            <w:pPr>
              <w:pStyle w:val="TAL"/>
            </w:pPr>
            <w:r w:rsidRPr="007B0520">
              <w:t>Min-SE</w:t>
            </w:r>
          </w:p>
        </w:tc>
        <w:tc>
          <w:tcPr>
            <w:tcW w:w="1132" w:type="dxa"/>
          </w:tcPr>
          <w:p w14:paraId="50DB97C6" w14:textId="77777777" w:rsidR="00854BE8" w:rsidRPr="007B0520" w:rsidRDefault="00854BE8" w:rsidP="00854BE8">
            <w:pPr>
              <w:pStyle w:val="TAL"/>
              <w:rPr>
                <w:rFonts w:eastAsia="ＭＳ 明朝"/>
                <w:lang w:eastAsia="ja-JP"/>
              </w:rPr>
            </w:pPr>
            <w:r w:rsidRPr="007B0520">
              <w:t>[52]</w:t>
            </w:r>
          </w:p>
        </w:tc>
        <w:tc>
          <w:tcPr>
            <w:tcW w:w="1347" w:type="dxa"/>
          </w:tcPr>
          <w:p w14:paraId="135A70BB" w14:textId="77777777" w:rsidR="00854BE8" w:rsidRPr="007B0520" w:rsidRDefault="00854BE8" w:rsidP="00854BE8">
            <w:pPr>
              <w:pStyle w:val="TAL"/>
              <w:rPr>
                <w:lang w:eastAsia="ja-JP"/>
              </w:rPr>
            </w:pPr>
            <w:r w:rsidRPr="007B0520">
              <w:rPr>
                <w:lang w:eastAsia="ja-JP"/>
              </w:rPr>
              <w:t>o</w:t>
            </w:r>
          </w:p>
        </w:tc>
        <w:tc>
          <w:tcPr>
            <w:tcW w:w="4041" w:type="dxa"/>
          </w:tcPr>
          <w:p w14:paraId="0FA37BB2" w14:textId="77777777" w:rsidR="00854BE8" w:rsidRPr="007B0520" w:rsidRDefault="00854BE8" w:rsidP="00854BE8">
            <w:pPr>
              <w:pStyle w:val="TAL"/>
              <w:rPr>
                <w:lang w:eastAsia="ja-JP"/>
              </w:rPr>
            </w:pPr>
            <w:r w:rsidRPr="007B0520">
              <w:t>d</w:t>
            </w:r>
            <w:r w:rsidRPr="007B0520">
              <w:rPr>
                <w:lang w:eastAsia="ja-JP"/>
              </w:rPr>
              <w:t>o</w:t>
            </w:r>
          </w:p>
        </w:tc>
      </w:tr>
      <w:tr w:rsidR="00854BE8" w:rsidRPr="007B0520" w14:paraId="20500B42" w14:textId="77777777" w:rsidTr="00B34501">
        <w:tc>
          <w:tcPr>
            <w:tcW w:w="767" w:type="dxa"/>
          </w:tcPr>
          <w:p w14:paraId="0F68C2A4" w14:textId="77777777" w:rsidR="00854BE8" w:rsidRPr="007B0520" w:rsidRDefault="00854BE8" w:rsidP="00854BE8">
            <w:pPr>
              <w:pStyle w:val="TAL"/>
            </w:pPr>
            <w:r w:rsidRPr="007B0520">
              <w:t>37</w:t>
            </w:r>
          </w:p>
        </w:tc>
        <w:tc>
          <w:tcPr>
            <w:tcW w:w="2352" w:type="dxa"/>
          </w:tcPr>
          <w:p w14:paraId="40FFC420" w14:textId="77777777" w:rsidR="00854BE8" w:rsidRPr="007B0520" w:rsidRDefault="00854BE8" w:rsidP="00854BE8">
            <w:pPr>
              <w:pStyle w:val="TAL"/>
            </w:pPr>
            <w:r w:rsidRPr="007B0520">
              <w:t>Organization</w:t>
            </w:r>
          </w:p>
        </w:tc>
        <w:tc>
          <w:tcPr>
            <w:tcW w:w="1132" w:type="dxa"/>
          </w:tcPr>
          <w:p w14:paraId="2F13E275" w14:textId="77777777" w:rsidR="00854BE8" w:rsidRPr="007B0520" w:rsidRDefault="00854BE8" w:rsidP="00854BE8">
            <w:pPr>
              <w:pStyle w:val="TAL"/>
            </w:pPr>
            <w:r w:rsidRPr="007B0520">
              <w:t>[13]</w:t>
            </w:r>
          </w:p>
        </w:tc>
        <w:tc>
          <w:tcPr>
            <w:tcW w:w="1347" w:type="dxa"/>
          </w:tcPr>
          <w:p w14:paraId="28E36C63" w14:textId="77777777" w:rsidR="00854BE8" w:rsidRPr="007B0520" w:rsidRDefault="00854BE8" w:rsidP="00854BE8">
            <w:pPr>
              <w:pStyle w:val="TAL"/>
            </w:pPr>
            <w:r w:rsidRPr="007B0520">
              <w:rPr>
                <w:lang w:eastAsia="ja-JP"/>
              </w:rPr>
              <w:t>o</w:t>
            </w:r>
          </w:p>
        </w:tc>
        <w:tc>
          <w:tcPr>
            <w:tcW w:w="4041" w:type="dxa"/>
          </w:tcPr>
          <w:p w14:paraId="37C1C930" w14:textId="77777777" w:rsidR="00854BE8" w:rsidRPr="007B0520" w:rsidRDefault="00854BE8" w:rsidP="00854BE8">
            <w:pPr>
              <w:pStyle w:val="TAL"/>
            </w:pPr>
            <w:r w:rsidRPr="007B0520">
              <w:t>d</w:t>
            </w:r>
            <w:r w:rsidRPr="007B0520">
              <w:rPr>
                <w:lang w:eastAsia="ja-JP"/>
              </w:rPr>
              <w:t>o</w:t>
            </w:r>
          </w:p>
        </w:tc>
      </w:tr>
      <w:tr w:rsidR="00854BE8" w:rsidRPr="007B0520" w14:paraId="21996EB9" w14:textId="77777777" w:rsidTr="00B34501">
        <w:tc>
          <w:tcPr>
            <w:tcW w:w="767" w:type="dxa"/>
          </w:tcPr>
          <w:p w14:paraId="39CCAE21" w14:textId="77777777" w:rsidR="00854BE8" w:rsidRPr="007B0520" w:rsidRDefault="00854BE8" w:rsidP="00854BE8">
            <w:pPr>
              <w:pStyle w:val="TAL"/>
            </w:pPr>
            <w:r w:rsidRPr="007B0520">
              <w:t>38</w:t>
            </w:r>
          </w:p>
        </w:tc>
        <w:tc>
          <w:tcPr>
            <w:tcW w:w="2352" w:type="dxa"/>
          </w:tcPr>
          <w:p w14:paraId="7C4108F1" w14:textId="77777777" w:rsidR="00854BE8" w:rsidRPr="007B0520" w:rsidRDefault="00854BE8" w:rsidP="00854BE8">
            <w:pPr>
              <w:pStyle w:val="TAL"/>
            </w:pPr>
            <w:r w:rsidRPr="007B0520">
              <w:rPr>
                <w:rFonts w:eastAsia="SimSun"/>
                <w:lang w:eastAsia="zh-CN"/>
              </w:rPr>
              <w:t>Origination-Id</w:t>
            </w:r>
          </w:p>
        </w:tc>
        <w:tc>
          <w:tcPr>
            <w:tcW w:w="1132" w:type="dxa"/>
          </w:tcPr>
          <w:p w14:paraId="66010766" w14:textId="77777777" w:rsidR="00854BE8" w:rsidRPr="007B0520" w:rsidRDefault="00854BE8" w:rsidP="00854BE8">
            <w:pPr>
              <w:pStyle w:val="TAL"/>
            </w:pPr>
            <w:r w:rsidRPr="007B0520">
              <w:t>[5]</w:t>
            </w:r>
          </w:p>
        </w:tc>
        <w:tc>
          <w:tcPr>
            <w:tcW w:w="1347" w:type="dxa"/>
          </w:tcPr>
          <w:p w14:paraId="5085CC04" w14:textId="77777777" w:rsidR="00854BE8" w:rsidRPr="007B0520" w:rsidRDefault="00854BE8" w:rsidP="00854BE8">
            <w:pPr>
              <w:pStyle w:val="TAL"/>
              <w:rPr>
                <w:lang w:eastAsia="ja-JP"/>
              </w:rPr>
            </w:pPr>
            <w:r w:rsidRPr="007B0520">
              <w:t>n/a</w:t>
            </w:r>
          </w:p>
        </w:tc>
        <w:tc>
          <w:tcPr>
            <w:tcW w:w="4041" w:type="dxa"/>
          </w:tcPr>
          <w:p w14:paraId="37F087E0" w14:textId="77777777" w:rsidR="00854BE8" w:rsidRPr="007B0520" w:rsidRDefault="00854BE8" w:rsidP="00854BE8">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854BE8" w:rsidRPr="007B0520" w14:paraId="4E54342C" w14:textId="77777777" w:rsidTr="00B34501">
        <w:tc>
          <w:tcPr>
            <w:tcW w:w="767" w:type="dxa"/>
          </w:tcPr>
          <w:p w14:paraId="16397A96" w14:textId="77777777" w:rsidR="00854BE8" w:rsidRPr="007B0520" w:rsidRDefault="00854BE8" w:rsidP="00854BE8">
            <w:pPr>
              <w:pStyle w:val="TAL"/>
            </w:pPr>
            <w:r w:rsidRPr="007B0520">
              <w:t>39</w:t>
            </w:r>
          </w:p>
        </w:tc>
        <w:tc>
          <w:tcPr>
            <w:tcW w:w="2352" w:type="dxa"/>
          </w:tcPr>
          <w:p w14:paraId="36209BFE" w14:textId="77777777" w:rsidR="00854BE8" w:rsidRPr="007B0520" w:rsidRDefault="00854BE8" w:rsidP="00854BE8">
            <w:pPr>
              <w:pStyle w:val="TAL"/>
            </w:pPr>
            <w:r w:rsidRPr="007B0520">
              <w:t>P-Access-Network-Info</w:t>
            </w:r>
          </w:p>
        </w:tc>
        <w:tc>
          <w:tcPr>
            <w:tcW w:w="1132" w:type="dxa"/>
          </w:tcPr>
          <w:p w14:paraId="1C0D2E66" w14:textId="77777777" w:rsidR="00854BE8" w:rsidRPr="007B0520" w:rsidRDefault="00854BE8" w:rsidP="00854BE8">
            <w:pPr>
              <w:pStyle w:val="TAL"/>
              <w:rPr>
                <w:rFonts w:eastAsia="ＭＳ 明朝"/>
                <w:lang w:eastAsia="ja-JP"/>
              </w:rPr>
            </w:pPr>
            <w:r w:rsidRPr="007B0520">
              <w:t>[24], [24B]</w:t>
            </w:r>
          </w:p>
        </w:tc>
        <w:tc>
          <w:tcPr>
            <w:tcW w:w="1347" w:type="dxa"/>
          </w:tcPr>
          <w:p w14:paraId="40B9D1B3" w14:textId="77777777" w:rsidR="00854BE8" w:rsidRPr="007B0520" w:rsidRDefault="00854BE8" w:rsidP="00854BE8">
            <w:pPr>
              <w:pStyle w:val="TAL"/>
              <w:rPr>
                <w:lang w:eastAsia="ja-JP"/>
              </w:rPr>
            </w:pPr>
            <w:r w:rsidRPr="007B0520">
              <w:rPr>
                <w:lang w:eastAsia="ja-JP"/>
              </w:rPr>
              <w:t>o</w:t>
            </w:r>
          </w:p>
        </w:tc>
        <w:tc>
          <w:tcPr>
            <w:tcW w:w="4041" w:type="dxa"/>
          </w:tcPr>
          <w:p w14:paraId="33AEA748" w14:textId="77777777" w:rsidR="00854BE8" w:rsidRPr="007B0520" w:rsidRDefault="00854BE8" w:rsidP="00854BE8">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854BE8" w:rsidRPr="007B0520" w14:paraId="71B437DA" w14:textId="77777777" w:rsidTr="00B34501">
        <w:tc>
          <w:tcPr>
            <w:tcW w:w="767" w:type="dxa"/>
          </w:tcPr>
          <w:p w14:paraId="0F624C9C" w14:textId="77777777" w:rsidR="00854BE8" w:rsidRPr="007B0520" w:rsidRDefault="00854BE8" w:rsidP="00854BE8">
            <w:pPr>
              <w:pStyle w:val="TAL"/>
            </w:pPr>
            <w:r w:rsidRPr="007B0520">
              <w:t>40</w:t>
            </w:r>
          </w:p>
        </w:tc>
        <w:tc>
          <w:tcPr>
            <w:tcW w:w="2352" w:type="dxa"/>
          </w:tcPr>
          <w:p w14:paraId="4921C13B" w14:textId="77777777" w:rsidR="00854BE8" w:rsidRPr="007B0520" w:rsidRDefault="00854BE8" w:rsidP="00854BE8">
            <w:pPr>
              <w:pStyle w:val="TAL"/>
            </w:pPr>
            <w:r w:rsidRPr="007B0520">
              <w:t>P-Asserted-Identity</w:t>
            </w:r>
          </w:p>
        </w:tc>
        <w:tc>
          <w:tcPr>
            <w:tcW w:w="1132" w:type="dxa"/>
          </w:tcPr>
          <w:p w14:paraId="2EFED5FE" w14:textId="77777777" w:rsidR="00854BE8" w:rsidRPr="007B0520" w:rsidRDefault="00854BE8" w:rsidP="00854BE8">
            <w:pPr>
              <w:pStyle w:val="TAL"/>
            </w:pPr>
            <w:r w:rsidRPr="007B0520">
              <w:t>[44]</w:t>
            </w:r>
          </w:p>
        </w:tc>
        <w:tc>
          <w:tcPr>
            <w:tcW w:w="1347" w:type="dxa"/>
          </w:tcPr>
          <w:p w14:paraId="016437C9" w14:textId="77777777" w:rsidR="00854BE8" w:rsidRPr="007B0520" w:rsidRDefault="00854BE8" w:rsidP="00854BE8">
            <w:pPr>
              <w:pStyle w:val="TAL"/>
              <w:rPr>
                <w:lang w:eastAsia="ja-JP"/>
              </w:rPr>
            </w:pPr>
            <w:r w:rsidRPr="007B0520">
              <w:rPr>
                <w:lang w:eastAsia="ja-JP"/>
              </w:rPr>
              <w:t>o</w:t>
            </w:r>
          </w:p>
        </w:tc>
        <w:tc>
          <w:tcPr>
            <w:tcW w:w="4041" w:type="dxa"/>
          </w:tcPr>
          <w:p w14:paraId="7CBCCA92" w14:textId="77777777" w:rsidR="00854BE8" w:rsidRPr="007B0520" w:rsidRDefault="00854BE8" w:rsidP="00854BE8">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854BE8" w:rsidRPr="007B0520" w14:paraId="5C7F3BB0" w14:textId="77777777" w:rsidTr="00B34501">
        <w:tc>
          <w:tcPr>
            <w:tcW w:w="767" w:type="dxa"/>
          </w:tcPr>
          <w:p w14:paraId="29CF9278" w14:textId="77777777" w:rsidR="00854BE8" w:rsidRPr="007B0520" w:rsidRDefault="00854BE8" w:rsidP="00854BE8">
            <w:pPr>
              <w:pStyle w:val="TAL"/>
            </w:pPr>
            <w:r w:rsidRPr="007B0520">
              <w:t>41</w:t>
            </w:r>
          </w:p>
        </w:tc>
        <w:tc>
          <w:tcPr>
            <w:tcW w:w="2352" w:type="dxa"/>
          </w:tcPr>
          <w:p w14:paraId="1B32CB34" w14:textId="77777777" w:rsidR="00854BE8" w:rsidRPr="007B0520" w:rsidRDefault="00854BE8" w:rsidP="00854BE8">
            <w:pPr>
              <w:pStyle w:val="TAL"/>
            </w:pPr>
            <w:r w:rsidRPr="007B0520">
              <w:t>P-Asserted-Service</w:t>
            </w:r>
          </w:p>
        </w:tc>
        <w:tc>
          <w:tcPr>
            <w:tcW w:w="1132" w:type="dxa"/>
          </w:tcPr>
          <w:p w14:paraId="06AA59EB" w14:textId="77777777" w:rsidR="00854BE8" w:rsidRPr="007B0520" w:rsidRDefault="00854BE8" w:rsidP="00854BE8">
            <w:pPr>
              <w:pStyle w:val="TAL"/>
            </w:pPr>
            <w:r w:rsidRPr="007B0520">
              <w:rPr>
                <w:lang w:eastAsia="ko-KR"/>
              </w:rPr>
              <w:t>[26]</w:t>
            </w:r>
          </w:p>
        </w:tc>
        <w:tc>
          <w:tcPr>
            <w:tcW w:w="1347" w:type="dxa"/>
          </w:tcPr>
          <w:p w14:paraId="50483F8C" w14:textId="77777777" w:rsidR="00854BE8" w:rsidRPr="007B0520" w:rsidRDefault="00854BE8" w:rsidP="00854BE8">
            <w:pPr>
              <w:pStyle w:val="TAL"/>
              <w:rPr>
                <w:lang w:eastAsia="ja-JP"/>
              </w:rPr>
            </w:pPr>
            <w:r w:rsidRPr="007B0520">
              <w:rPr>
                <w:lang w:eastAsia="ja-JP"/>
              </w:rPr>
              <w:t>o</w:t>
            </w:r>
          </w:p>
        </w:tc>
        <w:tc>
          <w:tcPr>
            <w:tcW w:w="4041" w:type="dxa"/>
          </w:tcPr>
          <w:p w14:paraId="7EBABA05" w14:textId="77777777" w:rsidR="00854BE8" w:rsidRPr="007B0520" w:rsidRDefault="00854BE8" w:rsidP="00854BE8">
            <w:pPr>
              <w:pStyle w:val="TAL"/>
              <w:rPr>
                <w:lang w:eastAsia="ko-KR"/>
              </w:rPr>
            </w:pPr>
            <w:r w:rsidRPr="007B0520">
              <w:t xml:space="preserve">IF (non-roaming II-NNI OR loopback traversal scenario OR home-to-visited request on roaming II-NNI) AND </w:t>
            </w:r>
            <w:r w:rsidRPr="007B0520">
              <w:rPr>
                <w:lang w:eastAsia="ko-KR"/>
              </w:rPr>
              <w:t>t</w:t>
            </w:r>
            <w:r w:rsidRPr="007B0520">
              <w:t>able 6.1.3.1/77 AND initial request THEN do</w:t>
            </w:r>
            <w:r w:rsidRPr="007B0520">
              <w:rPr>
                <w:lang w:eastAsia="ko-KR"/>
              </w:rPr>
              <w:t xml:space="preserve"> (NOTE 3)</w:t>
            </w:r>
          </w:p>
        </w:tc>
      </w:tr>
      <w:tr w:rsidR="00854BE8" w:rsidRPr="007B0520" w14:paraId="41BDAF9D" w14:textId="77777777" w:rsidTr="00B34501">
        <w:tc>
          <w:tcPr>
            <w:tcW w:w="767" w:type="dxa"/>
          </w:tcPr>
          <w:p w14:paraId="1821C21B" w14:textId="77777777" w:rsidR="00854BE8" w:rsidRPr="007B0520" w:rsidRDefault="00854BE8" w:rsidP="00854BE8">
            <w:pPr>
              <w:pStyle w:val="TAL"/>
            </w:pPr>
            <w:r w:rsidRPr="007B0520">
              <w:t>42</w:t>
            </w:r>
          </w:p>
        </w:tc>
        <w:tc>
          <w:tcPr>
            <w:tcW w:w="2352" w:type="dxa"/>
          </w:tcPr>
          <w:p w14:paraId="62204040" w14:textId="77777777" w:rsidR="00854BE8" w:rsidRPr="007B0520" w:rsidRDefault="00854BE8" w:rsidP="00854BE8">
            <w:pPr>
              <w:pStyle w:val="TAL"/>
            </w:pPr>
            <w:r w:rsidRPr="007B0520">
              <w:t>P-Called-Party-ID</w:t>
            </w:r>
          </w:p>
        </w:tc>
        <w:tc>
          <w:tcPr>
            <w:tcW w:w="1132" w:type="dxa"/>
          </w:tcPr>
          <w:p w14:paraId="0A4DCB2B" w14:textId="77777777" w:rsidR="00854BE8" w:rsidRPr="007B0520" w:rsidRDefault="00854BE8" w:rsidP="00854BE8">
            <w:pPr>
              <w:pStyle w:val="TAL"/>
            </w:pPr>
            <w:r w:rsidRPr="007B0520">
              <w:t>[24]</w:t>
            </w:r>
          </w:p>
        </w:tc>
        <w:tc>
          <w:tcPr>
            <w:tcW w:w="1347" w:type="dxa"/>
          </w:tcPr>
          <w:p w14:paraId="6577E405" w14:textId="77777777" w:rsidR="00854BE8" w:rsidRPr="007B0520" w:rsidRDefault="00854BE8" w:rsidP="00854BE8">
            <w:pPr>
              <w:pStyle w:val="TAL"/>
              <w:rPr>
                <w:lang w:eastAsia="ja-JP"/>
              </w:rPr>
            </w:pPr>
            <w:r w:rsidRPr="007B0520">
              <w:rPr>
                <w:lang w:eastAsia="ja-JP"/>
              </w:rPr>
              <w:t>o</w:t>
            </w:r>
          </w:p>
        </w:tc>
        <w:tc>
          <w:tcPr>
            <w:tcW w:w="4041" w:type="dxa"/>
          </w:tcPr>
          <w:p w14:paraId="437384E2" w14:textId="77777777" w:rsidR="00854BE8" w:rsidRPr="007B0520" w:rsidRDefault="00854BE8" w:rsidP="00854BE8">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854BE8" w:rsidRPr="007B0520" w14:paraId="223A6A6D" w14:textId="77777777" w:rsidTr="00B34501">
        <w:tc>
          <w:tcPr>
            <w:tcW w:w="767" w:type="dxa"/>
          </w:tcPr>
          <w:p w14:paraId="2506E7E3" w14:textId="77777777" w:rsidR="00854BE8" w:rsidRPr="007B0520" w:rsidRDefault="00854BE8" w:rsidP="00854BE8">
            <w:pPr>
              <w:pStyle w:val="TAL"/>
            </w:pPr>
            <w:r w:rsidRPr="007B0520">
              <w:t>43</w:t>
            </w:r>
          </w:p>
        </w:tc>
        <w:tc>
          <w:tcPr>
            <w:tcW w:w="2352" w:type="dxa"/>
          </w:tcPr>
          <w:p w14:paraId="14FABEBE" w14:textId="77777777" w:rsidR="00854BE8" w:rsidRPr="007B0520" w:rsidRDefault="00854BE8" w:rsidP="00854BE8">
            <w:pPr>
              <w:pStyle w:val="TAL"/>
            </w:pPr>
            <w:r w:rsidRPr="007B0520">
              <w:t>P-Charging-Function-Addresses</w:t>
            </w:r>
          </w:p>
        </w:tc>
        <w:tc>
          <w:tcPr>
            <w:tcW w:w="1132" w:type="dxa"/>
          </w:tcPr>
          <w:p w14:paraId="7274393D" w14:textId="77777777" w:rsidR="00854BE8" w:rsidRPr="007B0520" w:rsidRDefault="00854BE8" w:rsidP="00854BE8">
            <w:pPr>
              <w:pStyle w:val="TAL"/>
            </w:pPr>
            <w:r w:rsidRPr="007B0520">
              <w:t>[24]</w:t>
            </w:r>
          </w:p>
        </w:tc>
        <w:tc>
          <w:tcPr>
            <w:tcW w:w="1347" w:type="dxa"/>
          </w:tcPr>
          <w:p w14:paraId="6FC4DE88" w14:textId="77777777" w:rsidR="00854BE8" w:rsidRPr="007B0520" w:rsidRDefault="00854BE8" w:rsidP="00854BE8">
            <w:pPr>
              <w:pStyle w:val="TAL"/>
              <w:rPr>
                <w:lang w:eastAsia="ja-JP"/>
              </w:rPr>
            </w:pPr>
            <w:r w:rsidRPr="007B0520">
              <w:rPr>
                <w:lang w:eastAsia="ja-JP"/>
              </w:rPr>
              <w:t>o</w:t>
            </w:r>
          </w:p>
        </w:tc>
        <w:tc>
          <w:tcPr>
            <w:tcW w:w="4041" w:type="dxa"/>
          </w:tcPr>
          <w:p w14:paraId="6E99ED88" w14:textId="77777777" w:rsidR="00854BE8" w:rsidRPr="007B0520" w:rsidRDefault="00854BE8" w:rsidP="00854BE8">
            <w:pPr>
              <w:pStyle w:val="TAL"/>
            </w:pPr>
            <w:proofErr w:type="spellStart"/>
            <w:r w:rsidRPr="007B0520">
              <w:t>dn</w:t>
            </w:r>
            <w:proofErr w:type="spellEnd"/>
            <w:r w:rsidRPr="007B0520">
              <w:t>/a</w:t>
            </w:r>
          </w:p>
        </w:tc>
      </w:tr>
      <w:tr w:rsidR="00854BE8" w:rsidRPr="007B0520" w14:paraId="7917E305" w14:textId="77777777" w:rsidTr="00B34501">
        <w:tc>
          <w:tcPr>
            <w:tcW w:w="767" w:type="dxa"/>
          </w:tcPr>
          <w:p w14:paraId="3611A05B" w14:textId="77777777" w:rsidR="00854BE8" w:rsidRPr="007B0520" w:rsidRDefault="00854BE8" w:rsidP="00854BE8">
            <w:pPr>
              <w:pStyle w:val="TAL"/>
            </w:pPr>
            <w:r w:rsidRPr="007B0520">
              <w:t>44</w:t>
            </w:r>
          </w:p>
        </w:tc>
        <w:tc>
          <w:tcPr>
            <w:tcW w:w="2352" w:type="dxa"/>
          </w:tcPr>
          <w:p w14:paraId="5D4184D8" w14:textId="77777777" w:rsidR="00854BE8" w:rsidRPr="007B0520" w:rsidRDefault="00854BE8" w:rsidP="00854BE8">
            <w:pPr>
              <w:pStyle w:val="TAL"/>
            </w:pPr>
            <w:r w:rsidRPr="007B0520">
              <w:t>P-Charging-Vector</w:t>
            </w:r>
          </w:p>
        </w:tc>
        <w:tc>
          <w:tcPr>
            <w:tcW w:w="1132" w:type="dxa"/>
          </w:tcPr>
          <w:p w14:paraId="35923EBE" w14:textId="77777777" w:rsidR="00854BE8" w:rsidRPr="007B0520" w:rsidRDefault="00854BE8" w:rsidP="00854BE8">
            <w:pPr>
              <w:pStyle w:val="TAL"/>
            </w:pPr>
            <w:r w:rsidRPr="007B0520">
              <w:t>[24]</w:t>
            </w:r>
          </w:p>
        </w:tc>
        <w:tc>
          <w:tcPr>
            <w:tcW w:w="1347" w:type="dxa"/>
          </w:tcPr>
          <w:p w14:paraId="467DC48F" w14:textId="77777777" w:rsidR="00854BE8" w:rsidRPr="007B0520" w:rsidRDefault="00854BE8" w:rsidP="00854BE8">
            <w:pPr>
              <w:pStyle w:val="TAL"/>
              <w:rPr>
                <w:lang w:eastAsia="ja-JP"/>
              </w:rPr>
            </w:pPr>
            <w:r w:rsidRPr="007B0520">
              <w:rPr>
                <w:lang w:eastAsia="ja-JP"/>
              </w:rPr>
              <w:t>o</w:t>
            </w:r>
          </w:p>
        </w:tc>
        <w:tc>
          <w:tcPr>
            <w:tcW w:w="4041" w:type="dxa"/>
          </w:tcPr>
          <w:p w14:paraId="61EA6B01" w14:textId="77777777" w:rsidR="00854BE8" w:rsidRPr="007B0520" w:rsidRDefault="00854BE8" w:rsidP="00854BE8">
            <w:pPr>
              <w:pStyle w:val="TAL"/>
              <w:rPr>
                <w:rFonts w:eastAsia="ＭＳ 明朝"/>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854BE8" w:rsidRPr="007B0520" w14:paraId="56493392" w14:textId="77777777" w:rsidTr="00B34501">
        <w:tc>
          <w:tcPr>
            <w:tcW w:w="767" w:type="dxa"/>
          </w:tcPr>
          <w:p w14:paraId="246D38F8" w14:textId="77777777" w:rsidR="00854BE8" w:rsidRPr="007B0520" w:rsidRDefault="00854BE8" w:rsidP="00854BE8">
            <w:pPr>
              <w:pStyle w:val="TAL"/>
            </w:pPr>
            <w:r w:rsidRPr="007B0520">
              <w:t>45</w:t>
            </w:r>
          </w:p>
        </w:tc>
        <w:tc>
          <w:tcPr>
            <w:tcW w:w="2352" w:type="dxa"/>
          </w:tcPr>
          <w:p w14:paraId="0D2F4934" w14:textId="77777777" w:rsidR="00854BE8" w:rsidRPr="007B0520" w:rsidRDefault="00854BE8" w:rsidP="00854BE8">
            <w:pPr>
              <w:pStyle w:val="TAL"/>
            </w:pPr>
            <w:r w:rsidRPr="007B0520">
              <w:t>P-Early-Media</w:t>
            </w:r>
          </w:p>
        </w:tc>
        <w:tc>
          <w:tcPr>
            <w:tcW w:w="1132" w:type="dxa"/>
          </w:tcPr>
          <w:p w14:paraId="6A1811D3" w14:textId="77777777" w:rsidR="00854BE8" w:rsidRPr="007B0520" w:rsidRDefault="00854BE8" w:rsidP="00854BE8">
            <w:pPr>
              <w:pStyle w:val="TAL"/>
              <w:rPr>
                <w:rFonts w:eastAsia="ＭＳ 明朝"/>
                <w:lang w:eastAsia="ja-JP"/>
              </w:rPr>
            </w:pPr>
            <w:r w:rsidRPr="007B0520">
              <w:t>[74]</w:t>
            </w:r>
          </w:p>
        </w:tc>
        <w:tc>
          <w:tcPr>
            <w:tcW w:w="1347" w:type="dxa"/>
          </w:tcPr>
          <w:p w14:paraId="3870C5DC" w14:textId="77777777" w:rsidR="00854BE8" w:rsidRPr="007B0520" w:rsidRDefault="00854BE8" w:rsidP="00854BE8">
            <w:pPr>
              <w:pStyle w:val="TAL"/>
              <w:rPr>
                <w:lang w:eastAsia="ja-JP"/>
              </w:rPr>
            </w:pPr>
            <w:r w:rsidRPr="007B0520">
              <w:rPr>
                <w:lang w:eastAsia="ja-JP"/>
              </w:rPr>
              <w:t>o</w:t>
            </w:r>
          </w:p>
        </w:tc>
        <w:tc>
          <w:tcPr>
            <w:tcW w:w="4041" w:type="dxa"/>
          </w:tcPr>
          <w:p w14:paraId="59636C93" w14:textId="77777777" w:rsidR="00854BE8" w:rsidRPr="007B0520" w:rsidRDefault="00854BE8" w:rsidP="00854BE8">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854BE8" w:rsidRPr="007B0520" w14:paraId="3CA6A4FB" w14:textId="77777777" w:rsidTr="00B34501">
        <w:tc>
          <w:tcPr>
            <w:tcW w:w="767" w:type="dxa"/>
          </w:tcPr>
          <w:p w14:paraId="514C3EA8" w14:textId="77777777" w:rsidR="00854BE8" w:rsidRPr="007B0520" w:rsidRDefault="00854BE8" w:rsidP="00854BE8">
            <w:pPr>
              <w:pStyle w:val="TAL"/>
            </w:pPr>
            <w:r w:rsidRPr="007B0520">
              <w:t>46</w:t>
            </w:r>
          </w:p>
        </w:tc>
        <w:tc>
          <w:tcPr>
            <w:tcW w:w="2352" w:type="dxa"/>
          </w:tcPr>
          <w:p w14:paraId="750C8BF8" w14:textId="77777777" w:rsidR="00854BE8" w:rsidRPr="007B0520" w:rsidRDefault="00854BE8" w:rsidP="00854BE8">
            <w:pPr>
              <w:pStyle w:val="TAL"/>
            </w:pPr>
            <w:r w:rsidRPr="007B0520">
              <w:t>P-Media-Authorization</w:t>
            </w:r>
          </w:p>
        </w:tc>
        <w:tc>
          <w:tcPr>
            <w:tcW w:w="1132" w:type="dxa"/>
          </w:tcPr>
          <w:p w14:paraId="7D629A3B" w14:textId="77777777" w:rsidR="00854BE8" w:rsidRPr="007B0520" w:rsidRDefault="00854BE8" w:rsidP="00854BE8">
            <w:pPr>
              <w:pStyle w:val="TAL"/>
              <w:rPr>
                <w:rFonts w:eastAsia="ＭＳ 明朝"/>
                <w:lang w:eastAsia="ja-JP"/>
              </w:rPr>
            </w:pPr>
            <w:r w:rsidRPr="007B0520">
              <w:t>[42]</w:t>
            </w:r>
          </w:p>
        </w:tc>
        <w:tc>
          <w:tcPr>
            <w:tcW w:w="1347" w:type="dxa"/>
          </w:tcPr>
          <w:p w14:paraId="4AC3D46D" w14:textId="77777777" w:rsidR="00854BE8" w:rsidRPr="007B0520" w:rsidRDefault="00854BE8" w:rsidP="00854BE8">
            <w:pPr>
              <w:pStyle w:val="TAL"/>
              <w:rPr>
                <w:lang w:eastAsia="ja-JP"/>
              </w:rPr>
            </w:pPr>
            <w:r w:rsidRPr="007B0520">
              <w:rPr>
                <w:lang w:eastAsia="ja-JP"/>
              </w:rPr>
              <w:t>o</w:t>
            </w:r>
          </w:p>
        </w:tc>
        <w:tc>
          <w:tcPr>
            <w:tcW w:w="4041" w:type="dxa"/>
          </w:tcPr>
          <w:p w14:paraId="55B93156" w14:textId="77777777" w:rsidR="00854BE8" w:rsidRPr="007B0520" w:rsidRDefault="00854BE8" w:rsidP="00854BE8">
            <w:pPr>
              <w:pStyle w:val="TAL"/>
              <w:rPr>
                <w:lang w:eastAsia="ja-JP"/>
              </w:rPr>
            </w:pPr>
            <w:proofErr w:type="spellStart"/>
            <w:r w:rsidRPr="007B0520">
              <w:t>d</w:t>
            </w:r>
            <w:r w:rsidRPr="007B0520">
              <w:rPr>
                <w:lang w:eastAsia="ja-JP"/>
              </w:rPr>
              <w:t>n</w:t>
            </w:r>
            <w:proofErr w:type="spellEnd"/>
            <w:r w:rsidRPr="007B0520">
              <w:rPr>
                <w:lang w:eastAsia="ja-JP"/>
              </w:rPr>
              <w:t>/a</w:t>
            </w:r>
          </w:p>
        </w:tc>
      </w:tr>
      <w:tr w:rsidR="00854BE8" w:rsidRPr="007B0520" w14:paraId="699075A3" w14:textId="77777777" w:rsidTr="00B34501">
        <w:tc>
          <w:tcPr>
            <w:tcW w:w="767" w:type="dxa"/>
          </w:tcPr>
          <w:p w14:paraId="60140ADF" w14:textId="77777777" w:rsidR="00854BE8" w:rsidRPr="007B0520" w:rsidRDefault="00854BE8" w:rsidP="00854BE8">
            <w:pPr>
              <w:pStyle w:val="TAL"/>
            </w:pPr>
            <w:r w:rsidRPr="007B0520">
              <w:t>47</w:t>
            </w:r>
          </w:p>
        </w:tc>
        <w:tc>
          <w:tcPr>
            <w:tcW w:w="2352" w:type="dxa"/>
          </w:tcPr>
          <w:p w14:paraId="7BF1F71B" w14:textId="77777777" w:rsidR="00854BE8" w:rsidRPr="007B0520" w:rsidRDefault="00854BE8" w:rsidP="00854BE8">
            <w:pPr>
              <w:pStyle w:val="TAL"/>
            </w:pPr>
            <w:r w:rsidRPr="007B0520">
              <w:t>P-Preferred-Identity</w:t>
            </w:r>
          </w:p>
        </w:tc>
        <w:tc>
          <w:tcPr>
            <w:tcW w:w="1132" w:type="dxa"/>
          </w:tcPr>
          <w:p w14:paraId="0CA1CECF" w14:textId="77777777" w:rsidR="00854BE8" w:rsidRPr="007B0520" w:rsidRDefault="00854BE8" w:rsidP="00854BE8">
            <w:pPr>
              <w:pStyle w:val="TAL"/>
              <w:rPr>
                <w:rFonts w:eastAsia="ＭＳ 明朝"/>
              </w:rPr>
            </w:pPr>
            <w:r w:rsidRPr="007B0520">
              <w:t>[44]</w:t>
            </w:r>
          </w:p>
        </w:tc>
        <w:tc>
          <w:tcPr>
            <w:tcW w:w="1347" w:type="dxa"/>
          </w:tcPr>
          <w:p w14:paraId="36878263" w14:textId="77777777" w:rsidR="00854BE8" w:rsidRPr="007B0520" w:rsidRDefault="00854BE8" w:rsidP="00854BE8">
            <w:pPr>
              <w:pStyle w:val="TAL"/>
            </w:pPr>
            <w:r w:rsidRPr="007B0520">
              <w:rPr>
                <w:lang w:eastAsia="ja-JP"/>
              </w:rPr>
              <w:t>o</w:t>
            </w:r>
          </w:p>
        </w:tc>
        <w:tc>
          <w:tcPr>
            <w:tcW w:w="4041" w:type="dxa"/>
          </w:tcPr>
          <w:p w14:paraId="07A1E9BC" w14:textId="77777777" w:rsidR="00854BE8" w:rsidRPr="007B0520" w:rsidRDefault="00854BE8" w:rsidP="00854BE8">
            <w:pPr>
              <w:pStyle w:val="TAL"/>
            </w:pPr>
            <w:proofErr w:type="spellStart"/>
            <w:r w:rsidRPr="007B0520">
              <w:t>d</w:t>
            </w:r>
            <w:r w:rsidRPr="007B0520">
              <w:rPr>
                <w:lang w:eastAsia="ja-JP"/>
              </w:rPr>
              <w:t>n</w:t>
            </w:r>
            <w:proofErr w:type="spellEnd"/>
            <w:r w:rsidRPr="007B0520">
              <w:rPr>
                <w:lang w:eastAsia="ja-JP"/>
              </w:rPr>
              <w:t>/a</w:t>
            </w:r>
          </w:p>
        </w:tc>
      </w:tr>
      <w:tr w:rsidR="00854BE8" w:rsidRPr="007B0520" w14:paraId="0B4F4062" w14:textId="77777777" w:rsidTr="00B34501">
        <w:tc>
          <w:tcPr>
            <w:tcW w:w="767" w:type="dxa"/>
          </w:tcPr>
          <w:p w14:paraId="65FDCBB9" w14:textId="77777777" w:rsidR="00854BE8" w:rsidRPr="007B0520" w:rsidRDefault="00854BE8" w:rsidP="00854BE8">
            <w:pPr>
              <w:pStyle w:val="TAL"/>
            </w:pPr>
            <w:r w:rsidRPr="007B0520">
              <w:t>48</w:t>
            </w:r>
          </w:p>
        </w:tc>
        <w:tc>
          <w:tcPr>
            <w:tcW w:w="2352" w:type="dxa"/>
          </w:tcPr>
          <w:p w14:paraId="547D6C6B" w14:textId="77777777" w:rsidR="00854BE8" w:rsidRPr="007B0520" w:rsidRDefault="00854BE8" w:rsidP="00854BE8">
            <w:pPr>
              <w:pStyle w:val="TAL"/>
            </w:pPr>
            <w:r w:rsidRPr="007B0520">
              <w:t>P-Preferred-Service</w:t>
            </w:r>
          </w:p>
        </w:tc>
        <w:tc>
          <w:tcPr>
            <w:tcW w:w="1132" w:type="dxa"/>
          </w:tcPr>
          <w:p w14:paraId="6AB53A82" w14:textId="77777777" w:rsidR="00854BE8" w:rsidRPr="007B0520" w:rsidRDefault="00854BE8" w:rsidP="00854BE8">
            <w:pPr>
              <w:pStyle w:val="TAL"/>
            </w:pPr>
            <w:r w:rsidRPr="007B0520">
              <w:rPr>
                <w:lang w:eastAsia="ko-KR"/>
              </w:rPr>
              <w:t>[26]</w:t>
            </w:r>
          </w:p>
        </w:tc>
        <w:tc>
          <w:tcPr>
            <w:tcW w:w="1347" w:type="dxa"/>
          </w:tcPr>
          <w:p w14:paraId="45926DCF" w14:textId="77777777" w:rsidR="00854BE8" w:rsidRPr="007B0520" w:rsidRDefault="00854BE8" w:rsidP="00854BE8">
            <w:pPr>
              <w:pStyle w:val="TAL"/>
              <w:rPr>
                <w:lang w:eastAsia="ja-JP"/>
              </w:rPr>
            </w:pPr>
            <w:r w:rsidRPr="007B0520">
              <w:rPr>
                <w:lang w:eastAsia="ja-JP"/>
              </w:rPr>
              <w:t>o</w:t>
            </w:r>
          </w:p>
        </w:tc>
        <w:tc>
          <w:tcPr>
            <w:tcW w:w="4041" w:type="dxa"/>
          </w:tcPr>
          <w:p w14:paraId="1D8B7D36" w14:textId="77777777" w:rsidR="00854BE8" w:rsidRPr="007B0520" w:rsidRDefault="00854BE8" w:rsidP="00854BE8">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854BE8" w:rsidRPr="007B0520" w14:paraId="2DF20820" w14:textId="77777777" w:rsidTr="00B34501">
        <w:tc>
          <w:tcPr>
            <w:tcW w:w="767" w:type="dxa"/>
          </w:tcPr>
          <w:p w14:paraId="7A65B92E" w14:textId="77777777" w:rsidR="00854BE8" w:rsidRPr="007B0520" w:rsidRDefault="00854BE8" w:rsidP="00854BE8">
            <w:pPr>
              <w:pStyle w:val="TAL"/>
            </w:pPr>
            <w:r w:rsidRPr="007B0520">
              <w:t>49</w:t>
            </w:r>
          </w:p>
        </w:tc>
        <w:tc>
          <w:tcPr>
            <w:tcW w:w="2352" w:type="dxa"/>
          </w:tcPr>
          <w:p w14:paraId="2B7E01CA" w14:textId="77777777" w:rsidR="00854BE8" w:rsidRPr="007B0520" w:rsidRDefault="00854BE8" w:rsidP="00854BE8">
            <w:pPr>
              <w:pStyle w:val="TAL"/>
            </w:pPr>
            <w:r w:rsidRPr="007B0520">
              <w:t>P-Private-Network-Indication</w:t>
            </w:r>
          </w:p>
        </w:tc>
        <w:tc>
          <w:tcPr>
            <w:tcW w:w="1132" w:type="dxa"/>
          </w:tcPr>
          <w:p w14:paraId="1C176166" w14:textId="77777777" w:rsidR="00854BE8" w:rsidRPr="007B0520" w:rsidRDefault="00854BE8" w:rsidP="00854BE8">
            <w:pPr>
              <w:pStyle w:val="TAL"/>
            </w:pPr>
            <w:r w:rsidRPr="007B0520">
              <w:t>[84]</w:t>
            </w:r>
          </w:p>
        </w:tc>
        <w:tc>
          <w:tcPr>
            <w:tcW w:w="1347" w:type="dxa"/>
          </w:tcPr>
          <w:p w14:paraId="480056AD" w14:textId="77777777" w:rsidR="00854BE8" w:rsidRPr="007B0520" w:rsidRDefault="00854BE8" w:rsidP="00854BE8">
            <w:pPr>
              <w:pStyle w:val="TAL"/>
              <w:rPr>
                <w:lang w:eastAsia="ja-JP"/>
              </w:rPr>
            </w:pPr>
            <w:r w:rsidRPr="007B0520">
              <w:rPr>
                <w:lang w:eastAsia="ja-JP"/>
              </w:rPr>
              <w:t>o</w:t>
            </w:r>
          </w:p>
        </w:tc>
        <w:tc>
          <w:tcPr>
            <w:tcW w:w="4041" w:type="dxa"/>
          </w:tcPr>
          <w:p w14:paraId="500A15C5"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854BE8" w:rsidRPr="007B0520" w14:paraId="642AE24F" w14:textId="77777777" w:rsidTr="00B34501">
        <w:tc>
          <w:tcPr>
            <w:tcW w:w="767" w:type="dxa"/>
          </w:tcPr>
          <w:p w14:paraId="392E7A22" w14:textId="77777777" w:rsidR="00854BE8" w:rsidRPr="007B0520" w:rsidRDefault="00854BE8" w:rsidP="00854BE8">
            <w:pPr>
              <w:pStyle w:val="TAL"/>
            </w:pPr>
            <w:r w:rsidRPr="007B0520">
              <w:t>50</w:t>
            </w:r>
          </w:p>
        </w:tc>
        <w:tc>
          <w:tcPr>
            <w:tcW w:w="2352" w:type="dxa"/>
          </w:tcPr>
          <w:p w14:paraId="47104145" w14:textId="77777777" w:rsidR="00854BE8" w:rsidRPr="007B0520" w:rsidRDefault="00854BE8" w:rsidP="00854BE8">
            <w:pPr>
              <w:pStyle w:val="TAL"/>
            </w:pPr>
            <w:r w:rsidRPr="007B0520">
              <w:t>P-Profile-Key</w:t>
            </w:r>
          </w:p>
        </w:tc>
        <w:tc>
          <w:tcPr>
            <w:tcW w:w="1132" w:type="dxa"/>
          </w:tcPr>
          <w:p w14:paraId="55A4C284" w14:textId="77777777" w:rsidR="00854BE8" w:rsidRPr="007B0520" w:rsidRDefault="00854BE8" w:rsidP="00854BE8">
            <w:pPr>
              <w:pStyle w:val="TAL"/>
              <w:rPr>
                <w:rFonts w:eastAsia="ＭＳ 明朝"/>
                <w:lang w:eastAsia="ja-JP"/>
              </w:rPr>
            </w:pPr>
            <w:r w:rsidRPr="007B0520">
              <w:t>[64]</w:t>
            </w:r>
          </w:p>
        </w:tc>
        <w:tc>
          <w:tcPr>
            <w:tcW w:w="1347" w:type="dxa"/>
          </w:tcPr>
          <w:p w14:paraId="2CC7229D" w14:textId="77777777" w:rsidR="00854BE8" w:rsidRPr="007B0520" w:rsidRDefault="00854BE8" w:rsidP="00854BE8">
            <w:pPr>
              <w:pStyle w:val="TAL"/>
              <w:rPr>
                <w:lang w:eastAsia="ja-JP"/>
              </w:rPr>
            </w:pPr>
            <w:r w:rsidRPr="007B0520">
              <w:rPr>
                <w:lang w:eastAsia="ja-JP"/>
              </w:rPr>
              <w:t>o</w:t>
            </w:r>
          </w:p>
        </w:tc>
        <w:tc>
          <w:tcPr>
            <w:tcW w:w="4041" w:type="dxa"/>
          </w:tcPr>
          <w:p w14:paraId="6E87A0A6" w14:textId="77777777" w:rsidR="00854BE8" w:rsidRPr="007B0520" w:rsidRDefault="00854BE8" w:rsidP="00854BE8">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854BE8" w:rsidRPr="007B0520" w14:paraId="7E4F36B1" w14:textId="77777777" w:rsidTr="00B34501">
        <w:tc>
          <w:tcPr>
            <w:tcW w:w="767" w:type="dxa"/>
          </w:tcPr>
          <w:p w14:paraId="5C38E104" w14:textId="77777777" w:rsidR="00854BE8" w:rsidRPr="007B0520" w:rsidRDefault="00854BE8" w:rsidP="00854BE8">
            <w:pPr>
              <w:pStyle w:val="TAL"/>
            </w:pPr>
            <w:r w:rsidRPr="007B0520">
              <w:t>51</w:t>
            </w:r>
          </w:p>
        </w:tc>
        <w:tc>
          <w:tcPr>
            <w:tcW w:w="2352" w:type="dxa"/>
          </w:tcPr>
          <w:p w14:paraId="0D1D3B03" w14:textId="77777777" w:rsidR="00854BE8" w:rsidRPr="007B0520" w:rsidRDefault="00854BE8" w:rsidP="00854BE8">
            <w:pPr>
              <w:pStyle w:val="TAL"/>
            </w:pPr>
            <w:r w:rsidRPr="007B0520">
              <w:t>P-Served-User</w:t>
            </w:r>
          </w:p>
        </w:tc>
        <w:tc>
          <w:tcPr>
            <w:tcW w:w="1132" w:type="dxa"/>
          </w:tcPr>
          <w:p w14:paraId="356D8C6D" w14:textId="77777777" w:rsidR="00854BE8" w:rsidRPr="007B0520" w:rsidRDefault="00854BE8" w:rsidP="00854BE8">
            <w:pPr>
              <w:pStyle w:val="TAL"/>
              <w:rPr>
                <w:lang w:eastAsia="ja-JP"/>
              </w:rPr>
            </w:pPr>
            <w:r w:rsidRPr="007B0520">
              <w:t>[85]</w:t>
            </w:r>
          </w:p>
        </w:tc>
        <w:tc>
          <w:tcPr>
            <w:tcW w:w="1347" w:type="dxa"/>
          </w:tcPr>
          <w:p w14:paraId="46B0FD20" w14:textId="77777777" w:rsidR="00854BE8" w:rsidRPr="007B0520" w:rsidRDefault="00854BE8" w:rsidP="00854BE8">
            <w:pPr>
              <w:pStyle w:val="TAL"/>
              <w:rPr>
                <w:lang w:eastAsia="ja-JP"/>
              </w:rPr>
            </w:pPr>
            <w:r w:rsidRPr="007B0520">
              <w:rPr>
                <w:lang w:eastAsia="ja-JP"/>
              </w:rPr>
              <w:t>o</w:t>
            </w:r>
          </w:p>
        </w:tc>
        <w:tc>
          <w:tcPr>
            <w:tcW w:w="4041" w:type="dxa"/>
          </w:tcPr>
          <w:p w14:paraId="0EEB9210" w14:textId="77777777" w:rsidR="00854BE8" w:rsidRPr="007B0520" w:rsidRDefault="00854BE8" w:rsidP="00854BE8">
            <w:pPr>
              <w:pStyle w:val="TAL"/>
            </w:pPr>
            <w:r w:rsidRPr="007B0520">
              <w:t>IF visited-to-home request on roaming II-NNI AND initial request being sent from "privileged sender" THEN dm</w:t>
            </w:r>
            <w:r w:rsidRPr="007B0520">
              <w:rPr>
                <w:lang w:eastAsia="ko-KR"/>
              </w:rPr>
              <w:t xml:space="preserve"> (NOTE 3)</w:t>
            </w:r>
          </w:p>
        </w:tc>
      </w:tr>
      <w:tr w:rsidR="00854BE8" w:rsidRPr="007B0520" w14:paraId="284AD9D9" w14:textId="77777777" w:rsidTr="00B34501">
        <w:tc>
          <w:tcPr>
            <w:tcW w:w="767" w:type="dxa"/>
          </w:tcPr>
          <w:p w14:paraId="3FF21E0F" w14:textId="77777777" w:rsidR="00854BE8" w:rsidRPr="007B0520" w:rsidRDefault="00854BE8" w:rsidP="00854BE8">
            <w:pPr>
              <w:pStyle w:val="TAL"/>
            </w:pPr>
            <w:r w:rsidRPr="007B0520">
              <w:t>52</w:t>
            </w:r>
          </w:p>
        </w:tc>
        <w:tc>
          <w:tcPr>
            <w:tcW w:w="2352" w:type="dxa"/>
          </w:tcPr>
          <w:p w14:paraId="467805BB" w14:textId="77777777" w:rsidR="00854BE8" w:rsidRPr="007B0520" w:rsidRDefault="00854BE8" w:rsidP="00854BE8">
            <w:pPr>
              <w:pStyle w:val="TAL"/>
            </w:pPr>
            <w:r w:rsidRPr="007B0520">
              <w:t>P-User-Database</w:t>
            </w:r>
          </w:p>
        </w:tc>
        <w:tc>
          <w:tcPr>
            <w:tcW w:w="1132" w:type="dxa"/>
          </w:tcPr>
          <w:p w14:paraId="0580C070" w14:textId="77777777" w:rsidR="00854BE8" w:rsidRPr="007B0520" w:rsidRDefault="00854BE8" w:rsidP="00854BE8">
            <w:pPr>
              <w:pStyle w:val="TAL"/>
              <w:rPr>
                <w:rFonts w:eastAsia="ＭＳ 明朝"/>
                <w:lang w:eastAsia="ja-JP"/>
              </w:rPr>
            </w:pPr>
            <w:r w:rsidRPr="007B0520">
              <w:t>[60]</w:t>
            </w:r>
          </w:p>
        </w:tc>
        <w:tc>
          <w:tcPr>
            <w:tcW w:w="1347" w:type="dxa"/>
          </w:tcPr>
          <w:p w14:paraId="37633293" w14:textId="77777777" w:rsidR="00854BE8" w:rsidRPr="007B0520" w:rsidRDefault="00854BE8" w:rsidP="00854BE8">
            <w:pPr>
              <w:pStyle w:val="TAL"/>
              <w:rPr>
                <w:lang w:eastAsia="ja-JP"/>
              </w:rPr>
            </w:pPr>
            <w:r w:rsidRPr="007B0520">
              <w:rPr>
                <w:lang w:eastAsia="ja-JP"/>
              </w:rPr>
              <w:t>o</w:t>
            </w:r>
          </w:p>
        </w:tc>
        <w:tc>
          <w:tcPr>
            <w:tcW w:w="4041" w:type="dxa"/>
          </w:tcPr>
          <w:p w14:paraId="7397F97B" w14:textId="77777777" w:rsidR="00854BE8" w:rsidRPr="007B0520" w:rsidRDefault="00854BE8" w:rsidP="00854BE8">
            <w:pPr>
              <w:pStyle w:val="TAL"/>
              <w:rPr>
                <w:lang w:eastAsia="ja-JP"/>
              </w:rPr>
            </w:pPr>
            <w:proofErr w:type="spellStart"/>
            <w:r w:rsidRPr="007B0520">
              <w:t>d</w:t>
            </w:r>
            <w:r w:rsidRPr="007B0520">
              <w:rPr>
                <w:lang w:eastAsia="ja-JP"/>
              </w:rPr>
              <w:t>n</w:t>
            </w:r>
            <w:proofErr w:type="spellEnd"/>
            <w:r w:rsidRPr="007B0520">
              <w:rPr>
                <w:lang w:eastAsia="ja-JP"/>
              </w:rPr>
              <w:t>/a</w:t>
            </w:r>
          </w:p>
        </w:tc>
      </w:tr>
      <w:tr w:rsidR="00854BE8" w:rsidRPr="007B0520" w14:paraId="070AD184" w14:textId="77777777" w:rsidTr="00B34501">
        <w:tc>
          <w:tcPr>
            <w:tcW w:w="767" w:type="dxa"/>
          </w:tcPr>
          <w:p w14:paraId="5A941E8A" w14:textId="77777777" w:rsidR="00854BE8" w:rsidRPr="007B0520" w:rsidRDefault="00854BE8" w:rsidP="00854BE8">
            <w:pPr>
              <w:pStyle w:val="TAL"/>
            </w:pPr>
            <w:r w:rsidRPr="007B0520">
              <w:t>53</w:t>
            </w:r>
          </w:p>
        </w:tc>
        <w:tc>
          <w:tcPr>
            <w:tcW w:w="2352" w:type="dxa"/>
          </w:tcPr>
          <w:p w14:paraId="7F64839F" w14:textId="77777777" w:rsidR="00854BE8" w:rsidRPr="007B0520" w:rsidRDefault="00854BE8" w:rsidP="00854BE8">
            <w:pPr>
              <w:pStyle w:val="TAL"/>
            </w:pPr>
            <w:r w:rsidRPr="007B0520">
              <w:t>P-Visited-Network-ID</w:t>
            </w:r>
          </w:p>
        </w:tc>
        <w:tc>
          <w:tcPr>
            <w:tcW w:w="1132" w:type="dxa"/>
          </w:tcPr>
          <w:p w14:paraId="4E1A75C1" w14:textId="77777777" w:rsidR="00854BE8" w:rsidRPr="007B0520" w:rsidRDefault="00854BE8" w:rsidP="00854BE8">
            <w:pPr>
              <w:pStyle w:val="TAL"/>
              <w:rPr>
                <w:rFonts w:eastAsia="ＭＳ 明朝"/>
                <w:lang w:eastAsia="ja-JP"/>
              </w:rPr>
            </w:pPr>
            <w:r w:rsidRPr="007B0520">
              <w:t>[24]</w:t>
            </w:r>
          </w:p>
        </w:tc>
        <w:tc>
          <w:tcPr>
            <w:tcW w:w="1347" w:type="dxa"/>
          </w:tcPr>
          <w:p w14:paraId="682444DA" w14:textId="77777777" w:rsidR="00854BE8" w:rsidRPr="007B0520" w:rsidRDefault="00854BE8" w:rsidP="00854BE8">
            <w:pPr>
              <w:pStyle w:val="TAL"/>
              <w:rPr>
                <w:lang w:eastAsia="ja-JP"/>
              </w:rPr>
            </w:pPr>
            <w:r w:rsidRPr="007B0520">
              <w:rPr>
                <w:lang w:eastAsia="ja-JP"/>
              </w:rPr>
              <w:t>o</w:t>
            </w:r>
          </w:p>
        </w:tc>
        <w:tc>
          <w:tcPr>
            <w:tcW w:w="4041" w:type="dxa"/>
          </w:tcPr>
          <w:p w14:paraId="527253EF" w14:textId="77777777" w:rsidR="00854BE8" w:rsidRPr="007B0520" w:rsidRDefault="00854BE8" w:rsidP="00854BE8">
            <w:pPr>
              <w:pStyle w:val="TAL"/>
              <w:rPr>
                <w:lang w:eastAsia="ja-JP"/>
              </w:rPr>
            </w:pPr>
            <w:proofErr w:type="spellStart"/>
            <w:r w:rsidRPr="007B0520">
              <w:t>d</w:t>
            </w:r>
            <w:r w:rsidRPr="007B0520">
              <w:rPr>
                <w:lang w:eastAsia="ja-JP"/>
              </w:rPr>
              <w:t>n</w:t>
            </w:r>
            <w:proofErr w:type="spellEnd"/>
            <w:r w:rsidRPr="007B0520">
              <w:rPr>
                <w:lang w:eastAsia="ja-JP"/>
              </w:rPr>
              <w:t>/a</w:t>
            </w:r>
          </w:p>
        </w:tc>
      </w:tr>
      <w:tr w:rsidR="00854BE8" w:rsidRPr="007B0520" w14:paraId="1564218B" w14:textId="77777777" w:rsidTr="00B34501">
        <w:tc>
          <w:tcPr>
            <w:tcW w:w="767" w:type="dxa"/>
          </w:tcPr>
          <w:p w14:paraId="451478B0" w14:textId="77777777" w:rsidR="00854BE8" w:rsidRPr="007B0520" w:rsidRDefault="00854BE8" w:rsidP="00854BE8">
            <w:pPr>
              <w:pStyle w:val="TAL"/>
            </w:pPr>
            <w:r w:rsidRPr="007B0520">
              <w:t>54</w:t>
            </w:r>
          </w:p>
        </w:tc>
        <w:tc>
          <w:tcPr>
            <w:tcW w:w="2352" w:type="dxa"/>
          </w:tcPr>
          <w:p w14:paraId="3D66D992" w14:textId="77777777" w:rsidR="00854BE8" w:rsidRPr="007B0520" w:rsidRDefault="00854BE8" w:rsidP="00854BE8">
            <w:pPr>
              <w:pStyle w:val="TAL"/>
            </w:pPr>
            <w:r w:rsidRPr="007B0520">
              <w:t>Priority</w:t>
            </w:r>
          </w:p>
        </w:tc>
        <w:tc>
          <w:tcPr>
            <w:tcW w:w="1132" w:type="dxa"/>
          </w:tcPr>
          <w:p w14:paraId="2DB58384" w14:textId="77777777" w:rsidR="00854BE8" w:rsidRPr="007B0520" w:rsidRDefault="00854BE8" w:rsidP="00854BE8">
            <w:pPr>
              <w:pStyle w:val="TAL"/>
            </w:pPr>
            <w:r w:rsidRPr="007B0520">
              <w:t>[13]</w:t>
            </w:r>
          </w:p>
        </w:tc>
        <w:tc>
          <w:tcPr>
            <w:tcW w:w="1347" w:type="dxa"/>
          </w:tcPr>
          <w:p w14:paraId="278331C0" w14:textId="77777777" w:rsidR="00854BE8" w:rsidRPr="007B0520" w:rsidRDefault="00854BE8" w:rsidP="00854BE8">
            <w:pPr>
              <w:pStyle w:val="TAL"/>
              <w:rPr>
                <w:lang w:eastAsia="ja-JP"/>
              </w:rPr>
            </w:pPr>
            <w:r w:rsidRPr="007B0520">
              <w:rPr>
                <w:lang w:eastAsia="ja-JP"/>
              </w:rPr>
              <w:t>o</w:t>
            </w:r>
          </w:p>
        </w:tc>
        <w:tc>
          <w:tcPr>
            <w:tcW w:w="4041" w:type="dxa"/>
          </w:tcPr>
          <w:p w14:paraId="6F186192" w14:textId="77777777" w:rsidR="00854BE8" w:rsidRPr="007B0520" w:rsidRDefault="00854BE8" w:rsidP="00854BE8">
            <w:pPr>
              <w:pStyle w:val="TAL"/>
              <w:rPr>
                <w:lang w:eastAsia="ja-JP"/>
              </w:rPr>
            </w:pPr>
            <w:r w:rsidRPr="007B0520">
              <w:rPr>
                <w:lang w:eastAsia="ko-KR"/>
              </w:rPr>
              <w:t>d</w:t>
            </w:r>
            <w:r w:rsidRPr="007B0520">
              <w:rPr>
                <w:lang w:eastAsia="ja-JP"/>
              </w:rPr>
              <w:t>o</w:t>
            </w:r>
          </w:p>
        </w:tc>
      </w:tr>
      <w:tr w:rsidR="00854BE8" w:rsidRPr="007B0520" w14:paraId="2959A601" w14:textId="77777777" w:rsidTr="00B34501">
        <w:tc>
          <w:tcPr>
            <w:tcW w:w="767" w:type="dxa"/>
          </w:tcPr>
          <w:p w14:paraId="3D677C95" w14:textId="77777777" w:rsidR="00854BE8" w:rsidRPr="007B0520" w:rsidRDefault="00854BE8" w:rsidP="00854BE8">
            <w:pPr>
              <w:pStyle w:val="TAL"/>
            </w:pPr>
            <w:r w:rsidRPr="007B0520">
              <w:t>55</w:t>
            </w:r>
          </w:p>
        </w:tc>
        <w:tc>
          <w:tcPr>
            <w:tcW w:w="2352" w:type="dxa"/>
          </w:tcPr>
          <w:p w14:paraId="4623249D" w14:textId="77777777" w:rsidR="00854BE8" w:rsidRPr="007B0520" w:rsidRDefault="00854BE8" w:rsidP="00854BE8">
            <w:pPr>
              <w:pStyle w:val="TAL"/>
            </w:pPr>
            <w:r w:rsidRPr="007B0520">
              <w:t>Priority-Share</w:t>
            </w:r>
          </w:p>
        </w:tc>
        <w:tc>
          <w:tcPr>
            <w:tcW w:w="1132" w:type="dxa"/>
          </w:tcPr>
          <w:p w14:paraId="4D40759F" w14:textId="77777777" w:rsidR="00854BE8" w:rsidRPr="007B0520" w:rsidRDefault="00854BE8" w:rsidP="00854BE8">
            <w:pPr>
              <w:pStyle w:val="TAL"/>
            </w:pPr>
            <w:r w:rsidRPr="007B0520">
              <w:t>[5]</w:t>
            </w:r>
          </w:p>
        </w:tc>
        <w:tc>
          <w:tcPr>
            <w:tcW w:w="1347" w:type="dxa"/>
          </w:tcPr>
          <w:p w14:paraId="3CED45C1" w14:textId="77777777" w:rsidR="00854BE8" w:rsidRPr="007B0520" w:rsidRDefault="00854BE8" w:rsidP="00854BE8">
            <w:pPr>
              <w:pStyle w:val="TAL"/>
              <w:rPr>
                <w:lang w:eastAsia="ja-JP"/>
              </w:rPr>
            </w:pPr>
            <w:r w:rsidRPr="007B0520">
              <w:t>n/a</w:t>
            </w:r>
          </w:p>
        </w:tc>
        <w:tc>
          <w:tcPr>
            <w:tcW w:w="4041" w:type="dxa"/>
          </w:tcPr>
          <w:p w14:paraId="7599D3A7" w14:textId="77777777" w:rsidR="00854BE8" w:rsidRPr="007B0520" w:rsidRDefault="00854BE8" w:rsidP="00854BE8">
            <w:pPr>
              <w:pStyle w:val="TAL"/>
            </w:pPr>
            <w:r w:rsidRPr="007B0520">
              <w:t>IF home-to-visited request on roaming II-NNI AND table 6.1.3.1/118 THEN do (NOTE 3)</w:t>
            </w:r>
          </w:p>
        </w:tc>
      </w:tr>
      <w:tr w:rsidR="00854BE8" w:rsidRPr="007B0520" w14:paraId="379D48C4" w14:textId="77777777" w:rsidTr="00B34501">
        <w:tc>
          <w:tcPr>
            <w:tcW w:w="767" w:type="dxa"/>
          </w:tcPr>
          <w:p w14:paraId="6F424369" w14:textId="77777777" w:rsidR="00854BE8" w:rsidRPr="007B0520" w:rsidRDefault="00854BE8" w:rsidP="00854BE8">
            <w:pPr>
              <w:pStyle w:val="TAL"/>
            </w:pPr>
            <w:r w:rsidRPr="007B0520">
              <w:t>56</w:t>
            </w:r>
          </w:p>
        </w:tc>
        <w:tc>
          <w:tcPr>
            <w:tcW w:w="2352" w:type="dxa"/>
          </w:tcPr>
          <w:p w14:paraId="5C21052F" w14:textId="77777777" w:rsidR="00854BE8" w:rsidRPr="007B0520" w:rsidRDefault="00854BE8" w:rsidP="00854BE8">
            <w:pPr>
              <w:pStyle w:val="TAL"/>
            </w:pPr>
            <w:r w:rsidRPr="007B0520">
              <w:t>Priority-</w:t>
            </w:r>
            <w:proofErr w:type="spellStart"/>
            <w:r w:rsidRPr="007B0520">
              <w:t>Verstat</w:t>
            </w:r>
            <w:proofErr w:type="spellEnd"/>
          </w:p>
        </w:tc>
        <w:tc>
          <w:tcPr>
            <w:tcW w:w="1132" w:type="dxa"/>
          </w:tcPr>
          <w:p w14:paraId="79D0C798" w14:textId="77777777" w:rsidR="00854BE8" w:rsidRPr="007B0520" w:rsidRDefault="00854BE8" w:rsidP="00854BE8">
            <w:pPr>
              <w:pStyle w:val="TAL"/>
            </w:pPr>
            <w:r w:rsidRPr="007B0520">
              <w:t>[5]</w:t>
            </w:r>
          </w:p>
        </w:tc>
        <w:tc>
          <w:tcPr>
            <w:tcW w:w="1347" w:type="dxa"/>
          </w:tcPr>
          <w:p w14:paraId="59860528" w14:textId="77777777" w:rsidR="00854BE8" w:rsidRPr="007B0520" w:rsidRDefault="00854BE8" w:rsidP="00854BE8">
            <w:pPr>
              <w:pStyle w:val="TAL"/>
              <w:rPr>
                <w:lang w:eastAsia="ja-JP"/>
              </w:rPr>
            </w:pPr>
            <w:r w:rsidRPr="007B0520">
              <w:t>n/a</w:t>
            </w:r>
          </w:p>
        </w:tc>
        <w:tc>
          <w:tcPr>
            <w:tcW w:w="4041" w:type="dxa"/>
          </w:tcPr>
          <w:p w14:paraId="0580C1F3" w14:textId="77777777" w:rsidR="00854BE8" w:rsidRPr="007B0520" w:rsidRDefault="00854BE8" w:rsidP="00854BE8">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854BE8" w:rsidRPr="007B0520" w14:paraId="1457F20E" w14:textId="77777777" w:rsidTr="00B34501">
        <w:tc>
          <w:tcPr>
            <w:tcW w:w="767" w:type="dxa"/>
          </w:tcPr>
          <w:p w14:paraId="27FD579A" w14:textId="77777777" w:rsidR="00854BE8" w:rsidRPr="007B0520" w:rsidRDefault="00854BE8" w:rsidP="00854BE8">
            <w:pPr>
              <w:pStyle w:val="TAL"/>
            </w:pPr>
            <w:r w:rsidRPr="007B0520">
              <w:t>57</w:t>
            </w:r>
          </w:p>
        </w:tc>
        <w:tc>
          <w:tcPr>
            <w:tcW w:w="2352" w:type="dxa"/>
          </w:tcPr>
          <w:p w14:paraId="3D1684F7" w14:textId="77777777" w:rsidR="00854BE8" w:rsidRPr="007B0520" w:rsidRDefault="00854BE8" w:rsidP="00854BE8">
            <w:pPr>
              <w:pStyle w:val="TAL"/>
            </w:pPr>
            <w:r w:rsidRPr="007B0520">
              <w:t>Privacy</w:t>
            </w:r>
          </w:p>
        </w:tc>
        <w:tc>
          <w:tcPr>
            <w:tcW w:w="1132" w:type="dxa"/>
          </w:tcPr>
          <w:p w14:paraId="23F7BF4A" w14:textId="77777777" w:rsidR="00854BE8" w:rsidRPr="007B0520" w:rsidRDefault="00854BE8" w:rsidP="00854BE8">
            <w:pPr>
              <w:pStyle w:val="TAL"/>
              <w:rPr>
                <w:rFonts w:eastAsia="ＭＳ 明朝"/>
                <w:lang w:eastAsia="ja-JP"/>
              </w:rPr>
            </w:pPr>
            <w:r w:rsidRPr="007B0520">
              <w:t>[34]</w:t>
            </w:r>
          </w:p>
        </w:tc>
        <w:tc>
          <w:tcPr>
            <w:tcW w:w="1347" w:type="dxa"/>
          </w:tcPr>
          <w:p w14:paraId="72723F43" w14:textId="77777777" w:rsidR="00854BE8" w:rsidRPr="007B0520" w:rsidRDefault="00854BE8" w:rsidP="00854BE8">
            <w:pPr>
              <w:pStyle w:val="TAL"/>
              <w:rPr>
                <w:lang w:eastAsia="ja-JP"/>
              </w:rPr>
            </w:pPr>
            <w:r w:rsidRPr="007B0520">
              <w:rPr>
                <w:lang w:eastAsia="ja-JP"/>
              </w:rPr>
              <w:t>o</w:t>
            </w:r>
          </w:p>
        </w:tc>
        <w:tc>
          <w:tcPr>
            <w:tcW w:w="4041" w:type="dxa"/>
          </w:tcPr>
          <w:p w14:paraId="23F1F530" w14:textId="77777777" w:rsidR="00854BE8" w:rsidRPr="007B0520" w:rsidRDefault="00854BE8" w:rsidP="00854BE8">
            <w:pPr>
              <w:pStyle w:val="TAL"/>
              <w:rPr>
                <w:rFonts w:eastAsia="ＭＳ 明朝"/>
                <w:lang w:eastAsia="ja-JP"/>
              </w:rPr>
            </w:pPr>
            <w:r w:rsidRPr="007B0520">
              <w:t>IF dc</w:t>
            </w:r>
            <w:r w:rsidRPr="007B0520">
              <w:rPr>
                <w:lang w:eastAsia="ko-KR"/>
              </w:rPr>
              <w:t>8</w:t>
            </w:r>
            <w:r w:rsidRPr="007B0520">
              <w:t> (OIP/OIR: clause 12.3) THEN dm ELSE d</w:t>
            </w:r>
            <w:r w:rsidRPr="007B0520">
              <w:rPr>
                <w:lang w:eastAsia="ja-JP"/>
              </w:rPr>
              <w:t>o</w:t>
            </w:r>
          </w:p>
        </w:tc>
      </w:tr>
      <w:tr w:rsidR="00854BE8" w:rsidRPr="007B0520" w14:paraId="60ED1510" w14:textId="77777777" w:rsidTr="00B34501">
        <w:tc>
          <w:tcPr>
            <w:tcW w:w="767" w:type="dxa"/>
          </w:tcPr>
          <w:p w14:paraId="0CEDBEBB" w14:textId="77777777" w:rsidR="00854BE8" w:rsidRPr="007B0520" w:rsidRDefault="00854BE8" w:rsidP="00854BE8">
            <w:pPr>
              <w:pStyle w:val="TAL"/>
            </w:pPr>
            <w:r w:rsidRPr="007B0520">
              <w:t>58</w:t>
            </w:r>
          </w:p>
        </w:tc>
        <w:tc>
          <w:tcPr>
            <w:tcW w:w="2352" w:type="dxa"/>
          </w:tcPr>
          <w:p w14:paraId="17BAD5E4" w14:textId="77777777" w:rsidR="00854BE8" w:rsidRPr="007B0520" w:rsidRDefault="00854BE8" w:rsidP="00854BE8">
            <w:pPr>
              <w:pStyle w:val="TAL"/>
            </w:pPr>
            <w:r w:rsidRPr="007B0520">
              <w:t>Priv-Answer-Mode</w:t>
            </w:r>
          </w:p>
        </w:tc>
        <w:tc>
          <w:tcPr>
            <w:tcW w:w="1132" w:type="dxa"/>
          </w:tcPr>
          <w:p w14:paraId="75AC4A04" w14:textId="77777777" w:rsidR="00854BE8" w:rsidRPr="007B0520" w:rsidRDefault="00854BE8" w:rsidP="00854BE8">
            <w:pPr>
              <w:pStyle w:val="TAL"/>
            </w:pPr>
            <w:r w:rsidRPr="007B0520">
              <w:t>[94]</w:t>
            </w:r>
          </w:p>
        </w:tc>
        <w:tc>
          <w:tcPr>
            <w:tcW w:w="1347" w:type="dxa"/>
          </w:tcPr>
          <w:p w14:paraId="6DA07283" w14:textId="77777777" w:rsidR="00854BE8" w:rsidRPr="007B0520" w:rsidRDefault="00854BE8" w:rsidP="00854BE8">
            <w:pPr>
              <w:pStyle w:val="TAL"/>
              <w:rPr>
                <w:lang w:eastAsia="ja-JP"/>
              </w:rPr>
            </w:pPr>
            <w:r w:rsidRPr="007B0520">
              <w:rPr>
                <w:lang w:eastAsia="ja-JP"/>
              </w:rPr>
              <w:t>o</w:t>
            </w:r>
          </w:p>
        </w:tc>
        <w:tc>
          <w:tcPr>
            <w:tcW w:w="4041" w:type="dxa"/>
          </w:tcPr>
          <w:p w14:paraId="3F55FD8E" w14:textId="77777777" w:rsidR="00854BE8" w:rsidRPr="007B0520" w:rsidRDefault="00854BE8" w:rsidP="00854BE8">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854BE8" w:rsidRPr="007B0520" w14:paraId="78420DCF" w14:textId="77777777" w:rsidTr="00B34501">
        <w:tc>
          <w:tcPr>
            <w:tcW w:w="767" w:type="dxa"/>
          </w:tcPr>
          <w:p w14:paraId="024DF6E9" w14:textId="77777777" w:rsidR="00854BE8" w:rsidRPr="007B0520" w:rsidRDefault="00854BE8" w:rsidP="00854BE8">
            <w:pPr>
              <w:pStyle w:val="TAL"/>
            </w:pPr>
            <w:r w:rsidRPr="007B0520">
              <w:t>59</w:t>
            </w:r>
          </w:p>
        </w:tc>
        <w:tc>
          <w:tcPr>
            <w:tcW w:w="2352" w:type="dxa"/>
          </w:tcPr>
          <w:p w14:paraId="0405F1EF" w14:textId="77777777" w:rsidR="00854BE8" w:rsidRPr="007B0520" w:rsidRDefault="00854BE8" w:rsidP="00854BE8">
            <w:pPr>
              <w:pStyle w:val="TAL"/>
            </w:pPr>
            <w:r w:rsidRPr="007B0520">
              <w:t>Proxy-Authorization</w:t>
            </w:r>
          </w:p>
        </w:tc>
        <w:tc>
          <w:tcPr>
            <w:tcW w:w="1132" w:type="dxa"/>
          </w:tcPr>
          <w:p w14:paraId="731F1485" w14:textId="77777777" w:rsidR="00854BE8" w:rsidRPr="007B0520" w:rsidRDefault="00854BE8" w:rsidP="00854BE8">
            <w:pPr>
              <w:pStyle w:val="TAL"/>
            </w:pPr>
            <w:r w:rsidRPr="007B0520">
              <w:t>[13]</w:t>
            </w:r>
          </w:p>
        </w:tc>
        <w:tc>
          <w:tcPr>
            <w:tcW w:w="1347" w:type="dxa"/>
          </w:tcPr>
          <w:p w14:paraId="0A633A15" w14:textId="77777777" w:rsidR="00854BE8" w:rsidRPr="007B0520" w:rsidRDefault="00854BE8" w:rsidP="00854BE8">
            <w:pPr>
              <w:pStyle w:val="TAL"/>
            </w:pPr>
            <w:r w:rsidRPr="007B0520">
              <w:rPr>
                <w:lang w:eastAsia="ja-JP"/>
              </w:rPr>
              <w:t>o</w:t>
            </w:r>
          </w:p>
        </w:tc>
        <w:tc>
          <w:tcPr>
            <w:tcW w:w="4041" w:type="dxa"/>
          </w:tcPr>
          <w:p w14:paraId="1BB7E111" w14:textId="77777777" w:rsidR="00854BE8" w:rsidRPr="007B0520" w:rsidRDefault="00854BE8" w:rsidP="00854BE8">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854BE8" w:rsidRPr="007B0520" w14:paraId="7E801F4A" w14:textId="77777777" w:rsidTr="00B34501">
        <w:tc>
          <w:tcPr>
            <w:tcW w:w="767" w:type="dxa"/>
          </w:tcPr>
          <w:p w14:paraId="1918A6BA" w14:textId="77777777" w:rsidR="00854BE8" w:rsidRPr="007B0520" w:rsidRDefault="00854BE8" w:rsidP="00854BE8">
            <w:pPr>
              <w:pStyle w:val="TAL"/>
            </w:pPr>
            <w:r w:rsidRPr="007B0520">
              <w:t>60</w:t>
            </w:r>
          </w:p>
        </w:tc>
        <w:tc>
          <w:tcPr>
            <w:tcW w:w="2352" w:type="dxa"/>
          </w:tcPr>
          <w:p w14:paraId="61C0F008" w14:textId="77777777" w:rsidR="00854BE8" w:rsidRPr="007B0520" w:rsidRDefault="00854BE8" w:rsidP="00854BE8">
            <w:pPr>
              <w:pStyle w:val="TAL"/>
            </w:pPr>
            <w:r w:rsidRPr="007B0520">
              <w:t>Proxy-Require</w:t>
            </w:r>
          </w:p>
        </w:tc>
        <w:tc>
          <w:tcPr>
            <w:tcW w:w="1132" w:type="dxa"/>
          </w:tcPr>
          <w:p w14:paraId="41C5412B" w14:textId="77777777" w:rsidR="00854BE8" w:rsidRPr="007B0520" w:rsidRDefault="00854BE8" w:rsidP="00854BE8">
            <w:pPr>
              <w:pStyle w:val="TAL"/>
            </w:pPr>
            <w:r w:rsidRPr="007B0520">
              <w:t>[13]</w:t>
            </w:r>
          </w:p>
        </w:tc>
        <w:tc>
          <w:tcPr>
            <w:tcW w:w="1347" w:type="dxa"/>
          </w:tcPr>
          <w:p w14:paraId="4761D56E" w14:textId="77777777" w:rsidR="00854BE8" w:rsidRPr="007B0520" w:rsidRDefault="00854BE8" w:rsidP="00854BE8">
            <w:pPr>
              <w:pStyle w:val="TAL"/>
            </w:pPr>
            <w:r w:rsidRPr="007B0520">
              <w:rPr>
                <w:lang w:eastAsia="ja-JP"/>
              </w:rPr>
              <w:t>o</w:t>
            </w:r>
          </w:p>
        </w:tc>
        <w:tc>
          <w:tcPr>
            <w:tcW w:w="4041" w:type="dxa"/>
          </w:tcPr>
          <w:p w14:paraId="0F45A964" w14:textId="77777777" w:rsidR="00854BE8" w:rsidRPr="007B0520" w:rsidRDefault="00854BE8" w:rsidP="00854BE8">
            <w:pPr>
              <w:pStyle w:val="TAL"/>
              <w:rPr>
                <w:lang w:eastAsia="ja-JP"/>
              </w:rPr>
            </w:pPr>
            <w:r w:rsidRPr="007B0520">
              <w:rPr>
                <w:lang w:eastAsia="ko-KR"/>
              </w:rPr>
              <w:t>d</w:t>
            </w:r>
            <w:r w:rsidRPr="007B0520">
              <w:rPr>
                <w:lang w:eastAsia="ja-JP"/>
              </w:rPr>
              <w:t>o</w:t>
            </w:r>
          </w:p>
        </w:tc>
      </w:tr>
      <w:tr w:rsidR="00854BE8" w:rsidRPr="007B0520" w14:paraId="6AE01498" w14:textId="77777777" w:rsidTr="00B34501">
        <w:tc>
          <w:tcPr>
            <w:tcW w:w="767" w:type="dxa"/>
          </w:tcPr>
          <w:p w14:paraId="143D6268" w14:textId="77777777" w:rsidR="00854BE8" w:rsidRPr="007B0520" w:rsidRDefault="00854BE8" w:rsidP="00854BE8">
            <w:pPr>
              <w:pStyle w:val="TAL"/>
            </w:pPr>
            <w:r w:rsidRPr="007B0520">
              <w:t>61</w:t>
            </w:r>
          </w:p>
        </w:tc>
        <w:tc>
          <w:tcPr>
            <w:tcW w:w="2352" w:type="dxa"/>
          </w:tcPr>
          <w:p w14:paraId="11F4E176" w14:textId="77777777" w:rsidR="00854BE8" w:rsidRPr="007B0520" w:rsidRDefault="00854BE8" w:rsidP="00854BE8">
            <w:pPr>
              <w:pStyle w:val="TAL"/>
            </w:pPr>
            <w:r w:rsidRPr="007B0520">
              <w:t>Reason</w:t>
            </w:r>
          </w:p>
        </w:tc>
        <w:tc>
          <w:tcPr>
            <w:tcW w:w="1132" w:type="dxa"/>
          </w:tcPr>
          <w:p w14:paraId="7A7A2FC0" w14:textId="77777777" w:rsidR="00854BE8" w:rsidRPr="007B0520" w:rsidRDefault="00854BE8" w:rsidP="00854BE8">
            <w:pPr>
              <w:pStyle w:val="TAL"/>
              <w:rPr>
                <w:rFonts w:eastAsia="ＭＳ 明朝"/>
                <w:lang w:eastAsia="ja-JP"/>
              </w:rPr>
            </w:pPr>
            <w:r w:rsidRPr="007B0520">
              <w:t>[48]</w:t>
            </w:r>
          </w:p>
        </w:tc>
        <w:tc>
          <w:tcPr>
            <w:tcW w:w="1347" w:type="dxa"/>
          </w:tcPr>
          <w:p w14:paraId="3C86C852" w14:textId="77777777" w:rsidR="00854BE8" w:rsidRPr="007B0520" w:rsidRDefault="00854BE8" w:rsidP="00854BE8">
            <w:pPr>
              <w:pStyle w:val="TAL"/>
              <w:rPr>
                <w:lang w:eastAsia="ja-JP"/>
              </w:rPr>
            </w:pPr>
            <w:r w:rsidRPr="007B0520">
              <w:rPr>
                <w:lang w:eastAsia="ja-JP"/>
              </w:rPr>
              <w:t>o</w:t>
            </w:r>
          </w:p>
        </w:tc>
        <w:tc>
          <w:tcPr>
            <w:tcW w:w="4041" w:type="dxa"/>
          </w:tcPr>
          <w:p w14:paraId="19BFB71A" w14:textId="77777777" w:rsidR="00854BE8" w:rsidRPr="007B0520" w:rsidRDefault="00854BE8" w:rsidP="00854BE8">
            <w:pPr>
              <w:pStyle w:val="TAL"/>
              <w:rPr>
                <w:rFonts w:eastAsia="ＭＳ 明朝"/>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854BE8" w:rsidRPr="007B0520" w14:paraId="6FDC530D" w14:textId="77777777" w:rsidTr="00B34501">
        <w:tc>
          <w:tcPr>
            <w:tcW w:w="767" w:type="dxa"/>
          </w:tcPr>
          <w:p w14:paraId="3182F53E" w14:textId="77777777" w:rsidR="00854BE8" w:rsidRPr="007B0520" w:rsidRDefault="00854BE8" w:rsidP="00854BE8">
            <w:pPr>
              <w:pStyle w:val="TAL"/>
            </w:pPr>
            <w:r w:rsidRPr="007B0520">
              <w:t>62</w:t>
            </w:r>
          </w:p>
        </w:tc>
        <w:tc>
          <w:tcPr>
            <w:tcW w:w="2352" w:type="dxa"/>
          </w:tcPr>
          <w:p w14:paraId="08072644" w14:textId="77777777" w:rsidR="00854BE8" w:rsidRPr="007B0520" w:rsidRDefault="00854BE8" w:rsidP="00854BE8">
            <w:pPr>
              <w:pStyle w:val="TAL"/>
            </w:pPr>
            <w:r w:rsidRPr="007B0520">
              <w:t>Record-Route</w:t>
            </w:r>
          </w:p>
        </w:tc>
        <w:tc>
          <w:tcPr>
            <w:tcW w:w="1132" w:type="dxa"/>
          </w:tcPr>
          <w:p w14:paraId="1553B0E8" w14:textId="77777777" w:rsidR="00854BE8" w:rsidRPr="007B0520" w:rsidRDefault="00854BE8" w:rsidP="00854BE8">
            <w:pPr>
              <w:pStyle w:val="TAL"/>
            </w:pPr>
            <w:r w:rsidRPr="007B0520">
              <w:t>[13]</w:t>
            </w:r>
          </w:p>
        </w:tc>
        <w:tc>
          <w:tcPr>
            <w:tcW w:w="1347" w:type="dxa"/>
          </w:tcPr>
          <w:p w14:paraId="46B68295" w14:textId="77777777" w:rsidR="00854BE8" w:rsidRPr="007B0520" w:rsidRDefault="00854BE8" w:rsidP="00854BE8">
            <w:pPr>
              <w:pStyle w:val="TAL"/>
              <w:rPr>
                <w:lang w:eastAsia="ja-JP"/>
              </w:rPr>
            </w:pPr>
            <w:r w:rsidRPr="007B0520">
              <w:rPr>
                <w:lang w:eastAsia="ja-JP"/>
              </w:rPr>
              <w:t>o</w:t>
            </w:r>
          </w:p>
        </w:tc>
        <w:tc>
          <w:tcPr>
            <w:tcW w:w="4041" w:type="dxa"/>
          </w:tcPr>
          <w:p w14:paraId="62BC60D9" w14:textId="77777777" w:rsidR="00854BE8" w:rsidRPr="007B0520" w:rsidRDefault="00854BE8" w:rsidP="00854BE8">
            <w:pPr>
              <w:pStyle w:val="TAL"/>
              <w:rPr>
                <w:lang w:eastAsia="ja-JP"/>
              </w:rPr>
            </w:pPr>
            <w:r w:rsidRPr="007B0520">
              <w:t>d</w:t>
            </w:r>
            <w:r w:rsidRPr="007B0520">
              <w:rPr>
                <w:lang w:eastAsia="ja-JP"/>
              </w:rPr>
              <w:t>o</w:t>
            </w:r>
          </w:p>
        </w:tc>
      </w:tr>
      <w:tr w:rsidR="00854BE8" w:rsidRPr="007B0520" w14:paraId="01371000" w14:textId="77777777" w:rsidTr="00B34501">
        <w:tc>
          <w:tcPr>
            <w:tcW w:w="767" w:type="dxa"/>
          </w:tcPr>
          <w:p w14:paraId="726AFAFA" w14:textId="77777777" w:rsidR="00854BE8" w:rsidRPr="007B0520" w:rsidRDefault="00854BE8" w:rsidP="00854BE8">
            <w:pPr>
              <w:pStyle w:val="TAL"/>
            </w:pPr>
            <w:r w:rsidRPr="007B0520">
              <w:t>63</w:t>
            </w:r>
          </w:p>
        </w:tc>
        <w:tc>
          <w:tcPr>
            <w:tcW w:w="2352" w:type="dxa"/>
          </w:tcPr>
          <w:p w14:paraId="0D2B4056" w14:textId="77777777" w:rsidR="00854BE8" w:rsidRPr="007B0520" w:rsidRDefault="00854BE8" w:rsidP="00854BE8">
            <w:pPr>
              <w:pStyle w:val="TAL"/>
            </w:pPr>
            <w:proofErr w:type="spellStart"/>
            <w:r w:rsidRPr="007B0520">
              <w:t>Recv</w:t>
            </w:r>
            <w:proofErr w:type="spellEnd"/>
            <w:r w:rsidRPr="007B0520">
              <w:t>-Info</w:t>
            </w:r>
          </w:p>
        </w:tc>
        <w:tc>
          <w:tcPr>
            <w:tcW w:w="1132" w:type="dxa"/>
          </w:tcPr>
          <w:p w14:paraId="4F4FCBED" w14:textId="77777777" w:rsidR="00854BE8" w:rsidRPr="007B0520" w:rsidRDefault="00854BE8" w:rsidP="00854BE8">
            <w:pPr>
              <w:pStyle w:val="TAL"/>
            </w:pPr>
            <w:r w:rsidRPr="007B0520">
              <w:t>[39]</w:t>
            </w:r>
          </w:p>
        </w:tc>
        <w:tc>
          <w:tcPr>
            <w:tcW w:w="1347" w:type="dxa"/>
          </w:tcPr>
          <w:p w14:paraId="434F3523" w14:textId="77777777" w:rsidR="00854BE8" w:rsidRPr="007B0520" w:rsidRDefault="00854BE8" w:rsidP="00854BE8">
            <w:pPr>
              <w:pStyle w:val="TAL"/>
              <w:rPr>
                <w:lang w:eastAsia="ja-JP"/>
              </w:rPr>
            </w:pPr>
            <w:r w:rsidRPr="007B0520">
              <w:rPr>
                <w:lang w:eastAsia="ja-JP"/>
              </w:rPr>
              <w:t>m</w:t>
            </w:r>
          </w:p>
        </w:tc>
        <w:tc>
          <w:tcPr>
            <w:tcW w:w="4041" w:type="dxa"/>
          </w:tcPr>
          <w:p w14:paraId="50B66B16"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854BE8" w:rsidRPr="007B0520" w14:paraId="58785715" w14:textId="77777777" w:rsidTr="00B34501">
        <w:tc>
          <w:tcPr>
            <w:tcW w:w="767" w:type="dxa"/>
          </w:tcPr>
          <w:p w14:paraId="386D7DC8" w14:textId="77777777" w:rsidR="00854BE8" w:rsidRPr="007B0520" w:rsidRDefault="00854BE8" w:rsidP="00854BE8">
            <w:pPr>
              <w:pStyle w:val="TAL"/>
            </w:pPr>
            <w:r w:rsidRPr="007B0520">
              <w:t>64</w:t>
            </w:r>
          </w:p>
        </w:tc>
        <w:tc>
          <w:tcPr>
            <w:tcW w:w="2352" w:type="dxa"/>
          </w:tcPr>
          <w:p w14:paraId="5B7F3AD2" w14:textId="77777777" w:rsidR="00854BE8" w:rsidRPr="007B0520" w:rsidRDefault="00854BE8" w:rsidP="00854BE8">
            <w:pPr>
              <w:pStyle w:val="TAL"/>
            </w:pPr>
            <w:r w:rsidRPr="007B0520">
              <w:t>Referred-By</w:t>
            </w:r>
          </w:p>
        </w:tc>
        <w:tc>
          <w:tcPr>
            <w:tcW w:w="1132" w:type="dxa"/>
          </w:tcPr>
          <w:p w14:paraId="3B007570" w14:textId="77777777" w:rsidR="00854BE8" w:rsidRPr="007B0520" w:rsidRDefault="00854BE8" w:rsidP="00854BE8">
            <w:pPr>
              <w:pStyle w:val="TAL"/>
              <w:rPr>
                <w:rFonts w:eastAsia="ＭＳ 明朝"/>
                <w:lang w:eastAsia="ja-JP"/>
              </w:rPr>
            </w:pPr>
            <w:r w:rsidRPr="007B0520">
              <w:t>[53]</w:t>
            </w:r>
          </w:p>
        </w:tc>
        <w:tc>
          <w:tcPr>
            <w:tcW w:w="1347" w:type="dxa"/>
          </w:tcPr>
          <w:p w14:paraId="1BA619CA" w14:textId="77777777" w:rsidR="00854BE8" w:rsidRPr="007B0520" w:rsidRDefault="00854BE8" w:rsidP="00854BE8">
            <w:pPr>
              <w:pStyle w:val="TAL"/>
              <w:rPr>
                <w:lang w:eastAsia="ja-JP"/>
              </w:rPr>
            </w:pPr>
            <w:r w:rsidRPr="007B0520">
              <w:rPr>
                <w:lang w:eastAsia="ja-JP"/>
              </w:rPr>
              <w:t>o</w:t>
            </w:r>
          </w:p>
        </w:tc>
        <w:tc>
          <w:tcPr>
            <w:tcW w:w="4041" w:type="dxa"/>
          </w:tcPr>
          <w:p w14:paraId="4E381487" w14:textId="77777777" w:rsidR="00854BE8" w:rsidRPr="007B0520" w:rsidRDefault="00854BE8" w:rsidP="00854BE8">
            <w:pPr>
              <w:pStyle w:val="TAL"/>
              <w:rPr>
                <w:rFonts w:eastAsia="ＭＳ 明朝"/>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854BE8" w:rsidRPr="007B0520" w14:paraId="5343529C" w14:textId="77777777" w:rsidTr="00B34501">
        <w:tc>
          <w:tcPr>
            <w:tcW w:w="767" w:type="dxa"/>
          </w:tcPr>
          <w:p w14:paraId="1BB1AAE1" w14:textId="77777777" w:rsidR="00854BE8" w:rsidRPr="007B0520" w:rsidRDefault="00854BE8" w:rsidP="00854BE8">
            <w:pPr>
              <w:pStyle w:val="TAL"/>
            </w:pPr>
            <w:r w:rsidRPr="007B0520">
              <w:t>65</w:t>
            </w:r>
          </w:p>
        </w:tc>
        <w:tc>
          <w:tcPr>
            <w:tcW w:w="2352" w:type="dxa"/>
          </w:tcPr>
          <w:p w14:paraId="09F542F2" w14:textId="77777777" w:rsidR="00854BE8" w:rsidRPr="007B0520" w:rsidRDefault="00854BE8" w:rsidP="00854BE8">
            <w:pPr>
              <w:pStyle w:val="TAL"/>
            </w:pPr>
            <w:r w:rsidRPr="007B0520">
              <w:t>Reject-Contact</w:t>
            </w:r>
          </w:p>
        </w:tc>
        <w:tc>
          <w:tcPr>
            <w:tcW w:w="1132" w:type="dxa"/>
          </w:tcPr>
          <w:p w14:paraId="21160326" w14:textId="77777777" w:rsidR="00854BE8" w:rsidRPr="007B0520" w:rsidRDefault="00854BE8" w:rsidP="00854BE8">
            <w:pPr>
              <w:pStyle w:val="TAL"/>
              <w:rPr>
                <w:rFonts w:eastAsia="ＭＳ 明朝"/>
                <w:lang w:eastAsia="ja-JP"/>
              </w:rPr>
            </w:pPr>
            <w:r w:rsidRPr="007B0520">
              <w:t>[51]</w:t>
            </w:r>
          </w:p>
        </w:tc>
        <w:tc>
          <w:tcPr>
            <w:tcW w:w="1347" w:type="dxa"/>
          </w:tcPr>
          <w:p w14:paraId="64839C59" w14:textId="77777777" w:rsidR="00854BE8" w:rsidRPr="007B0520" w:rsidRDefault="00854BE8" w:rsidP="00854BE8">
            <w:pPr>
              <w:pStyle w:val="TAL"/>
            </w:pPr>
            <w:r w:rsidRPr="007B0520">
              <w:rPr>
                <w:lang w:eastAsia="ja-JP"/>
              </w:rPr>
              <w:t>o</w:t>
            </w:r>
          </w:p>
        </w:tc>
        <w:tc>
          <w:tcPr>
            <w:tcW w:w="4041" w:type="dxa"/>
          </w:tcPr>
          <w:p w14:paraId="2811F07A" w14:textId="77777777" w:rsidR="00854BE8" w:rsidRPr="007B0520" w:rsidRDefault="00854BE8" w:rsidP="00854BE8">
            <w:pPr>
              <w:pStyle w:val="TAL"/>
              <w:rPr>
                <w:rFonts w:eastAsia="ＭＳ 明朝"/>
                <w:lang w:eastAsia="ja-JP"/>
              </w:rPr>
            </w:pPr>
            <w:r w:rsidRPr="007B0520">
              <w:rPr>
                <w:lang w:eastAsia="ko-KR"/>
              </w:rPr>
              <w:t>d</w:t>
            </w:r>
            <w:r w:rsidRPr="007B0520">
              <w:t>o</w:t>
            </w:r>
          </w:p>
        </w:tc>
      </w:tr>
      <w:tr w:rsidR="00854BE8" w:rsidRPr="007B0520" w14:paraId="3DF0DF2D" w14:textId="77777777" w:rsidTr="00B34501">
        <w:tc>
          <w:tcPr>
            <w:tcW w:w="767" w:type="dxa"/>
          </w:tcPr>
          <w:p w14:paraId="58C4FFCA" w14:textId="77777777" w:rsidR="00854BE8" w:rsidRPr="007B0520" w:rsidRDefault="00854BE8" w:rsidP="00854BE8">
            <w:pPr>
              <w:pStyle w:val="TAL"/>
            </w:pPr>
            <w:r w:rsidRPr="007B0520">
              <w:t>66</w:t>
            </w:r>
          </w:p>
        </w:tc>
        <w:tc>
          <w:tcPr>
            <w:tcW w:w="2352" w:type="dxa"/>
          </w:tcPr>
          <w:p w14:paraId="1895CF69" w14:textId="77777777" w:rsidR="00854BE8" w:rsidRPr="007B0520" w:rsidRDefault="00854BE8" w:rsidP="00854BE8">
            <w:pPr>
              <w:pStyle w:val="TAL"/>
            </w:pPr>
            <w:r w:rsidRPr="007B0520">
              <w:t>Relayed-Charge</w:t>
            </w:r>
          </w:p>
        </w:tc>
        <w:tc>
          <w:tcPr>
            <w:tcW w:w="1132" w:type="dxa"/>
          </w:tcPr>
          <w:p w14:paraId="4642BF9E" w14:textId="77777777" w:rsidR="00854BE8" w:rsidRPr="007B0520" w:rsidRDefault="00854BE8" w:rsidP="00854BE8">
            <w:pPr>
              <w:pStyle w:val="TAL"/>
            </w:pPr>
            <w:r w:rsidRPr="007B0520">
              <w:t>[5]</w:t>
            </w:r>
          </w:p>
        </w:tc>
        <w:tc>
          <w:tcPr>
            <w:tcW w:w="1347" w:type="dxa"/>
          </w:tcPr>
          <w:p w14:paraId="09BDED63" w14:textId="77777777" w:rsidR="00854BE8" w:rsidRPr="007B0520" w:rsidRDefault="00854BE8" w:rsidP="00854BE8">
            <w:pPr>
              <w:pStyle w:val="TAL"/>
              <w:rPr>
                <w:lang w:eastAsia="ja-JP"/>
              </w:rPr>
            </w:pPr>
            <w:r w:rsidRPr="007B0520">
              <w:rPr>
                <w:lang w:eastAsia="ja-JP"/>
              </w:rPr>
              <w:t>n/a</w:t>
            </w:r>
          </w:p>
        </w:tc>
        <w:tc>
          <w:tcPr>
            <w:tcW w:w="4041" w:type="dxa"/>
          </w:tcPr>
          <w:p w14:paraId="5648B266" w14:textId="77777777" w:rsidR="00854BE8" w:rsidRPr="007B0520" w:rsidRDefault="00854BE8" w:rsidP="00854BE8">
            <w:pPr>
              <w:pStyle w:val="TAL"/>
              <w:rPr>
                <w:lang w:eastAsia="ko-KR"/>
              </w:rPr>
            </w:pPr>
            <w:proofErr w:type="spellStart"/>
            <w:r w:rsidRPr="007B0520">
              <w:rPr>
                <w:lang w:eastAsia="ko-KR"/>
              </w:rPr>
              <w:t>dn</w:t>
            </w:r>
            <w:proofErr w:type="spellEnd"/>
            <w:r w:rsidRPr="007B0520">
              <w:rPr>
                <w:lang w:eastAsia="ko-KR"/>
              </w:rPr>
              <w:t>/a</w:t>
            </w:r>
          </w:p>
        </w:tc>
      </w:tr>
      <w:tr w:rsidR="00854BE8" w:rsidRPr="007B0520" w14:paraId="1D94203F" w14:textId="77777777" w:rsidTr="00B34501">
        <w:tc>
          <w:tcPr>
            <w:tcW w:w="767" w:type="dxa"/>
          </w:tcPr>
          <w:p w14:paraId="5CAE9F4E" w14:textId="77777777" w:rsidR="00854BE8" w:rsidRPr="007B0520" w:rsidRDefault="00854BE8" w:rsidP="00854BE8">
            <w:pPr>
              <w:pStyle w:val="TAL"/>
            </w:pPr>
            <w:r w:rsidRPr="007B0520">
              <w:t>67</w:t>
            </w:r>
          </w:p>
        </w:tc>
        <w:tc>
          <w:tcPr>
            <w:tcW w:w="2352" w:type="dxa"/>
          </w:tcPr>
          <w:p w14:paraId="32226AFF" w14:textId="77777777" w:rsidR="00854BE8" w:rsidRPr="007B0520" w:rsidRDefault="00854BE8" w:rsidP="00854BE8">
            <w:pPr>
              <w:pStyle w:val="TAL"/>
            </w:pPr>
            <w:r w:rsidRPr="007B0520">
              <w:t>Replaces</w:t>
            </w:r>
          </w:p>
        </w:tc>
        <w:tc>
          <w:tcPr>
            <w:tcW w:w="1132" w:type="dxa"/>
          </w:tcPr>
          <w:p w14:paraId="6D6F958C" w14:textId="77777777" w:rsidR="00854BE8" w:rsidRPr="007B0520" w:rsidRDefault="00854BE8" w:rsidP="00854BE8">
            <w:pPr>
              <w:pStyle w:val="TAL"/>
              <w:rPr>
                <w:rFonts w:eastAsia="ＭＳ 明朝"/>
                <w:lang w:eastAsia="ja-JP"/>
              </w:rPr>
            </w:pPr>
            <w:r w:rsidRPr="007B0520">
              <w:t>[54]</w:t>
            </w:r>
          </w:p>
        </w:tc>
        <w:tc>
          <w:tcPr>
            <w:tcW w:w="1347" w:type="dxa"/>
          </w:tcPr>
          <w:p w14:paraId="6CC8FEB0" w14:textId="77777777" w:rsidR="00854BE8" w:rsidRPr="007B0520" w:rsidRDefault="00854BE8" w:rsidP="00854BE8">
            <w:pPr>
              <w:pStyle w:val="TAL"/>
              <w:rPr>
                <w:lang w:eastAsia="ja-JP"/>
              </w:rPr>
            </w:pPr>
            <w:r w:rsidRPr="007B0520">
              <w:rPr>
                <w:lang w:eastAsia="ja-JP"/>
              </w:rPr>
              <w:t>o</w:t>
            </w:r>
          </w:p>
        </w:tc>
        <w:tc>
          <w:tcPr>
            <w:tcW w:w="4041" w:type="dxa"/>
          </w:tcPr>
          <w:p w14:paraId="75DF9641" w14:textId="77777777" w:rsidR="00854BE8" w:rsidRPr="007B0520" w:rsidRDefault="00854BE8" w:rsidP="00854BE8">
            <w:pPr>
              <w:pStyle w:val="TAL"/>
              <w:rPr>
                <w:rFonts w:eastAsia="ＭＳ 明朝"/>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854BE8" w:rsidRPr="007B0520" w14:paraId="7A0DD0B9" w14:textId="77777777" w:rsidTr="00B34501">
        <w:tc>
          <w:tcPr>
            <w:tcW w:w="767" w:type="dxa"/>
          </w:tcPr>
          <w:p w14:paraId="56A5C243" w14:textId="77777777" w:rsidR="00854BE8" w:rsidRPr="007B0520" w:rsidRDefault="00854BE8" w:rsidP="00854BE8">
            <w:pPr>
              <w:pStyle w:val="TAL"/>
            </w:pPr>
            <w:r w:rsidRPr="007B0520">
              <w:t>68</w:t>
            </w:r>
          </w:p>
        </w:tc>
        <w:tc>
          <w:tcPr>
            <w:tcW w:w="2352" w:type="dxa"/>
          </w:tcPr>
          <w:p w14:paraId="301A7914" w14:textId="77777777" w:rsidR="00854BE8" w:rsidRPr="007B0520" w:rsidRDefault="00854BE8" w:rsidP="00854BE8">
            <w:pPr>
              <w:pStyle w:val="TAL"/>
            </w:pPr>
            <w:r w:rsidRPr="007B0520">
              <w:t>Reply-To</w:t>
            </w:r>
          </w:p>
        </w:tc>
        <w:tc>
          <w:tcPr>
            <w:tcW w:w="1132" w:type="dxa"/>
          </w:tcPr>
          <w:p w14:paraId="02A3CDF5" w14:textId="77777777" w:rsidR="00854BE8" w:rsidRPr="007B0520" w:rsidRDefault="00854BE8" w:rsidP="00854BE8">
            <w:pPr>
              <w:pStyle w:val="TAL"/>
            </w:pPr>
            <w:r w:rsidRPr="007B0520">
              <w:t>[13]</w:t>
            </w:r>
          </w:p>
        </w:tc>
        <w:tc>
          <w:tcPr>
            <w:tcW w:w="1347" w:type="dxa"/>
          </w:tcPr>
          <w:p w14:paraId="6120F3BD" w14:textId="77777777" w:rsidR="00854BE8" w:rsidRPr="007B0520" w:rsidRDefault="00854BE8" w:rsidP="00854BE8">
            <w:pPr>
              <w:pStyle w:val="TAL"/>
            </w:pPr>
            <w:r w:rsidRPr="007B0520">
              <w:rPr>
                <w:lang w:eastAsia="ja-JP"/>
              </w:rPr>
              <w:t>o</w:t>
            </w:r>
          </w:p>
        </w:tc>
        <w:tc>
          <w:tcPr>
            <w:tcW w:w="4041" w:type="dxa"/>
          </w:tcPr>
          <w:p w14:paraId="48337B4B" w14:textId="77777777" w:rsidR="00854BE8" w:rsidRPr="007B0520" w:rsidRDefault="00854BE8" w:rsidP="00854BE8">
            <w:pPr>
              <w:pStyle w:val="TAL"/>
            </w:pPr>
            <w:r w:rsidRPr="007B0520">
              <w:t>d</w:t>
            </w:r>
            <w:r w:rsidRPr="007B0520">
              <w:rPr>
                <w:lang w:eastAsia="ja-JP"/>
              </w:rPr>
              <w:t>o</w:t>
            </w:r>
          </w:p>
        </w:tc>
      </w:tr>
      <w:tr w:rsidR="00854BE8" w:rsidRPr="007B0520" w14:paraId="025A2689" w14:textId="77777777" w:rsidTr="00B34501">
        <w:tc>
          <w:tcPr>
            <w:tcW w:w="767" w:type="dxa"/>
          </w:tcPr>
          <w:p w14:paraId="7F0D394C" w14:textId="77777777" w:rsidR="00854BE8" w:rsidRPr="007B0520" w:rsidRDefault="00854BE8" w:rsidP="00854BE8">
            <w:pPr>
              <w:pStyle w:val="TAL"/>
            </w:pPr>
            <w:r w:rsidRPr="007B0520">
              <w:t>69</w:t>
            </w:r>
          </w:p>
        </w:tc>
        <w:tc>
          <w:tcPr>
            <w:tcW w:w="2352" w:type="dxa"/>
          </w:tcPr>
          <w:p w14:paraId="395C0E9F" w14:textId="77777777" w:rsidR="00854BE8" w:rsidRPr="007B0520" w:rsidRDefault="00854BE8" w:rsidP="00854BE8">
            <w:pPr>
              <w:pStyle w:val="TAL"/>
            </w:pPr>
            <w:r w:rsidRPr="007B0520">
              <w:t>Request-Disposition</w:t>
            </w:r>
          </w:p>
        </w:tc>
        <w:tc>
          <w:tcPr>
            <w:tcW w:w="1132" w:type="dxa"/>
          </w:tcPr>
          <w:p w14:paraId="1BA9C6E6" w14:textId="77777777" w:rsidR="00854BE8" w:rsidRPr="007B0520" w:rsidRDefault="00854BE8" w:rsidP="00854BE8">
            <w:pPr>
              <w:pStyle w:val="TAL"/>
            </w:pPr>
            <w:r w:rsidRPr="007B0520">
              <w:t>[51]</w:t>
            </w:r>
          </w:p>
        </w:tc>
        <w:tc>
          <w:tcPr>
            <w:tcW w:w="1347" w:type="dxa"/>
          </w:tcPr>
          <w:p w14:paraId="5B4036ED" w14:textId="77777777" w:rsidR="00854BE8" w:rsidRPr="007B0520" w:rsidRDefault="00854BE8" w:rsidP="00854BE8">
            <w:pPr>
              <w:pStyle w:val="TAL"/>
            </w:pPr>
            <w:r w:rsidRPr="007B0520">
              <w:t>o</w:t>
            </w:r>
          </w:p>
        </w:tc>
        <w:tc>
          <w:tcPr>
            <w:tcW w:w="4041" w:type="dxa"/>
          </w:tcPr>
          <w:p w14:paraId="498805FA" w14:textId="77777777" w:rsidR="00854BE8" w:rsidRPr="007B0520" w:rsidRDefault="00854BE8" w:rsidP="00854BE8">
            <w:pPr>
              <w:pStyle w:val="TAL"/>
              <w:rPr>
                <w:rFonts w:eastAsia="ＭＳ 明朝"/>
                <w:lang w:eastAsia="ja-JP"/>
              </w:rPr>
            </w:pPr>
            <w:r w:rsidRPr="007B0520">
              <w:t>do</w:t>
            </w:r>
          </w:p>
        </w:tc>
      </w:tr>
      <w:tr w:rsidR="00854BE8" w:rsidRPr="007B0520" w14:paraId="7F8F9A09" w14:textId="77777777" w:rsidTr="00B34501">
        <w:tc>
          <w:tcPr>
            <w:tcW w:w="767" w:type="dxa"/>
          </w:tcPr>
          <w:p w14:paraId="5784F9A9" w14:textId="77777777" w:rsidR="00854BE8" w:rsidRPr="007B0520" w:rsidRDefault="00854BE8" w:rsidP="00854BE8">
            <w:pPr>
              <w:pStyle w:val="TAL"/>
            </w:pPr>
            <w:r w:rsidRPr="007B0520">
              <w:t>70</w:t>
            </w:r>
          </w:p>
        </w:tc>
        <w:tc>
          <w:tcPr>
            <w:tcW w:w="2352" w:type="dxa"/>
          </w:tcPr>
          <w:p w14:paraId="236AA276" w14:textId="77777777" w:rsidR="00854BE8" w:rsidRPr="007B0520" w:rsidRDefault="00854BE8" w:rsidP="00854BE8">
            <w:pPr>
              <w:pStyle w:val="TAL"/>
            </w:pPr>
            <w:r w:rsidRPr="007B0520">
              <w:t>Require</w:t>
            </w:r>
          </w:p>
        </w:tc>
        <w:tc>
          <w:tcPr>
            <w:tcW w:w="1132" w:type="dxa"/>
          </w:tcPr>
          <w:p w14:paraId="4CE76015" w14:textId="77777777" w:rsidR="00854BE8" w:rsidRPr="007B0520" w:rsidRDefault="00854BE8" w:rsidP="00854BE8">
            <w:pPr>
              <w:pStyle w:val="TAL"/>
            </w:pPr>
            <w:r w:rsidRPr="007B0520">
              <w:t>[13]</w:t>
            </w:r>
          </w:p>
        </w:tc>
        <w:tc>
          <w:tcPr>
            <w:tcW w:w="1347" w:type="dxa"/>
          </w:tcPr>
          <w:p w14:paraId="635DEFF3" w14:textId="77777777" w:rsidR="00854BE8" w:rsidRPr="007B0520" w:rsidRDefault="00854BE8" w:rsidP="00854BE8">
            <w:pPr>
              <w:pStyle w:val="TAL"/>
              <w:rPr>
                <w:lang w:eastAsia="ja-JP"/>
              </w:rPr>
            </w:pPr>
            <w:r w:rsidRPr="007B0520">
              <w:rPr>
                <w:lang w:eastAsia="ja-JP"/>
              </w:rPr>
              <w:t>c</w:t>
            </w:r>
          </w:p>
        </w:tc>
        <w:tc>
          <w:tcPr>
            <w:tcW w:w="4041" w:type="dxa"/>
          </w:tcPr>
          <w:p w14:paraId="25CB33D1" w14:textId="77777777" w:rsidR="00854BE8" w:rsidRPr="007B0520" w:rsidRDefault="00854BE8" w:rsidP="00854BE8">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854BE8" w:rsidRPr="007B0520" w14:paraId="492F0A6A" w14:textId="77777777" w:rsidTr="00B34501">
        <w:tc>
          <w:tcPr>
            <w:tcW w:w="767" w:type="dxa"/>
          </w:tcPr>
          <w:p w14:paraId="4315458D" w14:textId="77777777" w:rsidR="00854BE8" w:rsidRPr="007B0520" w:rsidRDefault="00854BE8" w:rsidP="00854BE8">
            <w:pPr>
              <w:pStyle w:val="TAL"/>
            </w:pPr>
            <w:r w:rsidRPr="007B0520">
              <w:t>71</w:t>
            </w:r>
          </w:p>
        </w:tc>
        <w:tc>
          <w:tcPr>
            <w:tcW w:w="2352" w:type="dxa"/>
          </w:tcPr>
          <w:p w14:paraId="221A1CD9" w14:textId="77777777" w:rsidR="00854BE8" w:rsidRPr="007B0520" w:rsidRDefault="00854BE8" w:rsidP="00854BE8">
            <w:pPr>
              <w:pStyle w:val="TAL"/>
            </w:pPr>
            <w:r w:rsidRPr="007B0520">
              <w:t>Resource-Priority</w:t>
            </w:r>
          </w:p>
        </w:tc>
        <w:tc>
          <w:tcPr>
            <w:tcW w:w="1132" w:type="dxa"/>
          </w:tcPr>
          <w:p w14:paraId="5ED17684" w14:textId="77777777" w:rsidR="00854BE8" w:rsidRPr="007B0520" w:rsidRDefault="00854BE8" w:rsidP="00854BE8">
            <w:pPr>
              <w:pStyle w:val="TAL"/>
              <w:rPr>
                <w:rFonts w:eastAsia="ＭＳ 明朝"/>
              </w:rPr>
            </w:pPr>
            <w:r w:rsidRPr="007B0520">
              <w:t>[78]</w:t>
            </w:r>
          </w:p>
        </w:tc>
        <w:tc>
          <w:tcPr>
            <w:tcW w:w="1347" w:type="dxa"/>
          </w:tcPr>
          <w:p w14:paraId="24BC7CF2" w14:textId="77777777" w:rsidR="00854BE8" w:rsidRPr="007B0520" w:rsidRDefault="00854BE8" w:rsidP="00854BE8">
            <w:pPr>
              <w:pStyle w:val="TAL"/>
              <w:rPr>
                <w:lang w:eastAsia="ja-JP"/>
              </w:rPr>
            </w:pPr>
            <w:r w:rsidRPr="007B0520">
              <w:rPr>
                <w:lang w:eastAsia="ja-JP"/>
              </w:rPr>
              <w:t>o</w:t>
            </w:r>
          </w:p>
        </w:tc>
        <w:tc>
          <w:tcPr>
            <w:tcW w:w="4041" w:type="dxa"/>
          </w:tcPr>
          <w:p w14:paraId="6E122554"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854BE8" w:rsidRPr="007B0520" w14:paraId="419991AE" w14:textId="77777777" w:rsidTr="00B34501">
        <w:tc>
          <w:tcPr>
            <w:tcW w:w="767" w:type="dxa"/>
          </w:tcPr>
          <w:p w14:paraId="2CAF6AF0" w14:textId="77777777" w:rsidR="00854BE8" w:rsidRPr="007B0520" w:rsidRDefault="00854BE8" w:rsidP="00854BE8">
            <w:pPr>
              <w:pStyle w:val="TAL"/>
            </w:pPr>
            <w:r w:rsidRPr="007B0520">
              <w:t>72</w:t>
            </w:r>
          </w:p>
        </w:tc>
        <w:tc>
          <w:tcPr>
            <w:tcW w:w="2352" w:type="dxa"/>
          </w:tcPr>
          <w:p w14:paraId="60A63847" w14:textId="77777777" w:rsidR="00854BE8" w:rsidRPr="007B0520" w:rsidRDefault="00854BE8" w:rsidP="00854BE8">
            <w:pPr>
              <w:pStyle w:val="TAL"/>
            </w:pPr>
            <w:r w:rsidRPr="007B0520">
              <w:t>Resource-Share</w:t>
            </w:r>
          </w:p>
        </w:tc>
        <w:tc>
          <w:tcPr>
            <w:tcW w:w="1132" w:type="dxa"/>
          </w:tcPr>
          <w:p w14:paraId="63C9D362" w14:textId="77777777" w:rsidR="00854BE8" w:rsidRPr="007B0520" w:rsidRDefault="00854BE8" w:rsidP="00854BE8">
            <w:pPr>
              <w:pStyle w:val="TAL"/>
              <w:rPr>
                <w:rFonts w:eastAsia="ＭＳ 明朝"/>
              </w:rPr>
            </w:pPr>
            <w:r w:rsidRPr="007B0520">
              <w:t>[5]</w:t>
            </w:r>
          </w:p>
        </w:tc>
        <w:tc>
          <w:tcPr>
            <w:tcW w:w="1347" w:type="dxa"/>
          </w:tcPr>
          <w:p w14:paraId="50BF3D67" w14:textId="77777777" w:rsidR="00854BE8" w:rsidRPr="007B0520" w:rsidRDefault="00854BE8" w:rsidP="00854BE8">
            <w:pPr>
              <w:pStyle w:val="TAL"/>
              <w:rPr>
                <w:lang w:eastAsia="ja-JP"/>
              </w:rPr>
            </w:pPr>
            <w:r w:rsidRPr="007B0520">
              <w:t>n/a</w:t>
            </w:r>
          </w:p>
        </w:tc>
        <w:tc>
          <w:tcPr>
            <w:tcW w:w="4041" w:type="dxa"/>
          </w:tcPr>
          <w:p w14:paraId="53A37A59" w14:textId="77777777" w:rsidR="00854BE8" w:rsidRPr="007B0520" w:rsidRDefault="00854BE8" w:rsidP="00854BE8">
            <w:pPr>
              <w:pStyle w:val="TAL"/>
              <w:rPr>
                <w:lang w:eastAsia="ja-JP"/>
              </w:rPr>
            </w:pPr>
            <w:r w:rsidRPr="007B0520">
              <w:t>IF (home-to-visited request on roaming II-NNI OR visited-to-home request on roaming II-NNI) AND table 6.1.3.1/116 THEN do (NOTE 3)</w:t>
            </w:r>
          </w:p>
        </w:tc>
      </w:tr>
      <w:tr w:rsidR="00854BE8" w:rsidRPr="007B0520" w14:paraId="0437DE85" w14:textId="77777777" w:rsidTr="00B34501">
        <w:tc>
          <w:tcPr>
            <w:tcW w:w="767" w:type="dxa"/>
          </w:tcPr>
          <w:p w14:paraId="3B76A8E3" w14:textId="77777777" w:rsidR="00854BE8" w:rsidRPr="007B0520" w:rsidRDefault="00854BE8" w:rsidP="00854BE8">
            <w:pPr>
              <w:pStyle w:val="TAL"/>
            </w:pPr>
            <w:r w:rsidRPr="007B0520">
              <w:t>73</w:t>
            </w:r>
          </w:p>
        </w:tc>
        <w:tc>
          <w:tcPr>
            <w:tcW w:w="2352" w:type="dxa"/>
          </w:tcPr>
          <w:p w14:paraId="5239DCCA" w14:textId="77777777" w:rsidR="00854BE8" w:rsidRPr="007B0520" w:rsidRDefault="00854BE8" w:rsidP="00854BE8">
            <w:pPr>
              <w:pStyle w:val="TAL"/>
            </w:pPr>
            <w:r w:rsidRPr="007B0520">
              <w:t>Restoration-Info</w:t>
            </w:r>
          </w:p>
        </w:tc>
        <w:tc>
          <w:tcPr>
            <w:tcW w:w="1132" w:type="dxa"/>
          </w:tcPr>
          <w:p w14:paraId="10D8006F" w14:textId="77777777" w:rsidR="00854BE8" w:rsidRPr="007B0520" w:rsidRDefault="00854BE8" w:rsidP="00854BE8">
            <w:pPr>
              <w:pStyle w:val="TAL"/>
            </w:pPr>
            <w:r w:rsidRPr="007B0520">
              <w:t>[5]</w:t>
            </w:r>
          </w:p>
        </w:tc>
        <w:tc>
          <w:tcPr>
            <w:tcW w:w="1347" w:type="dxa"/>
          </w:tcPr>
          <w:p w14:paraId="49956E00" w14:textId="77777777" w:rsidR="00854BE8" w:rsidRPr="007B0520" w:rsidRDefault="00854BE8" w:rsidP="00854BE8">
            <w:pPr>
              <w:pStyle w:val="TAL"/>
              <w:rPr>
                <w:lang w:eastAsia="ja-JP"/>
              </w:rPr>
            </w:pPr>
            <w:r w:rsidRPr="007B0520">
              <w:rPr>
                <w:lang w:eastAsia="ja-JP"/>
              </w:rPr>
              <w:t>n/a</w:t>
            </w:r>
          </w:p>
        </w:tc>
        <w:tc>
          <w:tcPr>
            <w:tcW w:w="4041" w:type="dxa"/>
          </w:tcPr>
          <w:p w14:paraId="04A9E160" w14:textId="77777777" w:rsidR="00854BE8" w:rsidRPr="007B0520" w:rsidRDefault="00854BE8" w:rsidP="00854BE8">
            <w:pPr>
              <w:pStyle w:val="TAL"/>
              <w:rPr>
                <w:lang w:eastAsia="ja-JP"/>
              </w:rPr>
            </w:pPr>
            <w:r w:rsidRPr="007B0520">
              <w:t>IF home-to-visited request on roaming II-NNI AND initial request AND table 6.1.3.1/113 THEN do (NOTE 3)</w:t>
            </w:r>
          </w:p>
        </w:tc>
      </w:tr>
      <w:tr w:rsidR="00854BE8" w:rsidRPr="007B0520" w14:paraId="0EB4AD80" w14:textId="77777777" w:rsidTr="00B34501">
        <w:tc>
          <w:tcPr>
            <w:tcW w:w="767" w:type="dxa"/>
          </w:tcPr>
          <w:p w14:paraId="6E604218" w14:textId="77777777" w:rsidR="00854BE8" w:rsidRPr="007B0520" w:rsidRDefault="00854BE8" w:rsidP="00854BE8">
            <w:pPr>
              <w:pStyle w:val="TAL"/>
            </w:pPr>
            <w:r w:rsidRPr="007B0520">
              <w:t>74</w:t>
            </w:r>
          </w:p>
        </w:tc>
        <w:tc>
          <w:tcPr>
            <w:tcW w:w="2352" w:type="dxa"/>
          </w:tcPr>
          <w:p w14:paraId="7DD4923E" w14:textId="77777777" w:rsidR="00854BE8" w:rsidRPr="007B0520" w:rsidRDefault="00854BE8" w:rsidP="00854BE8">
            <w:pPr>
              <w:pStyle w:val="TAL"/>
            </w:pPr>
            <w:r w:rsidRPr="007B0520">
              <w:t>Route</w:t>
            </w:r>
          </w:p>
        </w:tc>
        <w:tc>
          <w:tcPr>
            <w:tcW w:w="1132" w:type="dxa"/>
          </w:tcPr>
          <w:p w14:paraId="5EFB5AB8" w14:textId="77777777" w:rsidR="00854BE8" w:rsidRPr="007B0520" w:rsidRDefault="00854BE8" w:rsidP="00854BE8">
            <w:pPr>
              <w:pStyle w:val="TAL"/>
            </w:pPr>
            <w:r w:rsidRPr="007B0520">
              <w:t>[13]</w:t>
            </w:r>
          </w:p>
        </w:tc>
        <w:tc>
          <w:tcPr>
            <w:tcW w:w="1347" w:type="dxa"/>
          </w:tcPr>
          <w:p w14:paraId="6BD42AF8" w14:textId="77777777" w:rsidR="00854BE8" w:rsidRPr="007B0520" w:rsidRDefault="00854BE8" w:rsidP="00854BE8">
            <w:pPr>
              <w:pStyle w:val="TAL"/>
              <w:rPr>
                <w:lang w:eastAsia="ja-JP"/>
              </w:rPr>
            </w:pPr>
            <w:r w:rsidRPr="007B0520">
              <w:rPr>
                <w:lang w:eastAsia="ja-JP"/>
              </w:rPr>
              <w:t>c</w:t>
            </w:r>
          </w:p>
        </w:tc>
        <w:tc>
          <w:tcPr>
            <w:tcW w:w="4041" w:type="dxa"/>
          </w:tcPr>
          <w:p w14:paraId="45815C09" w14:textId="77777777" w:rsidR="00854BE8" w:rsidRPr="007B0520" w:rsidRDefault="00854BE8" w:rsidP="00854BE8">
            <w:pPr>
              <w:pStyle w:val="TAL"/>
              <w:rPr>
                <w:lang w:eastAsia="ja-JP"/>
              </w:rPr>
            </w:pPr>
            <w:r w:rsidRPr="007B0520">
              <w:t>d</w:t>
            </w:r>
            <w:r w:rsidRPr="007B0520">
              <w:rPr>
                <w:lang w:eastAsia="ja-JP"/>
              </w:rPr>
              <w:t>c</w:t>
            </w:r>
          </w:p>
        </w:tc>
      </w:tr>
      <w:tr w:rsidR="00854BE8" w:rsidRPr="007B0520" w14:paraId="25D96FA3" w14:textId="77777777" w:rsidTr="00B34501">
        <w:tc>
          <w:tcPr>
            <w:tcW w:w="767" w:type="dxa"/>
          </w:tcPr>
          <w:p w14:paraId="4470AE03" w14:textId="77777777" w:rsidR="00854BE8" w:rsidRPr="007B0520" w:rsidRDefault="00854BE8" w:rsidP="00854BE8">
            <w:pPr>
              <w:pStyle w:val="TAL"/>
            </w:pPr>
            <w:r w:rsidRPr="007B0520">
              <w:t>75</w:t>
            </w:r>
          </w:p>
        </w:tc>
        <w:tc>
          <w:tcPr>
            <w:tcW w:w="2352" w:type="dxa"/>
          </w:tcPr>
          <w:p w14:paraId="31D090DE" w14:textId="77777777" w:rsidR="00854BE8" w:rsidRPr="007B0520" w:rsidRDefault="00854BE8" w:rsidP="00854BE8">
            <w:pPr>
              <w:pStyle w:val="TAL"/>
            </w:pPr>
            <w:r w:rsidRPr="007B0520">
              <w:t>Security-Client</w:t>
            </w:r>
          </w:p>
        </w:tc>
        <w:tc>
          <w:tcPr>
            <w:tcW w:w="1132" w:type="dxa"/>
          </w:tcPr>
          <w:p w14:paraId="29525E14" w14:textId="77777777" w:rsidR="00854BE8" w:rsidRPr="007B0520" w:rsidRDefault="00854BE8" w:rsidP="00854BE8">
            <w:pPr>
              <w:pStyle w:val="TAL"/>
            </w:pPr>
            <w:r w:rsidRPr="007B0520">
              <w:t>[47]</w:t>
            </w:r>
          </w:p>
        </w:tc>
        <w:tc>
          <w:tcPr>
            <w:tcW w:w="1347" w:type="dxa"/>
          </w:tcPr>
          <w:p w14:paraId="57EFFF67" w14:textId="77777777" w:rsidR="00854BE8" w:rsidRPr="007B0520" w:rsidRDefault="00854BE8" w:rsidP="00854BE8">
            <w:pPr>
              <w:pStyle w:val="TAL"/>
              <w:rPr>
                <w:lang w:eastAsia="ja-JP"/>
              </w:rPr>
            </w:pPr>
            <w:r w:rsidRPr="007B0520">
              <w:rPr>
                <w:lang w:eastAsia="ja-JP"/>
              </w:rPr>
              <w:t>o</w:t>
            </w:r>
          </w:p>
        </w:tc>
        <w:tc>
          <w:tcPr>
            <w:tcW w:w="4041" w:type="dxa"/>
          </w:tcPr>
          <w:p w14:paraId="2D25FFF7" w14:textId="77777777" w:rsidR="00854BE8" w:rsidRPr="007B0520" w:rsidRDefault="00854BE8" w:rsidP="00854BE8">
            <w:pPr>
              <w:pStyle w:val="TAL"/>
              <w:rPr>
                <w:lang w:eastAsia="ja-JP"/>
              </w:rPr>
            </w:pPr>
            <w:proofErr w:type="spellStart"/>
            <w:r w:rsidRPr="007B0520">
              <w:t>d</w:t>
            </w:r>
            <w:r w:rsidRPr="007B0520">
              <w:rPr>
                <w:lang w:eastAsia="ja-JP"/>
              </w:rPr>
              <w:t>n</w:t>
            </w:r>
            <w:proofErr w:type="spellEnd"/>
            <w:r w:rsidRPr="007B0520">
              <w:rPr>
                <w:lang w:eastAsia="ja-JP"/>
              </w:rPr>
              <w:t>/a</w:t>
            </w:r>
          </w:p>
        </w:tc>
      </w:tr>
      <w:tr w:rsidR="00854BE8" w:rsidRPr="007B0520" w14:paraId="120F9399" w14:textId="77777777" w:rsidTr="00B34501">
        <w:tc>
          <w:tcPr>
            <w:tcW w:w="767" w:type="dxa"/>
          </w:tcPr>
          <w:p w14:paraId="219C8FF1" w14:textId="77777777" w:rsidR="00854BE8" w:rsidRPr="007B0520" w:rsidRDefault="00854BE8" w:rsidP="00854BE8">
            <w:pPr>
              <w:pStyle w:val="TAL"/>
            </w:pPr>
            <w:r w:rsidRPr="007B0520">
              <w:t>76</w:t>
            </w:r>
          </w:p>
        </w:tc>
        <w:tc>
          <w:tcPr>
            <w:tcW w:w="2352" w:type="dxa"/>
          </w:tcPr>
          <w:p w14:paraId="0E4ACE38" w14:textId="77777777" w:rsidR="00854BE8" w:rsidRPr="007B0520" w:rsidRDefault="00854BE8" w:rsidP="00854BE8">
            <w:pPr>
              <w:pStyle w:val="TAL"/>
            </w:pPr>
            <w:r w:rsidRPr="007B0520">
              <w:t>Security-Verify</w:t>
            </w:r>
          </w:p>
        </w:tc>
        <w:tc>
          <w:tcPr>
            <w:tcW w:w="1132" w:type="dxa"/>
          </w:tcPr>
          <w:p w14:paraId="66D600A0" w14:textId="77777777" w:rsidR="00854BE8" w:rsidRPr="007B0520" w:rsidRDefault="00854BE8" w:rsidP="00854BE8">
            <w:pPr>
              <w:pStyle w:val="TAL"/>
            </w:pPr>
            <w:r w:rsidRPr="007B0520">
              <w:t>[47]</w:t>
            </w:r>
          </w:p>
        </w:tc>
        <w:tc>
          <w:tcPr>
            <w:tcW w:w="1347" w:type="dxa"/>
          </w:tcPr>
          <w:p w14:paraId="3AE2E280" w14:textId="77777777" w:rsidR="00854BE8" w:rsidRPr="007B0520" w:rsidRDefault="00854BE8" w:rsidP="00854BE8">
            <w:pPr>
              <w:pStyle w:val="TAL"/>
              <w:rPr>
                <w:lang w:eastAsia="ja-JP"/>
              </w:rPr>
            </w:pPr>
            <w:r w:rsidRPr="007B0520">
              <w:rPr>
                <w:lang w:eastAsia="ja-JP"/>
              </w:rPr>
              <w:t>o</w:t>
            </w:r>
          </w:p>
        </w:tc>
        <w:tc>
          <w:tcPr>
            <w:tcW w:w="4041" w:type="dxa"/>
          </w:tcPr>
          <w:p w14:paraId="2D182351" w14:textId="77777777" w:rsidR="00854BE8" w:rsidRPr="007B0520" w:rsidRDefault="00854BE8" w:rsidP="00854BE8">
            <w:pPr>
              <w:pStyle w:val="TAL"/>
              <w:rPr>
                <w:lang w:eastAsia="ja-JP"/>
              </w:rPr>
            </w:pPr>
            <w:proofErr w:type="spellStart"/>
            <w:r w:rsidRPr="007B0520">
              <w:t>d</w:t>
            </w:r>
            <w:r w:rsidRPr="007B0520">
              <w:rPr>
                <w:lang w:eastAsia="ja-JP"/>
              </w:rPr>
              <w:t>n</w:t>
            </w:r>
            <w:proofErr w:type="spellEnd"/>
            <w:r w:rsidRPr="007B0520">
              <w:rPr>
                <w:lang w:eastAsia="ja-JP"/>
              </w:rPr>
              <w:t>/a</w:t>
            </w:r>
          </w:p>
        </w:tc>
      </w:tr>
      <w:tr w:rsidR="00854BE8" w:rsidRPr="007B0520" w14:paraId="6D1BEFD1" w14:textId="77777777" w:rsidTr="00B34501">
        <w:tc>
          <w:tcPr>
            <w:tcW w:w="767" w:type="dxa"/>
          </w:tcPr>
          <w:p w14:paraId="7A9E1EC2" w14:textId="77777777" w:rsidR="00854BE8" w:rsidRPr="007B0520" w:rsidRDefault="00854BE8" w:rsidP="00854BE8">
            <w:pPr>
              <w:pStyle w:val="TAL"/>
            </w:pPr>
            <w:r w:rsidRPr="007B0520">
              <w:t>77</w:t>
            </w:r>
          </w:p>
        </w:tc>
        <w:tc>
          <w:tcPr>
            <w:tcW w:w="2352" w:type="dxa"/>
          </w:tcPr>
          <w:p w14:paraId="1F0EF1F0" w14:textId="77777777" w:rsidR="00854BE8" w:rsidRPr="007B0520" w:rsidRDefault="00854BE8" w:rsidP="00854BE8">
            <w:pPr>
              <w:pStyle w:val="TAL"/>
            </w:pPr>
            <w:r w:rsidRPr="007B0520">
              <w:t>Service-Interact-Info</w:t>
            </w:r>
          </w:p>
        </w:tc>
        <w:tc>
          <w:tcPr>
            <w:tcW w:w="1132" w:type="dxa"/>
          </w:tcPr>
          <w:p w14:paraId="1B644899" w14:textId="77777777" w:rsidR="00854BE8" w:rsidRPr="007B0520" w:rsidRDefault="00854BE8" w:rsidP="00854BE8">
            <w:pPr>
              <w:pStyle w:val="TAL"/>
            </w:pPr>
            <w:r w:rsidRPr="007B0520">
              <w:t>[5]</w:t>
            </w:r>
          </w:p>
        </w:tc>
        <w:tc>
          <w:tcPr>
            <w:tcW w:w="1347" w:type="dxa"/>
          </w:tcPr>
          <w:p w14:paraId="7141E933" w14:textId="77777777" w:rsidR="00854BE8" w:rsidRPr="007B0520" w:rsidRDefault="00854BE8" w:rsidP="00854BE8">
            <w:pPr>
              <w:pStyle w:val="TAL"/>
              <w:rPr>
                <w:lang w:eastAsia="ja-JP"/>
              </w:rPr>
            </w:pPr>
            <w:r w:rsidRPr="007B0520">
              <w:rPr>
                <w:lang w:eastAsia="ja-JP"/>
              </w:rPr>
              <w:t>n/a</w:t>
            </w:r>
          </w:p>
        </w:tc>
        <w:tc>
          <w:tcPr>
            <w:tcW w:w="4041" w:type="dxa"/>
          </w:tcPr>
          <w:p w14:paraId="089C3EA5" w14:textId="77777777" w:rsidR="00854BE8" w:rsidRPr="007B0520" w:rsidRDefault="00854BE8" w:rsidP="00854BE8">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854BE8" w:rsidRPr="007B0520" w14:paraId="3D496505" w14:textId="77777777" w:rsidTr="00B34501">
        <w:tc>
          <w:tcPr>
            <w:tcW w:w="767" w:type="dxa"/>
          </w:tcPr>
          <w:p w14:paraId="63CC27C0" w14:textId="77777777" w:rsidR="00854BE8" w:rsidRPr="007B0520" w:rsidRDefault="00854BE8" w:rsidP="00854BE8">
            <w:pPr>
              <w:pStyle w:val="TAL"/>
            </w:pPr>
            <w:r w:rsidRPr="007B0520">
              <w:t>78</w:t>
            </w:r>
          </w:p>
        </w:tc>
        <w:tc>
          <w:tcPr>
            <w:tcW w:w="2352" w:type="dxa"/>
          </w:tcPr>
          <w:p w14:paraId="2A1DD049" w14:textId="77777777" w:rsidR="00854BE8" w:rsidRPr="007B0520" w:rsidRDefault="00854BE8" w:rsidP="00854BE8">
            <w:pPr>
              <w:pStyle w:val="TAL"/>
            </w:pPr>
            <w:r w:rsidRPr="007B0520">
              <w:t>Session-Expires</w:t>
            </w:r>
          </w:p>
        </w:tc>
        <w:tc>
          <w:tcPr>
            <w:tcW w:w="1132" w:type="dxa"/>
          </w:tcPr>
          <w:p w14:paraId="54CC4AB3" w14:textId="77777777" w:rsidR="00854BE8" w:rsidRPr="007B0520" w:rsidRDefault="00854BE8" w:rsidP="00854BE8">
            <w:pPr>
              <w:pStyle w:val="TAL"/>
            </w:pPr>
            <w:r w:rsidRPr="007B0520">
              <w:t>[52]</w:t>
            </w:r>
          </w:p>
        </w:tc>
        <w:tc>
          <w:tcPr>
            <w:tcW w:w="1347" w:type="dxa"/>
          </w:tcPr>
          <w:p w14:paraId="3C5A8820" w14:textId="77777777" w:rsidR="00854BE8" w:rsidRPr="007B0520" w:rsidRDefault="00854BE8" w:rsidP="00854BE8">
            <w:pPr>
              <w:pStyle w:val="TAL"/>
              <w:rPr>
                <w:lang w:eastAsia="ja-JP"/>
              </w:rPr>
            </w:pPr>
            <w:r w:rsidRPr="007B0520">
              <w:rPr>
                <w:lang w:eastAsia="ja-JP"/>
              </w:rPr>
              <w:t>o</w:t>
            </w:r>
          </w:p>
        </w:tc>
        <w:tc>
          <w:tcPr>
            <w:tcW w:w="4041" w:type="dxa"/>
          </w:tcPr>
          <w:p w14:paraId="7824F7F5" w14:textId="77777777" w:rsidR="00854BE8" w:rsidRPr="007B0520" w:rsidRDefault="00854BE8" w:rsidP="00854BE8">
            <w:pPr>
              <w:pStyle w:val="TAL"/>
              <w:rPr>
                <w:rFonts w:eastAsia="ＭＳ 明朝"/>
                <w:lang w:eastAsia="ja-JP"/>
              </w:rPr>
            </w:pPr>
            <w:r w:rsidRPr="007B0520">
              <w:t>do</w:t>
            </w:r>
          </w:p>
        </w:tc>
      </w:tr>
      <w:tr w:rsidR="00854BE8" w:rsidRPr="007B0520" w14:paraId="10756726" w14:textId="77777777" w:rsidTr="00B34501">
        <w:tc>
          <w:tcPr>
            <w:tcW w:w="767" w:type="dxa"/>
          </w:tcPr>
          <w:p w14:paraId="43B543C3" w14:textId="77777777" w:rsidR="00854BE8" w:rsidRPr="007B0520" w:rsidRDefault="00854BE8" w:rsidP="00854BE8">
            <w:pPr>
              <w:pStyle w:val="TAL"/>
            </w:pPr>
            <w:r w:rsidRPr="007B0520">
              <w:t>79</w:t>
            </w:r>
          </w:p>
        </w:tc>
        <w:tc>
          <w:tcPr>
            <w:tcW w:w="2352" w:type="dxa"/>
          </w:tcPr>
          <w:p w14:paraId="1BF56C9B" w14:textId="77777777" w:rsidR="00854BE8" w:rsidRPr="007B0520" w:rsidRDefault="00854BE8" w:rsidP="00854BE8">
            <w:pPr>
              <w:pStyle w:val="TAL"/>
            </w:pPr>
            <w:r w:rsidRPr="007B0520">
              <w:t>Session-ID</w:t>
            </w:r>
          </w:p>
        </w:tc>
        <w:tc>
          <w:tcPr>
            <w:tcW w:w="1132" w:type="dxa"/>
          </w:tcPr>
          <w:p w14:paraId="315424D7" w14:textId="77777777" w:rsidR="00854BE8" w:rsidRPr="007B0520" w:rsidRDefault="00854BE8" w:rsidP="00854BE8">
            <w:pPr>
              <w:pStyle w:val="TAL"/>
            </w:pPr>
            <w:r w:rsidRPr="007B0520">
              <w:t>[124]</w:t>
            </w:r>
          </w:p>
        </w:tc>
        <w:tc>
          <w:tcPr>
            <w:tcW w:w="1347" w:type="dxa"/>
          </w:tcPr>
          <w:p w14:paraId="04161E3B" w14:textId="77777777" w:rsidR="00854BE8" w:rsidRPr="007B0520" w:rsidRDefault="00854BE8" w:rsidP="00854BE8">
            <w:pPr>
              <w:pStyle w:val="TAL"/>
              <w:rPr>
                <w:lang w:eastAsia="ja-JP"/>
              </w:rPr>
            </w:pPr>
            <w:r w:rsidRPr="007B0520">
              <w:rPr>
                <w:lang w:eastAsia="ja-JP"/>
              </w:rPr>
              <w:t>m</w:t>
            </w:r>
          </w:p>
        </w:tc>
        <w:tc>
          <w:tcPr>
            <w:tcW w:w="4041" w:type="dxa"/>
          </w:tcPr>
          <w:p w14:paraId="5F9273E8"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854BE8" w:rsidRPr="007B0520" w14:paraId="202F58E1" w14:textId="77777777" w:rsidTr="00B34501">
        <w:tc>
          <w:tcPr>
            <w:tcW w:w="767" w:type="dxa"/>
          </w:tcPr>
          <w:p w14:paraId="0302C472" w14:textId="77777777" w:rsidR="00854BE8" w:rsidRPr="007B0520" w:rsidRDefault="00854BE8" w:rsidP="00854BE8">
            <w:pPr>
              <w:pStyle w:val="TAL"/>
            </w:pPr>
            <w:r w:rsidRPr="007B0520">
              <w:t>80</w:t>
            </w:r>
          </w:p>
        </w:tc>
        <w:tc>
          <w:tcPr>
            <w:tcW w:w="2352" w:type="dxa"/>
          </w:tcPr>
          <w:p w14:paraId="1C370044" w14:textId="77777777" w:rsidR="00854BE8" w:rsidRPr="007B0520" w:rsidRDefault="00854BE8" w:rsidP="00854BE8">
            <w:pPr>
              <w:pStyle w:val="TAL"/>
            </w:pPr>
            <w:r w:rsidRPr="007B0520">
              <w:t>Subject</w:t>
            </w:r>
          </w:p>
        </w:tc>
        <w:tc>
          <w:tcPr>
            <w:tcW w:w="1132" w:type="dxa"/>
          </w:tcPr>
          <w:p w14:paraId="0511E2B0" w14:textId="77777777" w:rsidR="00854BE8" w:rsidRPr="007B0520" w:rsidRDefault="00854BE8" w:rsidP="00854BE8">
            <w:pPr>
              <w:pStyle w:val="TAL"/>
            </w:pPr>
            <w:r w:rsidRPr="007B0520">
              <w:t>[13]</w:t>
            </w:r>
          </w:p>
        </w:tc>
        <w:tc>
          <w:tcPr>
            <w:tcW w:w="1347" w:type="dxa"/>
          </w:tcPr>
          <w:p w14:paraId="1A3223FA" w14:textId="77777777" w:rsidR="00854BE8" w:rsidRPr="007B0520" w:rsidRDefault="00854BE8" w:rsidP="00854BE8">
            <w:pPr>
              <w:pStyle w:val="TAL"/>
            </w:pPr>
            <w:r w:rsidRPr="007B0520">
              <w:rPr>
                <w:lang w:eastAsia="ja-JP"/>
              </w:rPr>
              <w:t>o</w:t>
            </w:r>
          </w:p>
        </w:tc>
        <w:tc>
          <w:tcPr>
            <w:tcW w:w="4041" w:type="dxa"/>
          </w:tcPr>
          <w:p w14:paraId="109ADD7A" w14:textId="77777777" w:rsidR="00854BE8" w:rsidRPr="007B0520" w:rsidRDefault="00854BE8" w:rsidP="00854BE8">
            <w:pPr>
              <w:pStyle w:val="TAL"/>
            </w:pPr>
            <w:r w:rsidRPr="007B0520">
              <w:t>d</w:t>
            </w:r>
            <w:r w:rsidRPr="007B0520">
              <w:rPr>
                <w:lang w:eastAsia="ja-JP"/>
              </w:rPr>
              <w:t>o</w:t>
            </w:r>
          </w:p>
        </w:tc>
      </w:tr>
      <w:tr w:rsidR="00854BE8" w:rsidRPr="007B0520" w14:paraId="600BA9B6" w14:textId="77777777" w:rsidTr="00B34501">
        <w:tc>
          <w:tcPr>
            <w:tcW w:w="767" w:type="dxa"/>
          </w:tcPr>
          <w:p w14:paraId="5371751F" w14:textId="77777777" w:rsidR="00854BE8" w:rsidRPr="007B0520" w:rsidRDefault="00854BE8" w:rsidP="00854BE8">
            <w:pPr>
              <w:pStyle w:val="TAL"/>
            </w:pPr>
            <w:r w:rsidRPr="007B0520">
              <w:t>81</w:t>
            </w:r>
          </w:p>
        </w:tc>
        <w:tc>
          <w:tcPr>
            <w:tcW w:w="2352" w:type="dxa"/>
          </w:tcPr>
          <w:p w14:paraId="42A707BE" w14:textId="77777777" w:rsidR="00854BE8" w:rsidRPr="007B0520" w:rsidRDefault="00854BE8" w:rsidP="00854BE8">
            <w:pPr>
              <w:pStyle w:val="TAL"/>
            </w:pPr>
            <w:r w:rsidRPr="007B0520">
              <w:t>Supported</w:t>
            </w:r>
          </w:p>
        </w:tc>
        <w:tc>
          <w:tcPr>
            <w:tcW w:w="1132" w:type="dxa"/>
          </w:tcPr>
          <w:p w14:paraId="1CE0E9EE" w14:textId="77777777" w:rsidR="00854BE8" w:rsidRPr="007B0520" w:rsidRDefault="00854BE8" w:rsidP="00854BE8">
            <w:pPr>
              <w:pStyle w:val="TAL"/>
            </w:pPr>
            <w:r w:rsidRPr="007B0520">
              <w:t>[13]</w:t>
            </w:r>
          </w:p>
        </w:tc>
        <w:tc>
          <w:tcPr>
            <w:tcW w:w="1347" w:type="dxa"/>
          </w:tcPr>
          <w:p w14:paraId="7B7B0422" w14:textId="77777777" w:rsidR="00854BE8" w:rsidRPr="007B0520" w:rsidRDefault="00854BE8" w:rsidP="00854BE8">
            <w:pPr>
              <w:pStyle w:val="TAL"/>
            </w:pPr>
            <w:r w:rsidRPr="007B0520">
              <w:t>m*</w:t>
            </w:r>
          </w:p>
        </w:tc>
        <w:tc>
          <w:tcPr>
            <w:tcW w:w="4041" w:type="dxa"/>
          </w:tcPr>
          <w:p w14:paraId="395A80CA" w14:textId="77777777" w:rsidR="00854BE8" w:rsidRPr="007B0520" w:rsidRDefault="00854BE8" w:rsidP="00854BE8">
            <w:pPr>
              <w:pStyle w:val="TAL"/>
              <w:rPr>
                <w:rFonts w:eastAsia="ＭＳ 明朝"/>
                <w:lang w:eastAsia="ja-JP"/>
              </w:rPr>
            </w:pPr>
            <w:r w:rsidRPr="007B0520">
              <w:t>IF dc</w:t>
            </w:r>
            <w:r w:rsidRPr="007B0520">
              <w:rPr>
                <w:lang w:eastAsia="ko-KR"/>
              </w:rPr>
              <w:t>2</w:t>
            </w:r>
            <w:r w:rsidRPr="007B0520">
              <w:t> (PNM: clause 12.17) THEN dm ELSE dm*</w:t>
            </w:r>
          </w:p>
        </w:tc>
      </w:tr>
      <w:tr w:rsidR="00854BE8" w:rsidRPr="007B0520" w14:paraId="724A05EF" w14:textId="77777777" w:rsidTr="00B34501">
        <w:tc>
          <w:tcPr>
            <w:tcW w:w="767" w:type="dxa"/>
          </w:tcPr>
          <w:p w14:paraId="3A7A8D46" w14:textId="77777777" w:rsidR="00854BE8" w:rsidRPr="007B0520" w:rsidRDefault="00854BE8" w:rsidP="00854BE8">
            <w:pPr>
              <w:pStyle w:val="TAL"/>
            </w:pPr>
            <w:r w:rsidRPr="007B0520">
              <w:t>82</w:t>
            </w:r>
          </w:p>
        </w:tc>
        <w:tc>
          <w:tcPr>
            <w:tcW w:w="2352" w:type="dxa"/>
          </w:tcPr>
          <w:p w14:paraId="0A8A8E53" w14:textId="77777777" w:rsidR="00854BE8" w:rsidRPr="007B0520" w:rsidRDefault="00854BE8" w:rsidP="00854BE8">
            <w:pPr>
              <w:pStyle w:val="TAL"/>
            </w:pPr>
            <w:r w:rsidRPr="007B0520">
              <w:t>Target-Dialog</w:t>
            </w:r>
          </w:p>
        </w:tc>
        <w:tc>
          <w:tcPr>
            <w:tcW w:w="1132" w:type="dxa"/>
          </w:tcPr>
          <w:p w14:paraId="0082BC1B" w14:textId="77777777" w:rsidR="00854BE8" w:rsidRPr="007B0520" w:rsidRDefault="00854BE8" w:rsidP="00854BE8">
            <w:pPr>
              <w:pStyle w:val="TAL"/>
            </w:pPr>
            <w:r w:rsidRPr="007B0520">
              <w:t>[140]</w:t>
            </w:r>
          </w:p>
        </w:tc>
        <w:tc>
          <w:tcPr>
            <w:tcW w:w="1347" w:type="dxa"/>
          </w:tcPr>
          <w:p w14:paraId="327702E5" w14:textId="77777777" w:rsidR="00854BE8" w:rsidRPr="007B0520" w:rsidRDefault="00854BE8" w:rsidP="00854BE8">
            <w:pPr>
              <w:pStyle w:val="TAL"/>
            </w:pPr>
            <w:r w:rsidRPr="007B0520">
              <w:t>o</w:t>
            </w:r>
          </w:p>
        </w:tc>
        <w:tc>
          <w:tcPr>
            <w:tcW w:w="4041" w:type="dxa"/>
          </w:tcPr>
          <w:p w14:paraId="1AB6CFAE" w14:textId="77777777" w:rsidR="00854BE8" w:rsidRPr="007B0520" w:rsidRDefault="00854BE8" w:rsidP="00854BE8">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854BE8" w:rsidRPr="007B0520" w14:paraId="076C8F60" w14:textId="77777777" w:rsidTr="00B34501">
        <w:tc>
          <w:tcPr>
            <w:tcW w:w="767" w:type="dxa"/>
          </w:tcPr>
          <w:p w14:paraId="1CD2A178" w14:textId="77777777" w:rsidR="00854BE8" w:rsidRPr="007B0520" w:rsidRDefault="00854BE8" w:rsidP="00854BE8">
            <w:pPr>
              <w:pStyle w:val="TAL"/>
            </w:pPr>
            <w:r w:rsidRPr="007B0520">
              <w:t>83</w:t>
            </w:r>
          </w:p>
        </w:tc>
        <w:tc>
          <w:tcPr>
            <w:tcW w:w="2352" w:type="dxa"/>
          </w:tcPr>
          <w:p w14:paraId="57892939" w14:textId="77777777" w:rsidR="00854BE8" w:rsidRPr="007B0520" w:rsidRDefault="00854BE8" w:rsidP="00854BE8">
            <w:pPr>
              <w:pStyle w:val="TAL"/>
            </w:pPr>
            <w:r w:rsidRPr="007B0520">
              <w:t>Timestamp</w:t>
            </w:r>
          </w:p>
        </w:tc>
        <w:tc>
          <w:tcPr>
            <w:tcW w:w="1132" w:type="dxa"/>
          </w:tcPr>
          <w:p w14:paraId="43FF4520" w14:textId="77777777" w:rsidR="00854BE8" w:rsidRPr="007B0520" w:rsidRDefault="00854BE8" w:rsidP="00854BE8">
            <w:pPr>
              <w:pStyle w:val="TAL"/>
            </w:pPr>
            <w:r w:rsidRPr="007B0520">
              <w:t>[13]</w:t>
            </w:r>
          </w:p>
        </w:tc>
        <w:tc>
          <w:tcPr>
            <w:tcW w:w="1347" w:type="dxa"/>
          </w:tcPr>
          <w:p w14:paraId="330BB92A" w14:textId="77777777" w:rsidR="00854BE8" w:rsidRPr="007B0520" w:rsidRDefault="00854BE8" w:rsidP="00854BE8">
            <w:pPr>
              <w:pStyle w:val="TAL"/>
            </w:pPr>
            <w:r w:rsidRPr="007B0520">
              <w:rPr>
                <w:lang w:eastAsia="ja-JP"/>
              </w:rPr>
              <w:t>o</w:t>
            </w:r>
          </w:p>
        </w:tc>
        <w:tc>
          <w:tcPr>
            <w:tcW w:w="4041" w:type="dxa"/>
          </w:tcPr>
          <w:p w14:paraId="63CB403F" w14:textId="77777777" w:rsidR="00854BE8" w:rsidRPr="007B0520" w:rsidRDefault="00854BE8" w:rsidP="00854BE8">
            <w:pPr>
              <w:pStyle w:val="TAL"/>
            </w:pPr>
            <w:r w:rsidRPr="007B0520">
              <w:t>d</w:t>
            </w:r>
            <w:r w:rsidRPr="007B0520">
              <w:rPr>
                <w:lang w:eastAsia="ja-JP"/>
              </w:rPr>
              <w:t>o</w:t>
            </w:r>
          </w:p>
        </w:tc>
      </w:tr>
      <w:tr w:rsidR="00854BE8" w:rsidRPr="007B0520" w14:paraId="33188E31" w14:textId="77777777" w:rsidTr="00B34501">
        <w:tc>
          <w:tcPr>
            <w:tcW w:w="767" w:type="dxa"/>
          </w:tcPr>
          <w:p w14:paraId="6AC50B39" w14:textId="77777777" w:rsidR="00854BE8" w:rsidRPr="007B0520" w:rsidRDefault="00854BE8" w:rsidP="00854BE8">
            <w:pPr>
              <w:pStyle w:val="TAL"/>
            </w:pPr>
            <w:r w:rsidRPr="007B0520">
              <w:t>84</w:t>
            </w:r>
          </w:p>
        </w:tc>
        <w:tc>
          <w:tcPr>
            <w:tcW w:w="2352" w:type="dxa"/>
          </w:tcPr>
          <w:p w14:paraId="244C7023" w14:textId="77777777" w:rsidR="00854BE8" w:rsidRPr="007B0520" w:rsidRDefault="00854BE8" w:rsidP="00854BE8">
            <w:pPr>
              <w:pStyle w:val="TAL"/>
            </w:pPr>
            <w:r w:rsidRPr="007B0520">
              <w:t>To</w:t>
            </w:r>
          </w:p>
        </w:tc>
        <w:tc>
          <w:tcPr>
            <w:tcW w:w="1132" w:type="dxa"/>
          </w:tcPr>
          <w:p w14:paraId="2376ADE2" w14:textId="77777777" w:rsidR="00854BE8" w:rsidRPr="007B0520" w:rsidRDefault="00854BE8" w:rsidP="00854BE8">
            <w:pPr>
              <w:pStyle w:val="TAL"/>
            </w:pPr>
            <w:r w:rsidRPr="007B0520">
              <w:t>[13]</w:t>
            </w:r>
          </w:p>
        </w:tc>
        <w:tc>
          <w:tcPr>
            <w:tcW w:w="1347" w:type="dxa"/>
          </w:tcPr>
          <w:p w14:paraId="1AF96F4D" w14:textId="77777777" w:rsidR="00854BE8" w:rsidRPr="007B0520" w:rsidRDefault="00854BE8" w:rsidP="00854BE8">
            <w:pPr>
              <w:pStyle w:val="TAL"/>
            </w:pPr>
            <w:r w:rsidRPr="007B0520">
              <w:rPr>
                <w:lang w:eastAsia="ja-JP"/>
              </w:rPr>
              <w:t>m</w:t>
            </w:r>
          </w:p>
        </w:tc>
        <w:tc>
          <w:tcPr>
            <w:tcW w:w="4041" w:type="dxa"/>
          </w:tcPr>
          <w:p w14:paraId="6E2F994A" w14:textId="77777777" w:rsidR="00854BE8" w:rsidRPr="007B0520" w:rsidRDefault="00854BE8" w:rsidP="00854BE8">
            <w:pPr>
              <w:pStyle w:val="TAL"/>
            </w:pPr>
            <w:r w:rsidRPr="007B0520">
              <w:t>d</w:t>
            </w:r>
            <w:r w:rsidRPr="007B0520">
              <w:rPr>
                <w:lang w:eastAsia="ja-JP"/>
              </w:rPr>
              <w:t>m</w:t>
            </w:r>
          </w:p>
        </w:tc>
      </w:tr>
      <w:tr w:rsidR="00854BE8" w:rsidRPr="007B0520" w14:paraId="4F2438C4" w14:textId="77777777" w:rsidTr="00B34501">
        <w:tc>
          <w:tcPr>
            <w:tcW w:w="767" w:type="dxa"/>
          </w:tcPr>
          <w:p w14:paraId="5013AD44" w14:textId="77777777" w:rsidR="00854BE8" w:rsidRPr="007B0520" w:rsidRDefault="00854BE8" w:rsidP="00854BE8">
            <w:pPr>
              <w:pStyle w:val="TAL"/>
            </w:pPr>
            <w:r w:rsidRPr="007B0520">
              <w:t>85</w:t>
            </w:r>
          </w:p>
        </w:tc>
        <w:tc>
          <w:tcPr>
            <w:tcW w:w="2352" w:type="dxa"/>
          </w:tcPr>
          <w:p w14:paraId="1DEADDC6" w14:textId="77777777" w:rsidR="00854BE8" w:rsidRPr="007B0520" w:rsidRDefault="00854BE8" w:rsidP="00854BE8">
            <w:pPr>
              <w:pStyle w:val="TAL"/>
            </w:pPr>
            <w:r w:rsidRPr="007B0520">
              <w:t>Trigger-Consent</w:t>
            </w:r>
          </w:p>
        </w:tc>
        <w:tc>
          <w:tcPr>
            <w:tcW w:w="1132" w:type="dxa"/>
          </w:tcPr>
          <w:p w14:paraId="564AC720" w14:textId="77777777" w:rsidR="00854BE8" w:rsidRPr="007B0520" w:rsidRDefault="00854BE8" w:rsidP="00854BE8">
            <w:pPr>
              <w:pStyle w:val="TAL"/>
            </w:pPr>
            <w:r w:rsidRPr="007B0520">
              <w:t>[82]</w:t>
            </w:r>
          </w:p>
        </w:tc>
        <w:tc>
          <w:tcPr>
            <w:tcW w:w="1347" w:type="dxa"/>
          </w:tcPr>
          <w:p w14:paraId="0DC5FA6F" w14:textId="77777777" w:rsidR="00854BE8" w:rsidRPr="007B0520" w:rsidRDefault="00854BE8" w:rsidP="00854BE8">
            <w:pPr>
              <w:pStyle w:val="TAL"/>
            </w:pPr>
            <w:r w:rsidRPr="007B0520">
              <w:t>o</w:t>
            </w:r>
          </w:p>
        </w:tc>
        <w:tc>
          <w:tcPr>
            <w:tcW w:w="4041" w:type="dxa"/>
          </w:tcPr>
          <w:p w14:paraId="7F2525B3"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854BE8" w:rsidRPr="007B0520" w14:paraId="55DA5030" w14:textId="77777777" w:rsidTr="00B34501">
        <w:tc>
          <w:tcPr>
            <w:tcW w:w="767" w:type="dxa"/>
          </w:tcPr>
          <w:p w14:paraId="3BA2910B" w14:textId="77777777" w:rsidR="00854BE8" w:rsidRPr="007B0520" w:rsidRDefault="00854BE8" w:rsidP="00854BE8">
            <w:pPr>
              <w:pStyle w:val="TAL"/>
            </w:pPr>
            <w:r w:rsidRPr="007B0520">
              <w:t>86</w:t>
            </w:r>
          </w:p>
        </w:tc>
        <w:tc>
          <w:tcPr>
            <w:tcW w:w="2352" w:type="dxa"/>
          </w:tcPr>
          <w:p w14:paraId="66A324AA" w14:textId="77777777" w:rsidR="00854BE8" w:rsidRPr="007B0520" w:rsidRDefault="00854BE8" w:rsidP="00854BE8">
            <w:pPr>
              <w:pStyle w:val="TAL"/>
            </w:pPr>
            <w:r w:rsidRPr="007B0520">
              <w:t>User-Agent</w:t>
            </w:r>
          </w:p>
        </w:tc>
        <w:tc>
          <w:tcPr>
            <w:tcW w:w="1132" w:type="dxa"/>
          </w:tcPr>
          <w:p w14:paraId="1BC28D83" w14:textId="77777777" w:rsidR="00854BE8" w:rsidRPr="007B0520" w:rsidRDefault="00854BE8" w:rsidP="00854BE8">
            <w:pPr>
              <w:pStyle w:val="TAL"/>
            </w:pPr>
            <w:r w:rsidRPr="007B0520">
              <w:t>[13]</w:t>
            </w:r>
          </w:p>
        </w:tc>
        <w:tc>
          <w:tcPr>
            <w:tcW w:w="1347" w:type="dxa"/>
          </w:tcPr>
          <w:p w14:paraId="11BBA8D1" w14:textId="77777777" w:rsidR="00854BE8" w:rsidRPr="007B0520" w:rsidRDefault="00854BE8" w:rsidP="00854BE8">
            <w:pPr>
              <w:pStyle w:val="TAL"/>
            </w:pPr>
            <w:r w:rsidRPr="007B0520">
              <w:rPr>
                <w:lang w:eastAsia="ja-JP"/>
              </w:rPr>
              <w:t>o</w:t>
            </w:r>
          </w:p>
        </w:tc>
        <w:tc>
          <w:tcPr>
            <w:tcW w:w="4041" w:type="dxa"/>
          </w:tcPr>
          <w:p w14:paraId="674825AD" w14:textId="77777777" w:rsidR="00854BE8" w:rsidRPr="007B0520" w:rsidRDefault="00854BE8" w:rsidP="00854BE8">
            <w:pPr>
              <w:pStyle w:val="TAL"/>
            </w:pPr>
            <w:r w:rsidRPr="007B0520">
              <w:t>d</w:t>
            </w:r>
            <w:r w:rsidRPr="007B0520">
              <w:rPr>
                <w:lang w:eastAsia="ja-JP"/>
              </w:rPr>
              <w:t>o</w:t>
            </w:r>
          </w:p>
        </w:tc>
      </w:tr>
      <w:tr w:rsidR="00854BE8" w:rsidRPr="007B0520" w14:paraId="4152EAF1" w14:textId="77777777" w:rsidTr="00B34501">
        <w:tc>
          <w:tcPr>
            <w:tcW w:w="767" w:type="dxa"/>
          </w:tcPr>
          <w:p w14:paraId="33432252" w14:textId="77777777" w:rsidR="00854BE8" w:rsidRPr="007B0520" w:rsidRDefault="00854BE8" w:rsidP="00854BE8">
            <w:pPr>
              <w:pStyle w:val="TAL"/>
            </w:pPr>
            <w:r w:rsidRPr="007B0520">
              <w:t>87</w:t>
            </w:r>
          </w:p>
        </w:tc>
        <w:tc>
          <w:tcPr>
            <w:tcW w:w="2352" w:type="dxa"/>
          </w:tcPr>
          <w:p w14:paraId="3188784F" w14:textId="77777777" w:rsidR="00854BE8" w:rsidRPr="007B0520" w:rsidRDefault="00854BE8" w:rsidP="00854BE8">
            <w:pPr>
              <w:pStyle w:val="TAL"/>
            </w:pPr>
            <w:r w:rsidRPr="007B0520">
              <w:t>User-to-User</w:t>
            </w:r>
          </w:p>
        </w:tc>
        <w:tc>
          <w:tcPr>
            <w:tcW w:w="1132" w:type="dxa"/>
          </w:tcPr>
          <w:p w14:paraId="5B7C4457" w14:textId="77777777" w:rsidR="00854BE8" w:rsidRPr="007B0520" w:rsidRDefault="00854BE8" w:rsidP="00854BE8">
            <w:pPr>
              <w:pStyle w:val="TAL"/>
            </w:pPr>
            <w:r w:rsidRPr="007B0520">
              <w:t>[83]</w:t>
            </w:r>
          </w:p>
        </w:tc>
        <w:tc>
          <w:tcPr>
            <w:tcW w:w="1347" w:type="dxa"/>
          </w:tcPr>
          <w:p w14:paraId="4956AF0C" w14:textId="77777777" w:rsidR="00854BE8" w:rsidRPr="007B0520" w:rsidRDefault="00854BE8" w:rsidP="00854BE8">
            <w:pPr>
              <w:pStyle w:val="TAL"/>
              <w:rPr>
                <w:lang w:eastAsia="ja-JP"/>
              </w:rPr>
            </w:pPr>
            <w:r w:rsidRPr="007B0520">
              <w:rPr>
                <w:lang w:eastAsia="ja-JP"/>
              </w:rPr>
              <w:t>o</w:t>
            </w:r>
          </w:p>
        </w:tc>
        <w:tc>
          <w:tcPr>
            <w:tcW w:w="4041" w:type="dxa"/>
          </w:tcPr>
          <w:p w14:paraId="1D86395A"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854BE8" w:rsidRPr="007B0520" w14:paraId="0C38F570" w14:textId="77777777" w:rsidTr="00B34501">
        <w:tc>
          <w:tcPr>
            <w:tcW w:w="767" w:type="dxa"/>
          </w:tcPr>
          <w:p w14:paraId="250BF0B3" w14:textId="77777777" w:rsidR="00854BE8" w:rsidRPr="007B0520" w:rsidRDefault="00854BE8" w:rsidP="00854BE8">
            <w:pPr>
              <w:pStyle w:val="TAL"/>
            </w:pPr>
            <w:r w:rsidRPr="007B0520">
              <w:t>88</w:t>
            </w:r>
          </w:p>
        </w:tc>
        <w:tc>
          <w:tcPr>
            <w:tcW w:w="2352" w:type="dxa"/>
          </w:tcPr>
          <w:p w14:paraId="561DD200" w14:textId="77777777" w:rsidR="00854BE8" w:rsidRPr="007B0520" w:rsidRDefault="00854BE8" w:rsidP="00854BE8">
            <w:pPr>
              <w:pStyle w:val="TAL"/>
            </w:pPr>
            <w:r w:rsidRPr="007B0520">
              <w:t>Via</w:t>
            </w:r>
          </w:p>
        </w:tc>
        <w:tc>
          <w:tcPr>
            <w:tcW w:w="1132" w:type="dxa"/>
          </w:tcPr>
          <w:p w14:paraId="510E3512" w14:textId="77777777" w:rsidR="00854BE8" w:rsidRPr="007B0520" w:rsidRDefault="00854BE8" w:rsidP="00854BE8">
            <w:pPr>
              <w:pStyle w:val="TAL"/>
            </w:pPr>
            <w:r w:rsidRPr="007B0520">
              <w:t>[13]</w:t>
            </w:r>
          </w:p>
        </w:tc>
        <w:tc>
          <w:tcPr>
            <w:tcW w:w="1347" w:type="dxa"/>
          </w:tcPr>
          <w:p w14:paraId="2916E309" w14:textId="77777777" w:rsidR="00854BE8" w:rsidRPr="007B0520" w:rsidRDefault="00854BE8" w:rsidP="00854BE8">
            <w:pPr>
              <w:pStyle w:val="TAL"/>
            </w:pPr>
            <w:r w:rsidRPr="007B0520">
              <w:rPr>
                <w:lang w:eastAsia="ja-JP"/>
              </w:rPr>
              <w:t>m</w:t>
            </w:r>
          </w:p>
        </w:tc>
        <w:tc>
          <w:tcPr>
            <w:tcW w:w="4041" w:type="dxa"/>
          </w:tcPr>
          <w:p w14:paraId="6E108E88" w14:textId="77777777" w:rsidR="00854BE8" w:rsidRPr="007B0520" w:rsidRDefault="00854BE8" w:rsidP="00854BE8">
            <w:pPr>
              <w:pStyle w:val="TAL"/>
            </w:pPr>
            <w:r w:rsidRPr="007B0520">
              <w:t>d</w:t>
            </w:r>
            <w:r w:rsidRPr="007B0520">
              <w:rPr>
                <w:lang w:eastAsia="ja-JP"/>
              </w:rPr>
              <w:t>m</w:t>
            </w:r>
          </w:p>
        </w:tc>
      </w:tr>
      <w:tr w:rsidR="00854BE8" w:rsidRPr="007B0520" w14:paraId="75F987C7" w14:textId="77777777" w:rsidTr="00B34501">
        <w:tc>
          <w:tcPr>
            <w:tcW w:w="9639" w:type="dxa"/>
            <w:gridSpan w:val="5"/>
          </w:tcPr>
          <w:p w14:paraId="002C9140" w14:textId="77777777" w:rsidR="00854BE8" w:rsidRPr="007B0520" w:rsidRDefault="00854BE8" w:rsidP="00854BE8">
            <w:pPr>
              <w:pStyle w:val="TAN"/>
            </w:pPr>
            <w:r w:rsidRPr="007B0520">
              <w:t>dc</w:t>
            </w:r>
            <w:r w:rsidRPr="007B0520">
              <w:rPr>
                <w:lang w:eastAsia="ko-KR"/>
              </w:rPr>
              <w:t>1</w:t>
            </w:r>
            <w:r w:rsidRPr="007B0520">
              <w:t>:</w:t>
            </w:r>
            <w:r w:rsidRPr="007B0520">
              <w:tab/>
              <w:t>request invoked due to AOC AND visited-to-home request on roaming II-NNI</w:t>
            </w:r>
          </w:p>
          <w:p w14:paraId="48CCE345" w14:textId="77777777" w:rsidR="00854BE8" w:rsidRPr="007B0520" w:rsidRDefault="00854BE8" w:rsidP="00854BE8">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737AF8C" w14:textId="77777777" w:rsidR="00854BE8" w:rsidRPr="007B0520" w:rsidRDefault="00854BE8" w:rsidP="00854BE8">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2E568226" w14:textId="77777777" w:rsidR="00854BE8" w:rsidRPr="007B0520" w:rsidRDefault="00854BE8" w:rsidP="00854BE8">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47CBC20C" w14:textId="77777777" w:rsidR="00854BE8" w:rsidRPr="007B0520" w:rsidRDefault="00854BE8" w:rsidP="00854BE8">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6EE022D1" w14:textId="77777777" w:rsidR="00854BE8" w:rsidRPr="007B0520" w:rsidRDefault="00854BE8" w:rsidP="00854BE8">
            <w:pPr>
              <w:pStyle w:val="TAN"/>
            </w:pPr>
            <w:r w:rsidRPr="007B0520">
              <w:t>dc</w:t>
            </w:r>
            <w:r w:rsidRPr="007B0520">
              <w:rPr>
                <w:lang w:eastAsia="ko-KR"/>
              </w:rPr>
              <w:t>6</w:t>
            </w:r>
            <w:r w:rsidRPr="007B0520">
              <w:t>:</w:t>
            </w:r>
            <w:r w:rsidRPr="007B0520">
              <w:tab/>
              <w:t>request invoked due to AOC AND home-to-visited request on roaming II-NNI</w:t>
            </w:r>
          </w:p>
          <w:p w14:paraId="27A4B1AD" w14:textId="77777777" w:rsidR="00854BE8" w:rsidRPr="007B0520" w:rsidRDefault="00854BE8" w:rsidP="00854BE8">
            <w:pPr>
              <w:pStyle w:val="TAN"/>
            </w:pPr>
            <w:r w:rsidRPr="007B0520">
              <w:t>dc</w:t>
            </w:r>
            <w:r w:rsidRPr="007B0520">
              <w:rPr>
                <w:lang w:eastAsia="ko-KR"/>
              </w:rPr>
              <w:t>7</w:t>
            </w:r>
            <w:r w:rsidRPr="007B0520">
              <w:t>:</w:t>
            </w:r>
            <w:r w:rsidRPr="007B0520">
              <w:tab/>
              <w:t>initial request towards the network serving "the diverted-to user" AND CFU/CFB/CFNR/</w:t>
            </w:r>
            <w:proofErr w:type="spellStart"/>
            <w:r w:rsidRPr="007B0520">
              <w:t>CFNRc</w:t>
            </w:r>
            <w:proofErr w:type="spellEnd"/>
            <w:r w:rsidRPr="007B0520">
              <w:t>/CD/CFNL AND (non-roaming II-NNI OR loopback traversal scenario OR home-to-visited request on roaming II-NNI)</w:t>
            </w:r>
          </w:p>
          <w:p w14:paraId="7440F629" w14:textId="77777777" w:rsidR="00854BE8" w:rsidRPr="007B0520" w:rsidRDefault="00854BE8" w:rsidP="00854BE8">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7B308B8F" w14:textId="77777777" w:rsidR="00854BE8" w:rsidRPr="007B0520" w:rsidRDefault="00854BE8" w:rsidP="00854BE8">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1066F925" w14:textId="77777777" w:rsidR="00854BE8" w:rsidRPr="007B0520" w:rsidRDefault="00854BE8" w:rsidP="00854BE8">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5970AE39" w14:textId="77777777" w:rsidR="00854BE8" w:rsidRPr="007B0520" w:rsidRDefault="00854BE8" w:rsidP="00854BE8">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52D899DF" w14:textId="77777777" w:rsidR="00854BE8" w:rsidRPr="007B0520" w:rsidRDefault="00854BE8" w:rsidP="00854BE8">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5A93DFB2" w14:textId="77777777" w:rsidR="00854BE8" w:rsidRPr="007B0520" w:rsidRDefault="00854BE8" w:rsidP="00854BE8">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854BE8" w:rsidRPr="007B0520" w14:paraId="35D393E2" w14:textId="77777777" w:rsidTr="00B34501">
        <w:tc>
          <w:tcPr>
            <w:tcW w:w="9639" w:type="dxa"/>
            <w:gridSpan w:val="5"/>
          </w:tcPr>
          <w:p w14:paraId="00DACE84" w14:textId="77777777" w:rsidR="00854BE8" w:rsidRPr="007B0520" w:rsidRDefault="00854BE8" w:rsidP="00854BE8">
            <w:pPr>
              <w:pStyle w:val="TAN"/>
            </w:pPr>
            <w:r w:rsidRPr="007B0520">
              <w:t>NOTE </w:t>
            </w:r>
            <w:r w:rsidRPr="007B0520">
              <w:rPr>
                <w:lang w:eastAsia="ja-JP"/>
              </w:rPr>
              <w:t>1</w:t>
            </w:r>
            <w:r w:rsidRPr="007B0520">
              <w:t>:</w:t>
            </w:r>
            <w:r w:rsidRPr="007B0520">
              <w:tab/>
              <w:t>The Privacy header field can be escaped in the header field for CDIV.</w:t>
            </w:r>
          </w:p>
          <w:p w14:paraId="65313CBF" w14:textId="77777777" w:rsidR="00854BE8" w:rsidRPr="007B0520" w:rsidRDefault="00854BE8" w:rsidP="00854BE8">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2CF45E54" w14:textId="77777777" w:rsidR="00854BE8" w:rsidRPr="007B0520" w:rsidRDefault="00854BE8" w:rsidP="00854BE8">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0DD1700" w14:textId="77777777" w:rsidR="00673082" w:rsidRPr="007B0520" w:rsidRDefault="00673082">
      <w:pPr>
        <w:keepNext/>
        <w:rPr>
          <w:lang w:eastAsia="ja-JP"/>
        </w:rPr>
      </w:pPr>
    </w:p>
    <w:p w14:paraId="0CC822EF" w14:textId="77777777" w:rsidR="00673082" w:rsidRPr="007B0520" w:rsidRDefault="00411CF7">
      <w:pPr>
        <w:keepNext/>
      </w:pPr>
      <w:r w:rsidRPr="007B0520">
        <w:t>The table B.7.2 lists the supported header fields within the INVITE response.</w:t>
      </w:r>
    </w:p>
    <w:p w14:paraId="74F0ECAF" w14:textId="77777777" w:rsidR="00673082" w:rsidRPr="007B0520" w:rsidRDefault="00411CF7">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1E5A63D9" w14:textId="77777777" w:rsidTr="00B34501">
        <w:trPr>
          <w:tblHeader/>
        </w:trPr>
        <w:tc>
          <w:tcPr>
            <w:tcW w:w="766" w:type="dxa"/>
            <w:shd w:val="clear" w:color="auto" w:fill="C0C0C0"/>
          </w:tcPr>
          <w:p w14:paraId="59B4E8D0" w14:textId="77777777" w:rsidR="00673082" w:rsidRPr="007B0520" w:rsidRDefault="00411CF7">
            <w:pPr>
              <w:pStyle w:val="TAH"/>
            </w:pPr>
            <w:r w:rsidRPr="007B0520">
              <w:t>Item</w:t>
            </w:r>
          </w:p>
        </w:tc>
        <w:tc>
          <w:tcPr>
            <w:tcW w:w="2494" w:type="dxa"/>
            <w:shd w:val="clear" w:color="auto" w:fill="C0C0C0"/>
          </w:tcPr>
          <w:p w14:paraId="0C545B7E" w14:textId="77777777" w:rsidR="00673082" w:rsidRPr="007B0520" w:rsidRDefault="00411CF7">
            <w:pPr>
              <w:pStyle w:val="TAH"/>
            </w:pPr>
            <w:r w:rsidRPr="007B0520">
              <w:t>Header field</w:t>
            </w:r>
          </w:p>
        </w:tc>
        <w:tc>
          <w:tcPr>
            <w:tcW w:w="992" w:type="dxa"/>
            <w:shd w:val="clear" w:color="auto" w:fill="C0C0C0"/>
          </w:tcPr>
          <w:p w14:paraId="1B46A1C7" w14:textId="77777777" w:rsidR="00673082" w:rsidRPr="007B0520" w:rsidRDefault="00411CF7">
            <w:pPr>
              <w:pStyle w:val="TAH"/>
            </w:pPr>
            <w:r w:rsidRPr="007B0520">
              <w:t>SIP status code</w:t>
            </w:r>
          </w:p>
        </w:tc>
        <w:tc>
          <w:tcPr>
            <w:tcW w:w="797" w:type="dxa"/>
            <w:shd w:val="clear" w:color="auto" w:fill="C0C0C0"/>
          </w:tcPr>
          <w:p w14:paraId="7FB92130" w14:textId="77777777" w:rsidR="00673082" w:rsidRPr="007B0520" w:rsidRDefault="00411CF7">
            <w:pPr>
              <w:pStyle w:val="TAH"/>
            </w:pPr>
            <w:r w:rsidRPr="007B0520">
              <w:t>Ref.</w:t>
            </w:r>
          </w:p>
        </w:tc>
        <w:tc>
          <w:tcPr>
            <w:tcW w:w="1347" w:type="dxa"/>
            <w:shd w:val="clear" w:color="auto" w:fill="C0C0C0"/>
          </w:tcPr>
          <w:p w14:paraId="7C3B1CBB" w14:textId="77777777" w:rsidR="00673082" w:rsidRPr="007B0520" w:rsidRDefault="00411CF7">
            <w:pPr>
              <w:pStyle w:val="TAH"/>
            </w:pPr>
            <w:r w:rsidRPr="007B0520">
              <w:t>RFC status</w:t>
            </w:r>
          </w:p>
        </w:tc>
        <w:tc>
          <w:tcPr>
            <w:tcW w:w="3243" w:type="dxa"/>
            <w:shd w:val="clear" w:color="auto" w:fill="C0C0C0"/>
          </w:tcPr>
          <w:p w14:paraId="02CA1A2A" w14:textId="77777777" w:rsidR="00673082" w:rsidRPr="007B0520" w:rsidRDefault="00411CF7">
            <w:pPr>
              <w:pStyle w:val="TAH"/>
            </w:pPr>
            <w:r w:rsidRPr="007B0520">
              <w:t>II-NNI condition</w:t>
            </w:r>
          </w:p>
        </w:tc>
      </w:tr>
      <w:tr w:rsidR="00673082" w:rsidRPr="007B0520" w14:paraId="1E3F7E55" w14:textId="77777777" w:rsidTr="00B34501">
        <w:trPr>
          <w:trHeight w:val="46"/>
        </w:trPr>
        <w:tc>
          <w:tcPr>
            <w:tcW w:w="766" w:type="dxa"/>
            <w:vMerge w:val="restart"/>
          </w:tcPr>
          <w:p w14:paraId="0CB54438" w14:textId="77777777" w:rsidR="00673082" w:rsidRPr="007B0520" w:rsidRDefault="00411CF7">
            <w:pPr>
              <w:pStyle w:val="TAL"/>
              <w:rPr>
                <w:lang w:eastAsia="ja-JP"/>
              </w:rPr>
            </w:pPr>
            <w:r w:rsidRPr="007B0520">
              <w:rPr>
                <w:lang w:eastAsia="ja-JP"/>
              </w:rPr>
              <w:t>1</w:t>
            </w:r>
          </w:p>
        </w:tc>
        <w:tc>
          <w:tcPr>
            <w:tcW w:w="2494" w:type="dxa"/>
            <w:vMerge w:val="restart"/>
          </w:tcPr>
          <w:p w14:paraId="2106CE4B" w14:textId="77777777" w:rsidR="00673082" w:rsidRPr="007B0520" w:rsidRDefault="00411CF7">
            <w:pPr>
              <w:pStyle w:val="TAL"/>
              <w:rPr>
                <w:lang w:eastAsia="ja-JP"/>
              </w:rPr>
            </w:pPr>
            <w:r w:rsidRPr="007B0520">
              <w:rPr>
                <w:lang w:eastAsia="ja-JP"/>
              </w:rPr>
              <w:t>Accept</w:t>
            </w:r>
          </w:p>
        </w:tc>
        <w:tc>
          <w:tcPr>
            <w:tcW w:w="992" w:type="dxa"/>
          </w:tcPr>
          <w:p w14:paraId="1D24E4B2" w14:textId="77777777" w:rsidR="00673082" w:rsidRPr="007B0520" w:rsidRDefault="00411CF7">
            <w:pPr>
              <w:pStyle w:val="TAL"/>
              <w:rPr>
                <w:lang w:eastAsia="ja-JP"/>
              </w:rPr>
            </w:pPr>
            <w:r w:rsidRPr="007B0520">
              <w:rPr>
                <w:lang w:eastAsia="ja-JP"/>
              </w:rPr>
              <w:t>2xx</w:t>
            </w:r>
          </w:p>
        </w:tc>
        <w:tc>
          <w:tcPr>
            <w:tcW w:w="797" w:type="dxa"/>
            <w:vMerge w:val="restart"/>
          </w:tcPr>
          <w:p w14:paraId="2B664526" w14:textId="77777777" w:rsidR="00673082" w:rsidRPr="007B0520" w:rsidRDefault="00411CF7">
            <w:pPr>
              <w:pStyle w:val="TAL"/>
              <w:rPr>
                <w:rFonts w:eastAsia="ＭＳ 明朝"/>
                <w:lang w:eastAsia="ja-JP"/>
              </w:rPr>
            </w:pPr>
            <w:r w:rsidRPr="007B0520">
              <w:t>[13]</w:t>
            </w:r>
          </w:p>
        </w:tc>
        <w:tc>
          <w:tcPr>
            <w:tcW w:w="1347" w:type="dxa"/>
          </w:tcPr>
          <w:p w14:paraId="0D779D65" w14:textId="77777777" w:rsidR="00673082" w:rsidRPr="007B0520" w:rsidRDefault="00411CF7">
            <w:pPr>
              <w:pStyle w:val="TAL"/>
              <w:rPr>
                <w:lang w:eastAsia="ja-JP"/>
              </w:rPr>
            </w:pPr>
            <w:r w:rsidRPr="007B0520">
              <w:rPr>
                <w:lang w:eastAsia="ja-JP"/>
              </w:rPr>
              <w:t>o</w:t>
            </w:r>
          </w:p>
        </w:tc>
        <w:tc>
          <w:tcPr>
            <w:tcW w:w="3243" w:type="dxa"/>
          </w:tcPr>
          <w:p w14:paraId="40DDF652" w14:textId="77777777" w:rsidR="00673082" w:rsidRPr="007B0520" w:rsidRDefault="00411CF7">
            <w:pPr>
              <w:pStyle w:val="TAL"/>
              <w:rPr>
                <w:lang w:eastAsia="ja-JP"/>
              </w:rPr>
            </w:pPr>
            <w:r w:rsidRPr="007B0520">
              <w:t>d</w:t>
            </w:r>
            <w:r w:rsidRPr="007B0520">
              <w:rPr>
                <w:lang w:eastAsia="ja-JP"/>
              </w:rPr>
              <w:t>o</w:t>
            </w:r>
          </w:p>
        </w:tc>
      </w:tr>
      <w:tr w:rsidR="00673082" w:rsidRPr="007B0520" w14:paraId="20F4C600" w14:textId="77777777" w:rsidTr="00B34501">
        <w:tc>
          <w:tcPr>
            <w:tcW w:w="766" w:type="dxa"/>
            <w:vMerge/>
          </w:tcPr>
          <w:p w14:paraId="04DE54DB" w14:textId="77777777" w:rsidR="00673082" w:rsidRPr="007B0520" w:rsidRDefault="00673082">
            <w:pPr>
              <w:pStyle w:val="TAL"/>
              <w:rPr>
                <w:rFonts w:eastAsia="ＭＳ 明朝"/>
                <w:lang w:eastAsia="ja-JP"/>
              </w:rPr>
            </w:pPr>
          </w:p>
        </w:tc>
        <w:tc>
          <w:tcPr>
            <w:tcW w:w="2494" w:type="dxa"/>
            <w:vMerge/>
          </w:tcPr>
          <w:p w14:paraId="6069FE18" w14:textId="77777777" w:rsidR="00673082" w:rsidRPr="007B0520" w:rsidRDefault="00673082">
            <w:pPr>
              <w:pStyle w:val="TAL"/>
            </w:pPr>
          </w:p>
        </w:tc>
        <w:tc>
          <w:tcPr>
            <w:tcW w:w="992" w:type="dxa"/>
          </w:tcPr>
          <w:p w14:paraId="5D45C2D2" w14:textId="77777777" w:rsidR="00673082" w:rsidRPr="007B0520" w:rsidRDefault="00411CF7">
            <w:pPr>
              <w:pStyle w:val="TAL"/>
              <w:rPr>
                <w:lang w:eastAsia="ja-JP"/>
              </w:rPr>
            </w:pPr>
            <w:r w:rsidRPr="007B0520">
              <w:rPr>
                <w:lang w:eastAsia="ja-JP"/>
              </w:rPr>
              <w:t>415</w:t>
            </w:r>
          </w:p>
        </w:tc>
        <w:tc>
          <w:tcPr>
            <w:tcW w:w="797" w:type="dxa"/>
            <w:vMerge/>
          </w:tcPr>
          <w:p w14:paraId="584FE5E7" w14:textId="77777777" w:rsidR="00673082" w:rsidRPr="007B0520" w:rsidRDefault="00673082">
            <w:pPr>
              <w:pStyle w:val="TAL"/>
              <w:rPr>
                <w:rFonts w:eastAsia="ＭＳ 明朝"/>
                <w:lang w:eastAsia="ja-JP"/>
              </w:rPr>
            </w:pPr>
          </w:p>
        </w:tc>
        <w:tc>
          <w:tcPr>
            <w:tcW w:w="1347" w:type="dxa"/>
          </w:tcPr>
          <w:p w14:paraId="0C33B32D" w14:textId="77777777" w:rsidR="00673082" w:rsidRPr="007B0520" w:rsidRDefault="00411CF7">
            <w:pPr>
              <w:pStyle w:val="TAL"/>
              <w:rPr>
                <w:lang w:eastAsia="ja-JP"/>
              </w:rPr>
            </w:pPr>
            <w:r w:rsidRPr="007B0520">
              <w:rPr>
                <w:lang w:eastAsia="ja-JP"/>
              </w:rPr>
              <w:t>c</w:t>
            </w:r>
          </w:p>
        </w:tc>
        <w:tc>
          <w:tcPr>
            <w:tcW w:w="3243" w:type="dxa"/>
          </w:tcPr>
          <w:p w14:paraId="366D7A2C" w14:textId="77777777" w:rsidR="00673082" w:rsidRPr="007B0520" w:rsidRDefault="00411CF7">
            <w:pPr>
              <w:pStyle w:val="TAL"/>
              <w:rPr>
                <w:lang w:eastAsia="ja-JP"/>
              </w:rPr>
            </w:pPr>
            <w:r w:rsidRPr="007B0520">
              <w:t>d</w:t>
            </w:r>
            <w:r w:rsidRPr="007B0520">
              <w:rPr>
                <w:lang w:eastAsia="ja-JP"/>
              </w:rPr>
              <w:t>c</w:t>
            </w:r>
          </w:p>
        </w:tc>
      </w:tr>
      <w:tr w:rsidR="00673082" w:rsidRPr="007B0520" w14:paraId="4BBBD16E" w14:textId="77777777" w:rsidTr="00B34501">
        <w:tc>
          <w:tcPr>
            <w:tcW w:w="766" w:type="dxa"/>
            <w:vMerge w:val="restart"/>
          </w:tcPr>
          <w:p w14:paraId="695CA392" w14:textId="77777777" w:rsidR="00673082" w:rsidRPr="007B0520" w:rsidRDefault="00411CF7">
            <w:pPr>
              <w:pStyle w:val="TAL"/>
              <w:rPr>
                <w:lang w:eastAsia="ja-JP"/>
              </w:rPr>
            </w:pPr>
            <w:r w:rsidRPr="007B0520">
              <w:rPr>
                <w:lang w:eastAsia="ja-JP"/>
              </w:rPr>
              <w:t>2</w:t>
            </w:r>
          </w:p>
        </w:tc>
        <w:tc>
          <w:tcPr>
            <w:tcW w:w="2494" w:type="dxa"/>
            <w:vMerge w:val="restart"/>
          </w:tcPr>
          <w:p w14:paraId="21FC1360" w14:textId="77777777" w:rsidR="00673082" w:rsidRPr="007B0520" w:rsidRDefault="00411CF7">
            <w:pPr>
              <w:pStyle w:val="TAL"/>
            </w:pPr>
            <w:r w:rsidRPr="007B0520">
              <w:t>Accept-Encoding</w:t>
            </w:r>
          </w:p>
        </w:tc>
        <w:tc>
          <w:tcPr>
            <w:tcW w:w="992" w:type="dxa"/>
          </w:tcPr>
          <w:p w14:paraId="5E7FFC9A" w14:textId="77777777" w:rsidR="00673082" w:rsidRPr="007B0520" w:rsidRDefault="00411CF7">
            <w:pPr>
              <w:pStyle w:val="TAL"/>
              <w:rPr>
                <w:lang w:eastAsia="ja-JP"/>
              </w:rPr>
            </w:pPr>
            <w:r w:rsidRPr="007B0520">
              <w:rPr>
                <w:lang w:eastAsia="ja-JP"/>
              </w:rPr>
              <w:t>2xx</w:t>
            </w:r>
          </w:p>
        </w:tc>
        <w:tc>
          <w:tcPr>
            <w:tcW w:w="797" w:type="dxa"/>
            <w:vMerge w:val="restart"/>
          </w:tcPr>
          <w:p w14:paraId="6F0A78A8" w14:textId="77777777" w:rsidR="00673082" w:rsidRPr="007B0520" w:rsidRDefault="00411CF7">
            <w:pPr>
              <w:pStyle w:val="TAL"/>
              <w:rPr>
                <w:rFonts w:eastAsia="ＭＳ 明朝"/>
                <w:lang w:eastAsia="ja-JP"/>
              </w:rPr>
            </w:pPr>
            <w:r w:rsidRPr="007B0520">
              <w:t>[13]</w:t>
            </w:r>
          </w:p>
        </w:tc>
        <w:tc>
          <w:tcPr>
            <w:tcW w:w="1347" w:type="dxa"/>
          </w:tcPr>
          <w:p w14:paraId="7FC3C7A1" w14:textId="77777777" w:rsidR="00673082" w:rsidRPr="007B0520" w:rsidRDefault="00411CF7">
            <w:pPr>
              <w:pStyle w:val="TAL"/>
              <w:rPr>
                <w:lang w:eastAsia="ja-JP"/>
              </w:rPr>
            </w:pPr>
            <w:r w:rsidRPr="007B0520">
              <w:rPr>
                <w:lang w:eastAsia="ja-JP"/>
              </w:rPr>
              <w:t>o</w:t>
            </w:r>
          </w:p>
        </w:tc>
        <w:tc>
          <w:tcPr>
            <w:tcW w:w="3243" w:type="dxa"/>
          </w:tcPr>
          <w:p w14:paraId="14CE5C68" w14:textId="77777777" w:rsidR="00673082" w:rsidRPr="007B0520" w:rsidRDefault="00411CF7">
            <w:pPr>
              <w:pStyle w:val="TAL"/>
              <w:rPr>
                <w:lang w:eastAsia="ja-JP"/>
              </w:rPr>
            </w:pPr>
            <w:r w:rsidRPr="007B0520">
              <w:t>d</w:t>
            </w:r>
            <w:r w:rsidRPr="007B0520">
              <w:rPr>
                <w:lang w:eastAsia="ja-JP"/>
              </w:rPr>
              <w:t>o</w:t>
            </w:r>
          </w:p>
        </w:tc>
      </w:tr>
      <w:tr w:rsidR="00673082" w:rsidRPr="007B0520" w14:paraId="75EC3C46" w14:textId="77777777" w:rsidTr="00B34501">
        <w:tc>
          <w:tcPr>
            <w:tcW w:w="766" w:type="dxa"/>
            <w:vMerge/>
          </w:tcPr>
          <w:p w14:paraId="7F5E4605" w14:textId="77777777" w:rsidR="00673082" w:rsidRPr="007B0520" w:rsidRDefault="00673082">
            <w:pPr>
              <w:pStyle w:val="TAL"/>
              <w:rPr>
                <w:rFonts w:eastAsia="ＭＳ 明朝"/>
                <w:lang w:eastAsia="ja-JP"/>
              </w:rPr>
            </w:pPr>
          </w:p>
        </w:tc>
        <w:tc>
          <w:tcPr>
            <w:tcW w:w="2494" w:type="dxa"/>
            <w:vMerge/>
          </w:tcPr>
          <w:p w14:paraId="5EB11E95" w14:textId="77777777" w:rsidR="00673082" w:rsidRPr="007B0520" w:rsidRDefault="00673082">
            <w:pPr>
              <w:pStyle w:val="TAL"/>
              <w:rPr>
                <w:rFonts w:eastAsia="ＭＳ 明朝"/>
                <w:lang w:eastAsia="ja-JP"/>
              </w:rPr>
            </w:pPr>
          </w:p>
        </w:tc>
        <w:tc>
          <w:tcPr>
            <w:tcW w:w="992" w:type="dxa"/>
          </w:tcPr>
          <w:p w14:paraId="4BEF2234" w14:textId="77777777" w:rsidR="00673082" w:rsidRPr="007B0520" w:rsidRDefault="00411CF7">
            <w:pPr>
              <w:pStyle w:val="TAL"/>
              <w:rPr>
                <w:lang w:eastAsia="ja-JP"/>
              </w:rPr>
            </w:pPr>
            <w:r w:rsidRPr="007B0520">
              <w:rPr>
                <w:lang w:eastAsia="ja-JP"/>
              </w:rPr>
              <w:t>415</w:t>
            </w:r>
          </w:p>
        </w:tc>
        <w:tc>
          <w:tcPr>
            <w:tcW w:w="797" w:type="dxa"/>
            <w:vMerge/>
          </w:tcPr>
          <w:p w14:paraId="30000A32" w14:textId="77777777" w:rsidR="00673082" w:rsidRPr="007B0520" w:rsidRDefault="00673082">
            <w:pPr>
              <w:pStyle w:val="TAL"/>
              <w:rPr>
                <w:rFonts w:eastAsia="ＭＳ 明朝"/>
                <w:lang w:eastAsia="ja-JP"/>
              </w:rPr>
            </w:pPr>
          </w:p>
        </w:tc>
        <w:tc>
          <w:tcPr>
            <w:tcW w:w="1347" w:type="dxa"/>
          </w:tcPr>
          <w:p w14:paraId="0C93E9D2" w14:textId="77777777" w:rsidR="00673082" w:rsidRPr="007B0520" w:rsidRDefault="00411CF7">
            <w:pPr>
              <w:pStyle w:val="TAL"/>
              <w:rPr>
                <w:lang w:eastAsia="ja-JP"/>
              </w:rPr>
            </w:pPr>
            <w:r w:rsidRPr="007B0520">
              <w:rPr>
                <w:lang w:eastAsia="ja-JP"/>
              </w:rPr>
              <w:t>c</w:t>
            </w:r>
          </w:p>
        </w:tc>
        <w:tc>
          <w:tcPr>
            <w:tcW w:w="3243" w:type="dxa"/>
          </w:tcPr>
          <w:p w14:paraId="217DE5F9" w14:textId="77777777" w:rsidR="00673082" w:rsidRPr="007B0520" w:rsidRDefault="00411CF7">
            <w:pPr>
              <w:pStyle w:val="TAL"/>
              <w:rPr>
                <w:lang w:eastAsia="ja-JP"/>
              </w:rPr>
            </w:pPr>
            <w:r w:rsidRPr="007B0520">
              <w:t>d</w:t>
            </w:r>
            <w:r w:rsidRPr="007B0520">
              <w:rPr>
                <w:lang w:eastAsia="ja-JP"/>
              </w:rPr>
              <w:t>c</w:t>
            </w:r>
          </w:p>
        </w:tc>
      </w:tr>
      <w:tr w:rsidR="00673082" w:rsidRPr="007B0520" w14:paraId="59AD8698" w14:textId="77777777" w:rsidTr="00B34501">
        <w:tc>
          <w:tcPr>
            <w:tcW w:w="766" w:type="dxa"/>
            <w:vMerge w:val="restart"/>
          </w:tcPr>
          <w:p w14:paraId="02D139D4" w14:textId="77777777" w:rsidR="00673082" w:rsidRPr="007B0520" w:rsidRDefault="00411CF7">
            <w:pPr>
              <w:pStyle w:val="TAL"/>
              <w:rPr>
                <w:lang w:eastAsia="ja-JP"/>
              </w:rPr>
            </w:pPr>
            <w:r w:rsidRPr="007B0520">
              <w:rPr>
                <w:lang w:eastAsia="ja-JP"/>
              </w:rPr>
              <w:t>3</w:t>
            </w:r>
          </w:p>
        </w:tc>
        <w:tc>
          <w:tcPr>
            <w:tcW w:w="2494" w:type="dxa"/>
            <w:vMerge w:val="restart"/>
          </w:tcPr>
          <w:p w14:paraId="2FA418D0" w14:textId="77777777" w:rsidR="00673082" w:rsidRPr="007B0520" w:rsidRDefault="00411CF7">
            <w:pPr>
              <w:pStyle w:val="TAL"/>
            </w:pPr>
            <w:r w:rsidRPr="007B0520">
              <w:t>Accept-Language</w:t>
            </w:r>
          </w:p>
        </w:tc>
        <w:tc>
          <w:tcPr>
            <w:tcW w:w="992" w:type="dxa"/>
          </w:tcPr>
          <w:p w14:paraId="4558B024" w14:textId="77777777" w:rsidR="00673082" w:rsidRPr="007B0520" w:rsidRDefault="00411CF7">
            <w:pPr>
              <w:pStyle w:val="TAL"/>
              <w:rPr>
                <w:lang w:eastAsia="ja-JP"/>
              </w:rPr>
            </w:pPr>
            <w:r w:rsidRPr="007B0520">
              <w:rPr>
                <w:lang w:eastAsia="ja-JP"/>
              </w:rPr>
              <w:t>2xx</w:t>
            </w:r>
          </w:p>
        </w:tc>
        <w:tc>
          <w:tcPr>
            <w:tcW w:w="797" w:type="dxa"/>
            <w:vMerge w:val="restart"/>
          </w:tcPr>
          <w:p w14:paraId="766A37FB" w14:textId="77777777" w:rsidR="00673082" w:rsidRPr="007B0520" w:rsidRDefault="00411CF7">
            <w:pPr>
              <w:pStyle w:val="TAL"/>
              <w:rPr>
                <w:lang w:eastAsia="ja-JP"/>
              </w:rPr>
            </w:pPr>
            <w:r w:rsidRPr="007B0520">
              <w:t>[13]</w:t>
            </w:r>
          </w:p>
        </w:tc>
        <w:tc>
          <w:tcPr>
            <w:tcW w:w="1347" w:type="dxa"/>
          </w:tcPr>
          <w:p w14:paraId="63F28F65" w14:textId="77777777" w:rsidR="00673082" w:rsidRPr="007B0520" w:rsidRDefault="00411CF7">
            <w:pPr>
              <w:pStyle w:val="TAL"/>
              <w:rPr>
                <w:lang w:eastAsia="ja-JP"/>
              </w:rPr>
            </w:pPr>
            <w:r w:rsidRPr="007B0520">
              <w:rPr>
                <w:lang w:eastAsia="ja-JP"/>
              </w:rPr>
              <w:t>o</w:t>
            </w:r>
          </w:p>
        </w:tc>
        <w:tc>
          <w:tcPr>
            <w:tcW w:w="3243" w:type="dxa"/>
          </w:tcPr>
          <w:p w14:paraId="6B73EF3A" w14:textId="77777777" w:rsidR="00673082" w:rsidRPr="007B0520" w:rsidRDefault="00411CF7">
            <w:pPr>
              <w:pStyle w:val="TAL"/>
              <w:rPr>
                <w:lang w:eastAsia="ja-JP"/>
              </w:rPr>
            </w:pPr>
            <w:r w:rsidRPr="007B0520">
              <w:t>d</w:t>
            </w:r>
            <w:r w:rsidRPr="007B0520">
              <w:rPr>
                <w:lang w:eastAsia="ja-JP"/>
              </w:rPr>
              <w:t>o</w:t>
            </w:r>
          </w:p>
        </w:tc>
      </w:tr>
      <w:tr w:rsidR="00673082" w:rsidRPr="007B0520" w14:paraId="344EC0D0" w14:textId="77777777" w:rsidTr="00B34501">
        <w:tc>
          <w:tcPr>
            <w:tcW w:w="766" w:type="dxa"/>
            <w:vMerge/>
          </w:tcPr>
          <w:p w14:paraId="71115F3D" w14:textId="77777777" w:rsidR="00673082" w:rsidRPr="007B0520" w:rsidRDefault="00673082">
            <w:pPr>
              <w:pStyle w:val="TAL"/>
              <w:rPr>
                <w:rFonts w:eastAsia="ＭＳ 明朝"/>
                <w:lang w:eastAsia="ja-JP"/>
              </w:rPr>
            </w:pPr>
          </w:p>
        </w:tc>
        <w:tc>
          <w:tcPr>
            <w:tcW w:w="2494" w:type="dxa"/>
            <w:vMerge/>
          </w:tcPr>
          <w:p w14:paraId="427FA830" w14:textId="77777777" w:rsidR="00673082" w:rsidRPr="007B0520" w:rsidRDefault="00673082">
            <w:pPr>
              <w:pStyle w:val="TAL"/>
            </w:pPr>
          </w:p>
        </w:tc>
        <w:tc>
          <w:tcPr>
            <w:tcW w:w="992" w:type="dxa"/>
          </w:tcPr>
          <w:p w14:paraId="36640B2F" w14:textId="77777777" w:rsidR="00673082" w:rsidRPr="007B0520" w:rsidRDefault="00411CF7">
            <w:pPr>
              <w:pStyle w:val="TAL"/>
              <w:rPr>
                <w:lang w:eastAsia="ja-JP"/>
              </w:rPr>
            </w:pPr>
            <w:r w:rsidRPr="007B0520">
              <w:rPr>
                <w:lang w:eastAsia="ja-JP"/>
              </w:rPr>
              <w:t>415</w:t>
            </w:r>
          </w:p>
        </w:tc>
        <w:tc>
          <w:tcPr>
            <w:tcW w:w="797" w:type="dxa"/>
            <w:vMerge/>
          </w:tcPr>
          <w:p w14:paraId="370DEA6F" w14:textId="77777777" w:rsidR="00673082" w:rsidRPr="007B0520" w:rsidRDefault="00673082">
            <w:pPr>
              <w:pStyle w:val="TAL"/>
              <w:rPr>
                <w:lang w:eastAsia="ja-JP"/>
              </w:rPr>
            </w:pPr>
          </w:p>
        </w:tc>
        <w:tc>
          <w:tcPr>
            <w:tcW w:w="1347" w:type="dxa"/>
          </w:tcPr>
          <w:p w14:paraId="2BE76E6E" w14:textId="77777777" w:rsidR="00673082" w:rsidRPr="007B0520" w:rsidRDefault="00411CF7">
            <w:pPr>
              <w:pStyle w:val="TAL"/>
              <w:rPr>
                <w:lang w:eastAsia="ja-JP"/>
              </w:rPr>
            </w:pPr>
            <w:r w:rsidRPr="007B0520">
              <w:rPr>
                <w:lang w:eastAsia="ja-JP"/>
              </w:rPr>
              <w:t>c</w:t>
            </w:r>
          </w:p>
        </w:tc>
        <w:tc>
          <w:tcPr>
            <w:tcW w:w="3243" w:type="dxa"/>
          </w:tcPr>
          <w:p w14:paraId="68843E16" w14:textId="77777777" w:rsidR="00673082" w:rsidRPr="007B0520" w:rsidRDefault="00411CF7">
            <w:pPr>
              <w:pStyle w:val="TAL"/>
              <w:rPr>
                <w:lang w:eastAsia="ja-JP"/>
              </w:rPr>
            </w:pPr>
            <w:r w:rsidRPr="007B0520">
              <w:t>d</w:t>
            </w:r>
            <w:r w:rsidRPr="007B0520">
              <w:rPr>
                <w:lang w:eastAsia="ja-JP"/>
              </w:rPr>
              <w:t>c</w:t>
            </w:r>
          </w:p>
        </w:tc>
      </w:tr>
      <w:tr w:rsidR="00673082" w:rsidRPr="007B0520" w14:paraId="6228E4C6" w14:textId="77777777" w:rsidTr="00B34501">
        <w:trPr>
          <w:trHeight w:val="426"/>
        </w:trPr>
        <w:tc>
          <w:tcPr>
            <w:tcW w:w="766" w:type="dxa"/>
          </w:tcPr>
          <w:p w14:paraId="4C47B7D7" w14:textId="77777777" w:rsidR="00673082" w:rsidRPr="007B0520" w:rsidRDefault="00411CF7">
            <w:pPr>
              <w:pStyle w:val="TAL"/>
              <w:rPr>
                <w:lang w:eastAsia="ja-JP"/>
              </w:rPr>
            </w:pPr>
            <w:r w:rsidRPr="007B0520">
              <w:rPr>
                <w:lang w:eastAsia="ja-JP"/>
              </w:rPr>
              <w:t>4</w:t>
            </w:r>
          </w:p>
        </w:tc>
        <w:tc>
          <w:tcPr>
            <w:tcW w:w="2494" w:type="dxa"/>
          </w:tcPr>
          <w:p w14:paraId="7664897F" w14:textId="77777777" w:rsidR="00673082" w:rsidRPr="007B0520" w:rsidRDefault="00411CF7">
            <w:pPr>
              <w:pStyle w:val="TAL"/>
              <w:rPr>
                <w:lang w:eastAsia="ja-JP"/>
              </w:rPr>
            </w:pPr>
            <w:r w:rsidRPr="007B0520">
              <w:rPr>
                <w:lang w:eastAsia="ja-JP"/>
              </w:rPr>
              <w:t>Accept-Resource-Priority</w:t>
            </w:r>
          </w:p>
        </w:tc>
        <w:tc>
          <w:tcPr>
            <w:tcW w:w="992" w:type="dxa"/>
          </w:tcPr>
          <w:p w14:paraId="09FBB78A" w14:textId="77777777" w:rsidR="00673082" w:rsidRPr="007B0520" w:rsidRDefault="00411CF7">
            <w:pPr>
              <w:pStyle w:val="TAL"/>
              <w:rPr>
                <w:lang w:eastAsia="ja-JP"/>
              </w:rPr>
            </w:pPr>
            <w:r w:rsidRPr="007B0520">
              <w:rPr>
                <w:lang w:eastAsia="ja-JP"/>
              </w:rPr>
              <w:t>2xx</w:t>
            </w:r>
          </w:p>
          <w:p w14:paraId="18BCD9EA" w14:textId="77777777" w:rsidR="00673082" w:rsidRPr="007B0520" w:rsidRDefault="00411CF7">
            <w:pPr>
              <w:pStyle w:val="TAL"/>
              <w:rPr>
                <w:lang w:eastAsia="ja-JP"/>
              </w:rPr>
            </w:pPr>
            <w:r w:rsidRPr="007B0520">
              <w:rPr>
                <w:lang w:eastAsia="ja-JP"/>
              </w:rPr>
              <w:t>417</w:t>
            </w:r>
          </w:p>
        </w:tc>
        <w:tc>
          <w:tcPr>
            <w:tcW w:w="797" w:type="dxa"/>
          </w:tcPr>
          <w:p w14:paraId="2000A300" w14:textId="77777777" w:rsidR="00673082" w:rsidRPr="007B0520" w:rsidRDefault="00411CF7">
            <w:pPr>
              <w:pStyle w:val="TAL"/>
              <w:rPr>
                <w:rFonts w:eastAsia="ＭＳ 明朝"/>
                <w:lang w:eastAsia="ja-JP"/>
              </w:rPr>
            </w:pPr>
            <w:r w:rsidRPr="007B0520">
              <w:t>[78]</w:t>
            </w:r>
          </w:p>
        </w:tc>
        <w:tc>
          <w:tcPr>
            <w:tcW w:w="1347" w:type="dxa"/>
          </w:tcPr>
          <w:p w14:paraId="537A0B4B" w14:textId="77777777" w:rsidR="00673082" w:rsidRPr="007B0520" w:rsidRDefault="00411CF7">
            <w:pPr>
              <w:pStyle w:val="TAL"/>
              <w:rPr>
                <w:lang w:eastAsia="ja-JP"/>
              </w:rPr>
            </w:pPr>
            <w:r w:rsidRPr="007B0520">
              <w:rPr>
                <w:lang w:eastAsia="ja-JP"/>
              </w:rPr>
              <w:t>o</w:t>
            </w:r>
          </w:p>
        </w:tc>
        <w:tc>
          <w:tcPr>
            <w:tcW w:w="3243" w:type="dxa"/>
          </w:tcPr>
          <w:p w14:paraId="0C10235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6AC28D9" w14:textId="77777777" w:rsidTr="00B34501">
        <w:tc>
          <w:tcPr>
            <w:tcW w:w="766" w:type="dxa"/>
          </w:tcPr>
          <w:p w14:paraId="55DD58CB" w14:textId="77777777" w:rsidR="00673082" w:rsidRPr="007B0520" w:rsidRDefault="00411CF7">
            <w:pPr>
              <w:pStyle w:val="TAL"/>
              <w:rPr>
                <w:lang w:eastAsia="ja-JP"/>
              </w:rPr>
            </w:pPr>
            <w:r w:rsidRPr="007B0520">
              <w:rPr>
                <w:lang w:eastAsia="ja-JP"/>
              </w:rPr>
              <w:t>5</w:t>
            </w:r>
          </w:p>
        </w:tc>
        <w:tc>
          <w:tcPr>
            <w:tcW w:w="2494" w:type="dxa"/>
          </w:tcPr>
          <w:p w14:paraId="27A44DEC" w14:textId="77777777" w:rsidR="00673082" w:rsidRPr="007B0520" w:rsidRDefault="00411CF7">
            <w:pPr>
              <w:pStyle w:val="TAL"/>
              <w:rPr>
                <w:rFonts w:eastAsia="ＭＳ 明朝"/>
                <w:lang w:eastAsia="ja-JP"/>
              </w:rPr>
            </w:pPr>
            <w:r w:rsidRPr="007B0520">
              <w:t>Alert-Info</w:t>
            </w:r>
          </w:p>
        </w:tc>
        <w:tc>
          <w:tcPr>
            <w:tcW w:w="992" w:type="dxa"/>
          </w:tcPr>
          <w:p w14:paraId="654E18F8" w14:textId="77777777" w:rsidR="00673082" w:rsidRPr="007B0520" w:rsidRDefault="00411CF7">
            <w:pPr>
              <w:pStyle w:val="TAL"/>
              <w:rPr>
                <w:lang w:eastAsia="ja-JP"/>
              </w:rPr>
            </w:pPr>
            <w:r w:rsidRPr="007B0520">
              <w:rPr>
                <w:lang w:eastAsia="ja-JP"/>
              </w:rPr>
              <w:t>180</w:t>
            </w:r>
          </w:p>
        </w:tc>
        <w:tc>
          <w:tcPr>
            <w:tcW w:w="797" w:type="dxa"/>
          </w:tcPr>
          <w:p w14:paraId="0020D1D1" w14:textId="77777777" w:rsidR="00673082" w:rsidRPr="007B0520" w:rsidRDefault="00411CF7">
            <w:pPr>
              <w:pStyle w:val="TAL"/>
              <w:rPr>
                <w:rFonts w:eastAsia="ＭＳ 明朝"/>
                <w:lang w:eastAsia="ja-JP"/>
              </w:rPr>
            </w:pPr>
            <w:r w:rsidRPr="007B0520">
              <w:t>[13]</w:t>
            </w:r>
          </w:p>
        </w:tc>
        <w:tc>
          <w:tcPr>
            <w:tcW w:w="1347" w:type="dxa"/>
          </w:tcPr>
          <w:p w14:paraId="061DEBBD" w14:textId="77777777" w:rsidR="00673082" w:rsidRPr="007B0520" w:rsidRDefault="00411CF7">
            <w:pPr>
              <w:pStyle w:val="TAL"/>
              <w:rPr>
                <w:lang w:eastAsia="ja-JP"/>
              </w:rPr>
            </w:pPr>
            <w:r w:rsidRPr="007B0520">
              <w:rPr>
                <w:lang w:eastAsia="ja-JP"/>
              </w:rPr>
              <w:t>o</w:t>
            </w:r>
          </w:p>
        </w:tc>
        <w:tc>
          <w:tcPr>
            <w:tcW w:w="3243" w:type="dxa"/>
          </w:tcPr>
          <w:p w14:paraId="44E9569A" w14:textId="77777777" w:rsidR="00673082" w:rsidRPr="007B0520" w:rsidRDefault="00411CF7">
            <w:pPr>
              <w:pStyle w:val="TAL"/>
              <w:rPr>
                <w:rFonts w:eastAsia="ＭＳ 明朝"/>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4D759789" w14:textId="77777777" w:rsidTr="00B34501">
        <w:tc>
          <w:tcPr>
            <w:tcW w:w="766" w:type="dxa"/>
            <w:vMerge w:val="restart"/>
          </w:tcPr>
          <w:p w14:paraId="55A7EACB" w14:textId="77777777" w:rsidR="00673082" w:rsidRPr="007B0520" w:rsidRDefault="00411CF7">
            <w:pPr>
              <w:pStyle w:val="TAL"/>
              <w:rPr>
                <w:lang w:eastAsia="ja-JP"/>
              </w:rPr>
            </w:pPr>
            <w:r w:rsidRPr="007B0520">
              <w:rPr>
                <w:lang w:eastAsia="ja-JP"/>
              </w:rPr>
              <w:t>6</w:t>
            </w:r>
          </w:p>
        </w:tc>
        <w:tc>
          <w:tcPr>
            <w:tcW w:w="2494" w:type="dxa"/>
            <w:vMerge w:val="restart"/>
          </w:tcPr>
          <w:p w14:paraId="25E73F0C" w14:textId="77777777" w:rsidR="00673082" w:rsidRPr="007B0520" w:rsidRDefault="00411CF7">
            <w:pPr>
              <w:pStyle w:val="TAL"/>
              <w:rPr>
                <w:lang w:eastAsia="ja-JP"/>
              </w:rPr>
            </w:pPr>
            <w:r w:rsidRPr="007B0520">
              <w:rPr>
                <w:lang w:eastAsia="ja-JP"/>
              </w:rPr>
              <w:t>Allow</w:t>
            </w:r>
          </w:p>
        </w:tc>
        <w:tc>
          <w:tcPr>
            <w:tcW w:w="992" w:type="dxa"/>
          </w:tcPr>
          <w:p w14:paraId="336A65E9" w14:textId="77777777" w:rsidR="00673082" w:rsidRPr="007B0520" w:rsidRDefault="00411CF7">
            <w:pPr>
              <w:pStyle w:val="TAL"/>
              <w:rPr>
                <w:lang w:eastAsia="ja-JP"/>
              </w:rPr>
            </w:pPr>
            <w:r w:rsidRPr="007B0520">
              <w:rPr>
                <w:lang w:eastAsia="ja-JP"/>
              </w:rPr>
              <w:t>2xx</w:t>
            </w:r>
          </w:p>
        </w:tc>
        <w:tc>
          <w:tcPr>
            <w:tcW w:w="797" w:type="dxa"/>
            <w:vMerge w:val="restart"/>
          </w:tcPr>
          <w:p w14:paraId="13D4581D" w14:textId="77777777" w:rsidR="00673082" w:rsidRPr="007B0520" w:rsidRDefault="00411CF7">
            <w:pPr>
              <w:pStyle w:val="TAL"/>
              <w:rPr>
                <w:rFonts w:eastAsia="ＭＳ 明朝"/>
                <w:lang w:eastAsia="ja-JP"/>
              </w:rPr>
            </w:pPr>
            <w:r w:rsidRPr="007B0520">
              <w:t>[13]</w:t>
            </w:r>
          </w:p>
        </w:tc>
        <w:tc>
          <w:tcPr>
            <w:tcW w:w="1347" w:type="dxa"/>
          </w:tcPr>
          <w:p w14:paraId="54451A6A" w14:textId="77777777" w:rsidR="00673082" w:rsidRPr="007B0520" w:rsidRDefault="00411CF7">
            <w:pPr>
              <w:pStyle w:val="TAL"/>
              <w:rPr>
                <w:lang w:eastAsia="ja-JP"/>
              </w:rPr>
            </w:pPr>
            <w:r w:rsidRPr="007B0520">
              <w:rPr>
                <w:lang w:eastAsia="ja-JP"/>
              </w:rPr>
              <w:t>m*</w:t>
            </w:r>
          </w:p>
        </w:tc>
        <w:tc>
          <w:tcPr>
            <w:tcW w:w="3243" w:type="dxa"/>
          </w:tcPr>
          <w:p w14:paraId="7A133217" w14:textId="77777777" w:rsidR="00673082" w:rsidRPr="007B0520" w:rsidRDefault="00411CF7">
            <w:pPr>
              <w:pStyle w:val="TAL"/>
              <w:rPr>
                <w:lang w:eastAsia="ja-JP"/>
              </w:rPr>
            </w:pPr>
            <w:r w:rsidRPr="007B0520">
              <w:t>d</w:t>
            </w:r>
            <w:r w:rsidRPr="007B0520">
              <w:rPr>
                <w:lang w:eastAsia="ja-JP"/>
              </w:rPr>
              <w:t>m*</w:t>
            </w:r>
          </w:p>
        </w:tc>
      </w:tr>
      <w:tr w:rsidR="00673082" w:rsidRPr="007B0520" w14:paraId="094BE44B" w14:textId="77777777" w:rsidTr="00B34501">
        <w:tc>
          <w:tcPr>
            <w:tcW w:w="766" w:type="dxa"/>
            <w:vMerge/>
          </w:tcPr>
          <w:p w14:paraId="33435449" w14:textId="77777777" w:rsidR="00673082" w:rsidRPr="007B0520" w:rsidRDefault="00673082">
            <w:pPr>
              <w:pStyle w:val="TAL"/>
              <w:rPr>
                <w:rFonts w:eastAsia="ＭＳ 明朝"/>
                <w:lang w:eastAsia="ja-JP"/>
              </w:rPr>
            </w:pPr>
          </w:p>
        </w:tc>
        <w:tc>
          <w:tcPr>
            <w:tcW w:w="2494" w:type="dxa"/>
            <w:vMerge/>
          </w:tcPr>
          <w:p w14:paraId="3905557A" w14:textId="77777777" w:rsidR="00673082" w:rsidRPr="007B0520" w:rsidRDefault="00673082">
            <w:pPr>
              <w:pStyle w:val="TAL"/>
              <w:rPr>
                <w:rFonts w:eastAsia="ＭＳ 明朝"/>
                <w:lang w:eastAsia="ja-JP"/>
              </w:rPr>
            </w:pPr>
          </w:p>
        </w:tc>
        <w:tc>
          <w:tcPr>
            <w:tcW w:w="992" w:type="dxa"/>
          </w:tcPr>
          <w:p w14:paraId="1CAD04CF" w14:textId="77777777" w:rsidR="00673082" w:rsidRPr="007B0520" w:rsidRDefault="00411CF7">
            <w:pPr>
              <w:pStyle w:val="TAL"/>
              <w:rPr>
                <w:lang w:eastAsia="ja-JP"/>
              </w:rPr>
            </w:pPr>
            <w:r w:rsidRPr="007B0520">
              <w:rPr>
                <w:lang w:eastAsia="ja-JP"/>
              </w:rPr>
              <w:t>405</w:t>
            </w:r>
          </w:p>
        </w:tc>
        <w:tc>
          <w:tcPr>
            <w:tcW w:w="797" w:type="dxa"/>
            <w:vMerge/>
          </w:tcPr>
          <w:p w14:paraId="349E4AB9" w14:textId="77777777" w:rsidR="00673082" w:rsidRPr="007B0520" w:rsidRDefault="00673082">
            <w:pPr>
              <w:pStyle w:val="TAL"/>
            </w:pPr>
          </w:p>
        </w:tc>
        <w:tc>
          <w:tcPr>
            <w:tcW w:w="1347" w:type="dxa"/>
          </w:tcPr>
          <w:p w14:paraId="37A566A9" w14:textId="77777777" w:rsidR="00673082" w:rsidRPr="007B0520" w:rsidRDefault="00411CF7">
            <w:pPr>
              <w:pStyle w:val="TAL"/>
              <w:rPr>
                <w:lang w:eastAsia="ja-JP"/>
              </w:rPr>
            </w:pPr>
            <w:r w:rsidRPr="007B0520">
              <w:rPr>
                <w:lang w:eastAsia="ja-JP"/>
              </w:rPr>
              <w:t>m</w:t>
            </w:r>
          </w:p>
        </w:tc>
        <w:tc>
          <w:tcPr>
            <w:tcW w:w="3243" w:type="dxa"/>
          </w:tcPr>
          <w:p w14:paraId="5F6037DC" w14:textId="77777777" w:rsidR="00673082" w:rsidRPr="007B0520" w:rsidRDefault="00411CF7">
            <w:pPr>
              <w:pStyle w:val="TAL"/>
              <w:rPr>
                <w:lang w:eastAsia="ja-JP"/>
              </w:rPr>
            </w:pPr>
            <w:r w:rsidRPr="007B0520">
              <w:t>d</w:t>
            </w:r>
            <w:r w:rsidRPr="007B0520">
              <w:rPr>
                <w:lang w:eastAsia="ja-JP"/>
              </w:rPr>
              <w:t>m</w:t>
            </w:r>
          </w:p>
        </w:tc>
      </w:tr>
      <w:tr w:rsidR="00673082" w:rsidRPr="007B0520" w14:paraId="35AAE0AA" w14:textId="77777777" w:rsidTr="00B34501">
        <w:tc>
          <w:tcPr>
            <w:tcW w:w="766" w:type="dxa"/>
            <w:vMerge/>
          </w:tcPr>
          <w:p w14:paraId="3F81BDE7" w14:textId="77777777" w:rsidR="00673082" w:rsidRPr="007B0520" w:rsidRDefault="00673082">
            <w:pPr>
              <w:pStyle w:val="TAL"/>
              <w:rPr>
                <w:rFonts w:eastAsia="ＭＳ 明朝"/>
                <w:lang w:eastAsia="ja-JP"/>
              </w:rPr>
            </w:pPr>
          </w:p>
        </w:tc>
        <w:tc>
          <w:tcPr>
            <w:tcW w:w="2494" w:type="dxa"/>
            <w:vMerge/>
          </w:tcPr>
          <w:p w14:paraId="6F5F2AA5" w14:textId="77777777" w:rsidR="00673082" w:rsidRPr="007B0520" w:rsidRDefault="00673082">
            <w:pPr>
              <w:pStyle w:val="TAL"/>
              <w:rPr>
                <w:rFonts w:eastAsia="ＭＳ 明朝"/>
                <w:lang w:eastAsia="ja-JP"/>
              </w:rPr>
            </w:pPr>
          </w:p>
        </w:tc>
        <w:tc>
          <w:tcPr>
            <w:tcW w:w="992" w:type="dxa"/>
          </w:tcPr>
          <w:p w14:paraId="30F3F314" w14:textId="77777777" w:rsidR="00673082" w:rsidRPr="007B0520" w:rsidRDefault="00411CF7">
            <w:pPr>
              <w:pStyle w:val="TAL"/>
              <w:rPr>
                <w:lang w:eastAsia="ja-JP"/>
              </w:rPr>
            </w:pPr>
            <w:r w:rsidRPr="007B0520">
              <w:rPr>
                <w:lang w:eastAsia="ja-JP"/>
              </w:rPr>
              <w:t>others</w:t>
            </w:r>
          </w:p>
        </w:tc>
        <w:tc>
          <w:tcPr>
            <w:tcW w:w="797" w:type="dxa"/>
            <w:vMerge/>
          </w:tcPr>
          <w:p w14:paraId="19C118EA" w14:textId="77777777" w:rsidR="00673082" w:rsidRPr="007B0520" w:rsidRDefault="00673082">
            <w:pPr>
              <w:pStyle w:val="TAL"/>
            </w:pPr>
          </w:p>
        </w:tc>
        <w:tc>
          <w:tcPr>
            <w:tcW w:w="1347" w:type="dxa"/>
          </w:tcPr>
          <w:p w14:paraId="1FE589E6" w14:textId="77777777" w:rsidR="00673082" w:rsidRPr="007B0520" w:rsidRDefault="00411CF7">
            <w:pPr>
              <w:pStyle w:val="TAL"/>
              <w:rPr>
                <w:lang w:eastAsia="ja-JP"/>
              </w:rPr>
            </w:pPr>
            <w:r w:rsidRPr="007B0520">
              <w:rPr>
                <w:lang w:eastAsia="ja-JP"/>
              </w:rPr>
              <w:t>o</w:t>
            </w:r>
          </w:p>
        </w:tc>
        <w:tc>
          <w:tcPr>
            <w:tcW w:w="3243" w:type="dxa"/>
          </w:tcPr>
          <w:p w14:paraId="43E7FB92" w14:textId="77777777" w:rsidR="00673082" w:rsidRPr="007B0520" w:rsidRDefault="00411CF7">
            <w:pPr>
              <w:pStyle w:val="TAL"/>
              <w:rPr>
                <w:lang w:eastAsia="ja-JP"/>
              </w:rPr>
            </w:pPr>
            <w:r w:rsidRPr="007B0520">
              <w:t>d</w:t>
            </w:r>
            <w:r w:rsidRPr="007B0520">
              <w:rPr>
                <w:lang w:eastAsia="ja-JP"/>
              </w:rPr>
              <w:t>o</w:t>
            </w:r>
          </w:p>
        </w:tc>
      </w:tr>
      <w:tr w:rsidR="00673082" w:rsidRPr="007B0520" w14:paraId="755B650E" w14:textId="77777777" w:rsidTr="00B34501">
        <w:tc>
          <w:tcPr>
            <w:tcW w:w="766" w:type="dxa"/>
          </w:tcPr>
          <w:p w14:paraId="77799E50" w14:textId="77777777" w:rsidR="00673082" w:rsidRPr="007B0520" w:rsidRDefault="00411CF7">
            <w:pPr>
              <w:pStyle w:val="TAL"/>
              <w:rPr>
                <w:lang w:eastAsia="ja-JP"/>
              </w:rPr>
            </w:pPr>
            <w:r w:rsidRPr="007B0520">
              <w:rPr>
                <w:lang w:eastAsia="ja-JP"/>
              </w:rPr>
              <w:t>7</w:t>
            </w:r>
          </w:p>
        </w:tc>
        <w:tc>
          <w:tcPr>
            <w:tcW w:w="2494" w:type="dxa"/>
          </w:tcPr>
          <w:p w14:paraId="0FBB6AFC" w14:textId="77777777" w:rsidR="00673082" w:rsidRPr="007B0520" w:rsidRDefault="00411CF7">
            <w:pPr>
              <w:pStyle w:val="TAL"/>
              <w:rPr>
                <w:rFonts w:eastAsia="ＭＳ 明朝"/>
                <w:lang w:eastAsia="ja-JP"/>
              </w:rPr>
            </w:pPr>
            <w:r w:rsidRPr="007B0520">
              <w:t>Allow-Events</w:t>
            </w:r>
          </w:p>
        </w:tc>
        <w:tc>
          <w:tcPr>
            <w:tcW w:w="992" w:type="dxa"/>
          </w:tcPr>
          <w:p w14:paraId="24040C35" w14:textId="77777777" w:rsidR="00673082" w:rsidRPr="007B0520" w:rsidRDefault="00411CF7">
            <w:pPr>
              <w:pStyle w:val="TAL"/>
              <w:rPr>
                <w:lang w:eastAsia="ja-JP"/>
              </w:rPr>
            </w:pPr>
            <w:r w:rsidRPr="007B0520">
              <w:rPr>
                <w:lang w:eastAsia="ja-JP"/>
              </w:rPr>
              <w:t>2xx</w:t>
            </w:r>
          </w:p>
        </w:tc>
        <w:tc>
          <w:tcPr>
            <w:tcW w:w="797" w:type="dxa"/>
          </w:tcPr>
          <w:p w14:paraId="4A550BBE" w14:textId="77777777" w:rsidR="00673082" w:rsidRPr="007B0520" w:rsidRDefault="00411CF7">
            <w:pPr>
              <w:pStyle w:val="TAL"/>
              <w:rPr>
                <w:rFonts w:eastAsia="ＭＳ 明朝"/>
                <w:lang w:eastAsia="ja-JP"/>
              </w:rPr>
            </w:pPr>
            <w:r w:rsidRPr="007B0520">
              <w:t>[20]</w:t>
            </w:r>
          </w:p>
        </w:tc>
        <w:tc>
          <w:tcPr>
            <w:tcW w:w="1347" w:type="dxa"/>
          </w:tcPr>
          <w:p w14:paraId="3BB06498" w14:textId="77777777" w:rsidR="00673082" w:rsidRPr="007B0520" w:rsidRDefault="00411CF7">
            <w:pPr>
              <w:pStyle w:val="TAL"/>
              <w:rPr>
                <w:lang w:eastAsia="ja-JP"/>
              </w:rPr>
            </w:pPr>
            <w:r w:rsidRPr="007B0520">
              <w:rPr>
                <w:lang w:eastAsia="ja-JP"/>
              </w:rPr>
              <w:t>o</w:t>
            </w:r>
          </w:p>
        </w:tc>
        <w:tc>
          <w:tcPr>
            <w:tcW w:w="3243" w:type="dxa"/>
          </w:tcPr>
          <w:p w14:paraId="790FFC9F"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5977A164" w14:textId="77777777" w:rsidTr="00B34501">
        <w:tc>
          <w:tcPr>
            <w:tcW w:w="766" w:type="dxa"/>
          </w:tcPr>
          <w:p w14:paraId="4E40CFAF" w14:textId="77777777" w:rsidR="00673082" w:rsidRPr="007B0520" w:rsidRDefault="00411CF7">
            <w:pPr>
              <w:pStyle w:val="TAL"/>
              <w:rPr>
                <w:lang w:eastAsia="ja-JP"/>
              </w:rPr>
            </w:pPr>
            <w:r w:rsidRPr="007B0520">
              <w:rPr>
                <w:lang w:eastAsia="ja-JP"/>
              </w:rPr>
              <w:t>8</w:t>
            </w:r>
          </w:p>
        </w:tc>
        <w:tc>
          <w:tcPr>
            <w:tcW w:w="2494" w:type="dxa"/>
          </w:tcPr>
          <w:p w14:paraId="276C4152" w14:textId="77777777" w:rsidR="00673082" w:rsidRPr="007B0520" w:rsidRDefault="00411CF7">
            <w:pPr>
              <w:pStyle w:val="TAL"/>
              <w:rPr>
                <w:lang w:eastAsia="ja-JP"/>
              </w:rPr>
            </w:pPr>
            <w:r w:rsidRPr="007B0520">
              <w:rPr>
                <w:lang w:eastAsia="ja-JP"/>
              </w:rPr>
              <w:t>Answer-Mode</w:t>
            </w:r>
          </w:p>
        </w:tc>
        <w:tc>
          <w:tcPr>
            <w:tcW w:w="992" w:type="dxa"/>
          </w:tcPr>
          <w:p w14:paraId="7F12AAF8" w14:textId="77777777" w:rsidR="00673082" w:rsidRPr="007B0520" w:rsidRDefault="00411CF7">
            <w:pPr>
              <w:pStyle w:val="TAL"/>
              <w:rPr>
                <w:lang w:eastAsia="ja-JP"/>
              </w:rPr>
            </w:pPr>
            <w:r w:rsidRPr="007B0520">
              <w:rPr>
                <w:lang w:eastAsia="ja-JP"/>
              </w:rPr>
              <w:t>2xx</w:t>
            </w:r>
          </w:p>
        </w:tc>
        <w:tc>
          <w:tcPr>
            <w:tcW w:w="797" w:type="dxa"/>
          </w:tcPr>
          <w:p w14:paraId="0A35F78A" w14:textId="77777777" w:rsidR="00673082" w:rsidRPr="007B0520" w:rsidRDefault="00411CF7">
            <w:pPr>
              <w:pStyle w:val="TAL"/>
              <w:rPr>
                <w:rFonts w:eastAsia="ＭＳ 明朝"/>
                <w:lang w:eastAsia="ja-JP"/>
              </w:rPr>
            </w:pPr>
            <w:r w:rsidRPr="007B0520">
              <w:t>[94]</w:t>
            </w:r>
          </w:p>
        </w:tc>
        <w:tc>
          <w:tcPr>
            <w:tcW w:w="1347" w:type="dxa"/>
          </w:tcPr>
          <w:p w14:paraId="53661DF5" w14:textId="77777777" w:rsidR="00673082" w:rsidRPr="007B0520" w:rsidRDefault="00411CF7">
            <w:pPr>
              <w:pStyle w:val="TAL"/>
              <w:rPr>
                <w:lang w:eastAsia="ja-JP"/>
              </w:rPr>
            </w:pPr>
            <w:r w:rsidRPr="007B0520">
              <w:rPr>
                <w:lang w:eastAsia="ja-JP"/>
              </w:rPr>
              <w:t>o</w:t>
            </w:r>
          </w:p>
        </w:tc>
        <w:tc>
          <w:tcPr>
            <w:tcW w:w="3243" w:type="dxa"/>
          </w:tcPr>
          <w:p w14:paraId="0F981C05"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91F4D67" w14:textId="77777777" w:rsidTr="00B34501">
        <w:tc>
          <w:tcPr>
            <w:tcW w:w="766" w:type="dxa"/>
          </w:tcPr>
          <w:p w14:paraId="5D774E4C" w14:textId="77777777" w:rsidR="00673082" w:rsidRPr="007B0520" w:rsidRDefault="00411CF7">
            <w:pPr>
              <w:pStyle w:val="TAL"/>
              <w:rPr>
                <w:lang w:eastAsia="ja-JP"/>
              </w:rPr>
            </w:pPr>
            <w:r w:rsidRPr="007B0520">
              <w:rPr>
                <w:lang w:eastAsia="ja-JP"/>
              </w:rPr>
              <w:t>9</w:t>
            </w:r>
          </w:p>
        </w:tc>
        <w:tc>
          <w:tcPr>
            <w:tcW w:w="2494" w:type="dxa"/>
          </w:tcPr>
          <w:p w14:paraId="450392B3" w14:textId="77777777" w:rsidR="00673082" w:rsidRPr="007B0520" w:rsidRDefault="00411CF7">
            <w:pPr>
              <w:pStyle w:val="TAL"/>
              <w:rPr>
                <w:lang w:eastAsia="ja-JP"/>
              </w:rPr>
            </w:pPr>
            <w:r w:rsidRPr="007B0520">
              <w:rPr>
                <w:lang w:eastAsia="ja-JP"/>
              </w:rPr>
              <w:t>Authentication-Info</w:t>
            </w:r>
          </w:p>
        </w:tc>
        <w:tc>
          <w:tcPr>
            <w:tcW w:w="992" w:type="dxa"/>
          </w:tcPr>
          <w:p w14:paraId="351FB5BE" w14:textId="77777777" w:rsidR="00673082" w:rsidRPr="007B0520" w:rsidRDefault="00411CF7">
            <w:pPr>
              <w:pStyle w:val="TAL"/>
              <w:rPr>
                <w:lang w:eastAsia="ja-JP"/>
              </w:rPr>
            </w:pPr>
            <w:r w:rsidRPr="007B0520">
              <w:rPr>
                <w:lang w:eastAsia="ja-JP"/>
              </w:rPr>
              <w:t>2xx</w:t>
            </w:r>
          </w:p>
        </w:tc>
        <w:tc>
          <w:tcPr>
            <w:tcW w:w="797" w:type="dxa"/>
          </w:tcPr>
          <w:p w14:paraId="1C8C1643" w14:textId="77777777" w:rsidR="00673082" w:rsidRPr="007B0520" w:rsidRDefault="00411CF7">
            <w:pPr>
              <w:pStyle w:val="TAL"/>
              <w:rPr>
                <w:rFonts w:eastAsia="ＭＳ 明朝"/>
                <w:lang w:eastAsia="ja-JP"/>
              </w:rPr>
            </w:pPr>
            <w:r w:rsidRPr="007B0520">
              <w:t>[13]</w:t>
            </w:r>
          </w:p>
        </w:tc>
        <w:tc>
          <w:tcPr>
            <w:tcW w:w="1347" w:type="dxa"/>
          </w:tcPr>
          <w:p w14:paraId="453ED2D2" w14:textId="77777777" w:rsidR="00673082" w:rsidRPr="007B0520" w:rsidRDefault="00411CF7">
            <w:pPr>
              <w:pStyle w:val="TAL"/>
              <w:rPr>
                <w:lang w:eastAsia="ja-JP"/>
              </w:rPr>
            </w:pPr>
            <w:r w:rsidRPr="007B0520">
              <w:rPr>
                <w:lang w:eastAsia="ja-JP"/>
              </w:rPr>
              <w:t>o</w:t>
            </w:r>
          </w:p>
        </w:tc>
        <w:tc>
          <w:tcPr>
            <w:tcW w:w="3243" w:type="dxa"/>
          </w:tcPr>
          <w:p w14:paraId="162A8AE6"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673082" w:rsidRPr="007B0520" w14:paraId="3866339A" w14:textId="77777777" w:rsidTr="00B34501">
        <w:trPr>
          <w:trHeight w:val="430"/>
        </w:trPr>
        <w:tc>
          <w:tcPr>
            <w:tcW w:w="766" w:type="dxa"/>
          </w:tcPr>
          <w:p w14:paraId="40E95CEF" w14:textId="77777777" w:rsidR="00673082" w:rsidRPr="007B0520" w:rsidRDefault="00411CF7">
            <w:pPr>
              <w:pStyle w:val="TAL"/>
              <w:rPr>
                <w:lang w:eastAsia="ja-JP"/>
              </w:rPr>
            </w:pPr>
            <w:r w:rsidRPr="007B0520">
              <w:rPr>
                <w:lang w:eastAsia="ja-JP"/>
              </w:rPr>
              <w:t>10</w:t>
            </w:r>
          </w:p>
        </w:tc>
        <w:tc>
          <w:tcPr>
            <w:tcW w:w="2494" w:type="dxa"/>
          </w:tcPr>
          <w:p w14:paraId="539F01AF" w14:textId="77777777" w:rsidR="00673082" w:rsidRPr="007B0520" w:rsidRDefault="00411CF7">
            <w:pPr>
              <w:pStyle w:val="TAL"/>
              <w:rPr>
                <w:lang w:eastAsia="ja-JP"/>
              </w:rPr>
            </w:pPr>
            <w:r w:rsidRPr="007B0520">
              <w:rPr>
                <w:lang w:eastAsia="ja-JP"/>
              </w:rPr>
              <w:t>Call-ID</w:t>
            </w:r>
          </w:p>
        </w:tc>
        <w:tc>
          <w:tcPr>
            <w:tcW w:w="992" w:type="dxa"/>
          </w:tcPr>
          <w:p w14:paraId="16106DA5" w14:textId="77777777" w:rsidR="00673082" w:rsidRPr="007B0520" w:rsidRDefault="00411CF7">
            <w:pPr>
              <w:pStyle w:val="TAL"/>
              <w:rPr>
                <w:lang w:eastAsia="ja-JP"/>
              </w:rPr>
            </w:pPr>
            <w:r w:rsidRPr="007B0520">
              <w:rPr>
                <w:lang w:eastAsia="ja-JP"/>
              </w:rPr>
              <w:t>100</w:t>
            </w:r>
          </w:p>
          <w:p w14:paraId="0F4B08F8" w14:textId="77777777" w:rsidR="00673082" w:rsidRPr="007B0520" w:rsidRDefault="00411CF7">
            <w:pPr>
              <w:pStyle w:val="TAL"/>
              <w:rPr>
                <w:lang w:eastAsia="ja-JP"/>
              </w:rPr>
            </w:pPr>
            <w:r w:rsidRPr="007B0520">
              <w:rPr>
                <w:lang w:eastAsia="ja-JP"/>
              </w:rPr>
              <w:t>others</w:t>
            </w:r>
          </w:p>
        </w:tc>
        <w:tc>
          <w:tcPr>
            <w:tcW w:w="797" w:type="dxa"/>
          </w:tcPr>
          <w:p w14:paraId="4CA3C425" w14:textId="77777777" w:rsidR="00673082" w:rsidRPr="007B0520" w:rsidRDefault="00411CF7">
            <w:pPr>
              <w:pStyle w:val="TAL"/>
              <w:rPr>
                <w:rFonts w:eastAsia="ＭＳ 明朝"/>
                <w:lang w:eastAsia="ja-JP"/>
              </w:rPr>
            </w:pPr>
            <w:r w:rsidRPr="007B0520">
              <w:t>[13]</w:t>
            </w:r>
          </w:p>
        </w:tc>
        <w:tc>
          <w:tcPr>
            <w:tcW w:w="1347" w:type="dxa"/>
          </w:tcPr>
          <w:p w14:paraId="41A8A62B" w14:textId="77777777" w:rsidR="00673082" w:rsidRPr="007B0520" w:rsidRDefault="00411CF7">
            <w:pPr>
              <w:pStyle w:val="TAL"/>
              <w:rPr>
                <w:lang w:eastAsia="ja-JP"/>
              </w:rPr>
            </w:pPr>
            <w:r w:rsidRPr="007B0520">
              <w:rPr>
                <w:lang w:eastAsia="ja-JP"/>
              </w:rPr>
              <w:t>m</w:t>
            </w:r>
          </w:p>
        </w:tc>
        <w:tc>
          <w:tcPr>
            <w:tcW w:w="3243" w:type="dxa"/>
          </w:tcPr>
          <w:p w14:paraId="7DFB9A95" w14:textId="77777777" w:rsidR="00673082" w:rsidRPr="007B0520" w:rsidRDefault="00411CF7">
            <w:pPr>
              <w:pStyle w:val="TAL"/>
              <w:rPr>
                <w:lang w:eastAsia="ja-JP"/>
              </w:rPr>
            </w:pPr>
            <w:r w:rsidRPr="007B0520">
              <w:t>d</w:t>
            </w:r>
            <w:r w:rsidRPr="007B0520">
              <w:rPr>
                <w:lang w:eastAsia="ja-JP"/>
              </w:rPr>
              <w:t>m</w:t>
            </w:r>
          </w:p>
        </w:tc>
      </w:tr>
      <w:tr w:rsidR="00673082" w:rsidRPr="007B0520" w14:paraId="0105DAF9" w14:textId="77777777" w:rsidTr="00B34501">
        <w:tc>
          <w:tcPr>
            <w:tcW w:w="766" w:type="dxa"/>
          </w:tcPr>
          <w:p w14:paraId="43D65CF5" w14:textId="77777777" w:rsidR="00673082" w:rsidRPr="007B0520" w:rsidRDefault="00411CF7">
            <w:pPr>
              <w:pStyle w:val="TAL"/>
              <w:rPr>
                <w:lang w:eastAsia="ja-JP"/>
              </w:rPr>
            </w:pPr>
            <w:r w:rsidRPr="007B0520">
              <w:rPr>
                <w:lang w:eastAsia="ja-JP"/>
              </w:rPr>
              <w:t>11</w:t>
            </w:r>
          </w:p>
        </w:tc>
        <w:tc>
          <w:tcPr>
            <w:tcW w:w="2494" w:type="dxa"/>
          </w:tcPr>
          <w:p w14:paraId="11B8FDD2" w14:textId="77777777" w:rsidR="00673082" w:rsidRPr="007B0520" w:rsidRDefault="00411CF7">
            <w:pPr>
              <w:pStyle w:val="TAL"/>
              <w:rPr>
                <w:lang w:eastAsia="ja-JP"/>
              </w:rPr>
            </w:pPr>
            <w:r w:rsidRPr="007B0520">
              <w:rPr>
                <w:lang w:eastAsia="ja-JP"/>
              </w:rPr>
              <w:t>Call-Info</w:t>
            </w:r>
          </w:p>
        </w:tc>
        <w:tc>
          <w:tcPr>
            <w:tcW w:w="992" w:type="dxa"/>
          </w:tcPr>
          <w:p w14:paraId="00EE1A77" w14:textId="77777777" w:rsidR="00673082" w:rsidRPr="007B0520" w:rsidRDefault="00411CF7">
            <w:pPr>
              <w:pStyle w:val="TAL"/>
              <w:rPr>
                <w:lang w:eastAsia="ja-JP"/>
              </w:rPr>
            </w:pPr>
            <w:r w:rsidRPr="007B0520">
              <w:rPr>
                <w:lang w:eastAsia="ja-JP"/>
              </w:rPr>
              <w:t>r</w:t>
            </w:r>
          </w:p>
        </w:tc>
        <w:tc>
          <w:tcPr>
            <w:tcW w:w="797" w:type="dxa"/>
          </w:tcPr>
          <w:p w14:paraId="4979EB0C" w14:textId="77777777" w:rsidR="00673082" w:rsidRPr="007B0520" w:rsidRDefault="00411CF7">
            <w:pPr>
              <w:pStyle w:val="TAL"/>
              <w:rPr>
                <w:rFonts w:eastAsia="ＭＳ 明朝"/>
                <w:lang w:eastAsia="ja-JP"/>
              </w:rPr>
            </w:pPr>
            <w:r w:rsidRPr="007B0520">
              <w:t>[13]</w:t>
            </w:r>
          </w:p>
        </w:tc>
        <w:tc>
          <w:tcPr>
            <w:tcW w:w="1347" w:type="dxa"/>
          </w:tcPr>
          <w:p w14:paraId="653AFE74" w14:textId="77777777" w:rsidR="00673082" w:rsidRPr="007B0520" w:rsidRDefault="00411CF7">
            <w:pPr>
              <w:pStyle w:val="TAL"/>
              <w:rPr>
                <w:lang w:eastAsia="ja-JP"/>
              </w:rPr>
            </w:pPr>
            <w:r w:rsidRPr="007B0520">
              <w:rPr>
                <w:lang w:eastAsia="ja-JP"/>
              </w:rPr>
              <w:t>o</w:t>
            </w:r>
          </w:p>
        </w:tc>
        <w:tc>
          <w:tcPr>
            <w:tcW w:w="3243" w:type="dxa"/>
          </w:tcPr>
          <w:p w14:paraId="23409E4E" w14:textId="77777777" w:rsidR="00673082" w:rsidRPr="007B0520" w:rsidRDefault="00411CF7">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673082" w:rsidRPr="007B0520" w14:paraId="0BD75252" w14:textId="77777777" w:rsidTr="00B34501">
        <w:trPr>
          <w:trHeight w:val="430"/>
        </w:trPr>
        <w:tc>
          <w:tcPr>
            <w:tcW w:w="766" w:type="dxa"/>
          </w:tcPr>
          <w:p w14:paraId="58AE449E" w14:textId="77777777" w:rsidR="00673082" w:rsidRPr="007B0520" w:rsidRDefault="00411CF7">
            <w:pPr>
              <w:pStyle w:val="TAL"/>
              <w:rPr>
                <w:lang w:eastAsia="ja-JP"/>
              </w:rPr>
            </w:pPr>
            <w:r w:rsidRPr="007B0520">
              <w:rPr>
                <w:lang w:eastAsia="ja-JP"/>
              </w:rPr>
              <w:t>12</w:t>
            </w:r>
          </w:p>
        </w:tc>
        <w:tc>
          <w:tcPr>
            <w:tcW w:w="2494" w:type="dxa"/>
          </w:tcPr>
          <w:p w14:paraId="308B4A27" w14:textId="77777777" w:rsidR="00673082" w:rsidRPr="007B0520" w:rsidRDefault="00411CF7">
            <w:pPr>
              <w:pStyle w:val="TAL"/>
              <w:rPr>
                <w:lang w:eastAsia="ja-JP"/>
              </w:rPr>
            </w:pPr>
            <w:r w:rsidRPr="007B0520">
              <w:rPr>
                <w:lang w:eastAsia="zh-CN"/>
              </w:rPr>
              <w:t>Cellular-Network-Info</w:t>
            </w:r>
          </w:p>
        </w:tc>
        <w:tc>
          <w:tcPr>
            <w:tcW w:w="992" w:type="dxa"/>
          </w:tcPr>
          <w:p w14:paraId="6AA8768F" w14:textId="77777777" w:rsidR="00673082" w:rsidRPr="007B0520" w:rsidRDefault="00411CF7">
            <w:pPr>
              <w:pStyle w:val="TAL"/>
            </w:pPr>
            <w:r w:rsidRPr="007B0520">
              <w:t>r</w:t>
            </w:r>
          </w:p>
        </w:tc>
        <w:tc>
          <w:tcPr>
            <w:tcW w:w="797" w:type="dxa"/>
          </w:tcPr>
          <w:p w14:paraId="5BD93539" w14:textId="77777777" w:rsidR="00673082" w:rsidRPr="007B0520" w:rsidRDefault="00411CF7">
            <w:pPr>
              <w:pStyle w:val="TAL"/>
            </w:pPr>
            <w:r w:rsidRPr="007B0520">
              <w:t>[5]</w:t>
            </w:r>
          </w:p>
        </w:tc>
        <w:tc>
          <w:tcPr>
            <w:tcW w:w="1347" w:type="dxa"/>
          </w:tcPr>
          <w:p w14:paraId="36DBAD6A" w14:textId="77777777" w:rsidR="00673082" w:rsidRPr="007B0520" w:rsidRDefault="00411CF7">
            <w:pPr>
              <w:pStyle w:val="TAL"/>
            </w:pPr>
            <w:r w:rsidRPr="007B0520">
              <w:t>n/a</w:t>
            </w:r>
          </w:p>
        </w:tc>
        <w:tc>
          <w:tcPr>
            <w:tcW w:w="3243" w:type="dxa"/>
          </w:tcPr>
          <w:p w14:paraId="24988FF4" w14:textId="77777777" w:rsidR="00673082" w:rsidRPr="007B0520" w:rsidRDefault="00411CF7">
            <w:pPr>
              <w:pStyle w:val="TAL"/>
            </w:pPr>
            <w:r w:rsidRPr="007B0520">
              <w:t>IF table 6.1.3.1/117 THEN do (NOTE 3)</w:t>
            </w:r>
          </w:p>
        </w:tc>
      </w:tr>
      <w:tr w:rsidR="00673082" w:rsidRPr="007B0520" w14:paraId="7A62FEE5" w14:textId="77777777" w:rsidTr="00B34501">
        <w:trPr>
          <w:trHeight w:val="416"/>
        </w:trPr>
        <w:tc>
          <w:tcPr>
            <w:tcW w:w="766" w:type="dxa"/>
            <w:vMerge w:val="restart"/>
          </w:tcPr>
          <w:p w14:paraId="5E7DBCA0" w14:textId="77777777" w:rsidR="00673082" w:rsidRPr="007B0520" w:rsidRDefault="00411CF7">
            <w:pPr>
              <w:pStyle w:val="TAL"/>
              <w:rPr>
                <w:lang w:eastAsia="ja-JP"/>
              </w:rPr>
            </w:pPr>
            <w:r w:rsidRPr="007B0520">
              <w:rPr>
                <w:lang w:eastAsia="ja-JP"/>
              </w:rPr>
              <w:t>13</w:t>
            </w:r>
          </w:p>
        </w:tc>
        <w:tc>
          <w:tcPr>
            <w:tcW w:w="2494" w:type="dxa"/>
            <w:vMerge w:val="restart"/>
          </w:tcPr>
          <w:p w14:paraId="18BA1FBE" w14:textId="77777777" w:rsidR="00673082" w:rsidRPr="007B0520" w:rsidRDefault="00411CF7">
            <w:pPr>
              <w:pStyle w:val="TAL"/>
              <w:rPr>
                <w:lang w:eastAsia="ja-JP"/>
              </w:rPr>
            </w:pPr>
            <w:r w:rsidRPr="007B0520">
              <w:rPr>
                <w:lang w:eastAsia="ja-JP"/>
              </w:rPr>
              <w:t>Contact</w:t>
            </w:r>
          </w:p>
        </w:tc>
        <w:tc>
          <w:tcPr>
            <w:tcW w:w="992" w:type="dxa"/>
          </w:tcPr>
          <w:p w14:paraId="376078CB" w14:textId="77777777" w:rsidR="00673082" w:rsidRPr="007B0520" w:rsidRDefault="00411CF7">
            <w:pPr>
              <w:pStyle w:val="TAL"/>
              <w:rPr>
                <w:lang w:eastAsia="ja-JP"/>
              </w:rPr>
            </w:pPr>
            <w:r w:rsidRPr="007B0520">
              <w:rPr>
                <w:lang w:eastAsia="ja-JP"/>
              </w:rPr>
              <w:t>18x</w:t>
            </w:r>
          </w:p>
          <w:p w14:paraId="0B06C324" w14:textId="77777777" w:rsidR="00673082" w:rsidRPr="007B0520" w:rsidRDefault="00411CF7">
            <w:pPr>
              <w:pStyle w:val="TAL"/>
              <w:rPr>
                <w:lang w:eastAsia="ja-JP"/>
              </w:rPr>
            </w:pPr>
            <w:r w:rsidRPr="007B0520">
              <w:rPr>
                <w:lang w:eastAsia="ja-JP"/>
              </w:rPr>
              <w:t>199</w:t>
            </w:r>
          </w:p>
        </w:tc>
        <w:tc>
          <w:tcPr>
            <w:tcW w:w="797" w:type="dxa"/>
            <w:vMerge w:val="restart"/>
          </w:tcPr>
          <w:p w14:paraId="1D78E2D2" w14:textId="77777777" w:rsidR="00673082" w:rsidRPr="007B0520" w:rsidRDefault="00411CF7">
            <w:pPr>
              <w:pStyle w:val="TAL"/>
            </w:pPr>
            <w:r w:rsidRPr="007B0520">
              <w:t>[13]</w:t>
            </w:r>
          </w:p>
          <w:p w14:paraId="41A2423E" w14:textId="77777777" w:rsidR="00673082" w:rsidRPr="007B0520" w:rsidRDefault="00411CF7">
            <w:pPr>
              <w:pStyle w:val="TAL"/>
              <w:rPr>
                <w:rFonts w:eastAsia="ＭＳ 明朝"/>
                <w:lang w:eastAsia="ja-JP"/>
              </w:rPr>
            </w:pPr>
            <w:r w:rsidRPr="007B0520">
              <w:t>[5]</w:t>
            </w:r>
          </w:p>
        </w:tc>
        <w:tc>
          <w:tcPr>
            <w:tcW w:w="1347" w:type="dxa"/>
          </w:tcPr>
          <w:p w14:paraId="08D427F5" w14:textId="77777777" w:rsidR="00673082" w:rsidRPr="007B0520" w:rsidRDefault="00411CF7">
            <w:pPr>
              <w:pStyle w:val="TAL"/>
            </w:pPr>
            <w:r w:rsidRPr="007B0520">
              <w:t>o</w:t>
            </w:r>
          </w:p>
        </w:tc>
        <w:tc>
          <w:tcPr>
            <w:tcW w:w="3243" w:type="dxa"/>
          </w:tcPr>
          <w:p w14:paraId="4E0D96E7" w14:textId="77777777" w:rsidR="00673082" w:rsidRPr="007B0520" w:rsidRDefault="00411CF7">
            <w:pPr>
              <w:pStyle w:val="TAL"/>
            </w:pPr>
            <w:r w:rsidRPr="007B0520">
              <w:t>dm</w:t>
            </w:r>
          </w:p>
        </w:tc>
      </w:tr>
      <w:tr w:rsidR="00673082" w:rsidRPr="007B0520" w14:paraId="265D9CF1" w14:textId="77777777" w:rsidTr="00B34501">
        <w:tc>
          <w:tcPr>
            <w:tcW w:w="766" w:type="dxa"/>
            <w:vMerge/>
          </w:tcPr>
          <w:p w14:paraId="42D9955F" w14:textId="77777777" w:rsidR="00673082" w:rsidRPr="007B0520" w:rsidRDefault="00673082">
            <w:pPr>
              <w:pStyle w:val="TAL"/>
              <w:rPr>
                <w:rFonts w:eastAsia="ＭＳ 明朝"/>
                <w:lang w:eastAsia="ja-JP"/>
              </w:rPr>
            </w:pPr>
          </w:p>
        </w:tc>
        <w:tc>
          <w:tcPr>
            <w:tcW w:w="2494" w:type="dxa"/>
            <w:vMerge/>
          </w:tcPr>
          <w:p w14:paraId="304432DB" w14:textId="77777777" w:rsidR="00673082" w:rsidRPr="007B0520" w:rsidRDefault="00673082">
            <w:pPr>
              <w:pStyle w:val="TAL"/>
              <w:rPr>
                <w:rFonts w:eastAsia="ＭＳ 明朝"/>
                <w:lang w:eastAsia="ja-JP"/>
              </w:rPr>
            </w:pPr>
          </w:p>
        </w:tc>
        <w:tc>
          <w:tcPr>
            <w:tcW w:w="992" w:type="dxa"/>
          </w:tcPr>
          <w:p w14:paraId="435FD120" w14:textId="77777777" w:rsidR="00673082" w:rsidRPr="007B0520" w:rsidRDefault="00411CF7">
            <w:pPr>
              <w:pStyle w:val="TAL"/>
              <w:rPr>
                <w:lang w:eastAsia="ja-JP"/>
              </w:rPr>
            </w:pPr>
            <w:r w:rsidRPr="007B0520">
              <w:rPr>
                <w:lang w:eastAsia="ja-JP"/>
              </w:rPr>
              <w:t>2xx</w:t>
            </w:r>
          </w:p>
        </w:tc>
        <w:tc>
          <w:tcPr>
            <w:tcW w:w="797" w:type="dxa"/>
            <w:vMerge/>
          </w:tcPr>
          <w:p w14:paraId="4DE6A319" w14:textId="77777777" w:rsidR="00673082" w:rsidRPr="007B0520" w:rsidRDefault="00673082">
            <w:pPr>
              <w:pStyle w:val="TAL"/>
              <w:rPr>
                <w:rFonts w:eastAsia="ＭＳ 明朝"/>
                <w:lang w:eastAsia="ja-JP"/>
              </w:rPr>
            </w:pPr>
          </w:p>
        </w:tc>
        <w:tc>
          <w:tcPr>
            <w:tcW w:w="1347" w:type="dxa"/>
          </w:tcPr>
          <w:p w14:paraId="240BD432" w14:textId="77777777" w:rsidR="00673082" w:rsidRPr="007B0520" w:rsidRDefault="00411CF7">
            <w:pPr>
              <w:pStyle w:val="TAL"/>
              <w:rPr>
                <w:lang w:eastAsia="ja-JP"/>
              </w:rPr>
            </w:pPr>
            <w:r w:rsidRPr="007B0520">
              <w:rPr>
                <w:lang w:eastAsia="ja-JP"/>
              </w:rPr>
              <w:t>m</w:t>
            </w:r>
          </w:p>
        </w:tc>
        <w:tc>
          <w:tcPr>
            <w:tcW w:w="3243" w:type="dxa"/>
          </w:tcPr>
          <w:p w14:paraId="74D83B08" w14:textId="77777777" w:rsidR="00673082" w:rsidRPr="007B0520" w:rsidRDefault="00411CF7">
            <w:pPr>
              <w:pStyle w:val="TAL"/>
              <w:rPr>
                <w:lang w:eastAsia="ja-JP"/>
              </w:rPr>
            </w:pPr>
            <w:r w:rsidRPr="007B0520">
              <w:t>d</w:t>
            </w:r>
            <w:r w:rsidRPr="007B0520">
              <w:rPr>
                <w:lang w:eastAsia="ja-JP"/>
              </w:rPr>
              <w:t>m</w:t>
            </w:r>
          </w:p>
        </w:tc>
      </w:tr>
      <w:tr w:rsidR="00673082" w:rsidRPr="007B0520" w14:paraId="655347B7" w14:textId="77777777" w:rsidTr="00B34501">
        <w:tc>
          <w:tcPr>
            <w:tcW w:w="766" w:type="dxa"/>
            <w:vMerge/>
          </w:tcPr>
          <w:p w14:paraId="705A86EA" w14:textId="77777777" w:rsidR="00673082" w:rsidRPr="007B0520" w:rsidRDefault="00673082">
            <w:pPr>
              <w:pStyle w:val="TAL"/>
              <w:rPr>
                <w:rFonts w:eastAsia="ＭＳ 明朝"/>
                <w:lang w:eastAsia="ja-JP"/>
              </w:rPr>
            </w:pPr>
          </w:p>
        </w:tc>
        <w:tc>
          <w:tcPr>
            <w:tcW w:w="2494" w:type="dxa"/>
            <w:vMerge/>
          </w:tcPr>
          <w:p w14:paraId="5BF6B624" w14:textId="77777777" w:rsidR="00673082" w:rsidRPr="007B0520" w:rsidRDefault="00673082">
            <w:pPr>
              <w:pStyle w:val="TAL"/>
              <w:rPr>
                <w:rFonts w:eastAsia="ＭＳ 明朝"/>
                <w:lang w:eastAsia="ja-JP"/>
              </w:rPr>
            </w:pPr>
          </w:p>
        </w:tc>
        <w:tc>
          <w:tcPr>
            <w:tcW w:w="992" w:type="dxa"/>
          </w:tcPr>
          <w:p w14:paraId="22B67C17" w14:textId="77777777" w:rsidR="00673082" w:rsidRPr="007B0520" w:rsidRDefault="00411CF7">
            <w:pPr>
              <w:pStyle w:val="TAL"/>
              <w:rPr>
                <w:lang w:eastAsia="ja-JP"/>
              </w:rPr>
            </w:pPr>
            <w:r w:rsidRPr="007B0520">
              <w:rPr>
                <w:lang w:eastAsia="ja-JP"/>
              </w:rPr>
              <w:t>3xx</w:t>
            </w:r>
          </w:p>
          <w:p w14:paraId="4DC33F3E" w14:textId="77777777" w:rsidR="00673082" w:rsidRPr="007B0520" w:rsidRDefault="00411CF7">
            <w:pPr>
              <w:pStyle w:val="TAL"/>
              <w:rPr>
                <w:lang w:eastAsia="ja-JP"/>
              </w:rPr>
            </w:pPr>
            <w:r w:rsidRPr="007B0520">
              <w:rPr>
                <w:lang w:eastAsia="ja-JP"/>
              </w:rPr>
              <w:t>485</w:t>
            </w:r>
          </w:p>
        </w:tc>
        <w:tc>
          <w:tcPr>
            <w:tcW w:w="797" w:type="dxa"/>
            <w:vMerge/>
          </w:tcPr>
          <w:p w14:paraId="565E12E6" w14:textId="77777777" w:rsidR="00673082" w:rsidRPr="007B0520" w:rsidRDefault="00673082">
            <w:pPr>
              <w:pStyle w:val="TAL"/>
              <w:rPr>
                <w:rFonts w:eastAsia="ＭＳ 明朝"/>
                <w:lang w:eastAsia="ja-JP"/>
              </w:rPr>
            </w:pPr>
          </w:p>
        </w:tc>
        <w:tc>
          <w:tcPr>
            <w:tcW w:w="1347" w:type="dxa"/>
          </w:tcPr>
          <w:p w14:paraId="7207F88A" w14:textId="77777777" w:rsidR="00673082" w:rsidRPr="007B0520" w:rsidRDefault="00411CF7">
            <w:pPr>
              <w:pStyle w:val="TAL"/>
              <w:rPr>
                <w:lang w:eastAsia="ja-JP"/>
              </w:rPr>
            </w:pPr>
            <w:r w:rsidRPr="007B0520">
              <w:rPr>
                <w:lang w:eastAsia="ja-JP"/>
              </w:rPr>
              <w:t>o</w:t>
            </w:r>
          </w:p>
        </w:tc>
        <w:tc>
          <w:tcPr>
            <w:tcW w:w="3243" w:type="dxa"/>
          </w:tcPr>
          <w:p w14:paraId="36D6B10E" w14:textId="77777777" w:rsidR="00673082" w:rsidRPr="007B0520" w:rsidRDefault="00411CF7">
            <w:pPr>
              <w:pStyle w:val="TAL"/>
              <w:rPr>
                <w:lang w:eastAsia="ja-JP"/>
              </w:rPr>
            </w:pPr>
            <w:r w:rsidRPr="007B0520">
              <w:t>d</w:t>
            </w:r>
            <w:r w:rsidRPr="007B0520">
              <w:rPr>
                <w:lang w:eastAsia="ja-JP"/>
              </w:rPr>
              <w:t>o</w:t>
            </w:r>
          </w:p>
        </w:tc>
      </w:tr>
      <w:tr w:rsidR="00673082" w:rsidRPr="007B0520" w14:paraId="32A338BE" w14:textId="77777777" w:rsidTr="00B34501">
        <w:tc>
          <w:tcPr>
            <w:tcW w:w="766" w:type="dxa"/>
          </w:tcPr>
          <w:p w14:paraId="46F32B52" w14:textId="77777777" w:rsidR="00673082" w:rsidRPr="007B0520" w:rsidRDefault="00411CF7">
            <w:pPr>
              <w:pStyle w:val="TAL"/>
              <w:rPr>
                <w:lang w:eastAsia="ja-JP"/>
              </w:rPr>
            </w:pPr>
            <w:r w:rsidRPr="007B0520">
              <w:rPr>
                <w:lang w:eastAsia="ja-JP"/>
              </w:rPr>
              <w:t>14</w:t>
            </w:r>
          </w:p>
        </w:tc>
        <w:tc>
          <w:tcPr>
            <w:tcW w:w="2494" w:type="dxa"/>
          </w:tcPr>
          <w:p w14:paraId="79D1BB95" w14:textId="77777777" w:rsidR="00673082" w:rsidRPr="007B0520" w:rsidRDefault="00411CF7">
            <w:pPr>
              <w:pStyle w:val="TAL"/>
              <w:rPr>
                <w:rFonts w:eastAsia="ＭＳ 明朝"/>
                <w:lang w:eastAsia="ja-JP"/>
              </w:rPr>
            </w:pPr>
            <w:r w:rsidRPr="007B0520">
              <w:t>Content-Disposition</w:t>
            </w:r>
          </w:p>
        </w:tc>
        <w:tc>
          <w:tcPr>
            <w:tcW w:w="992" w:type="dxa"/>
          </w:tcPr>
          <w:p w14:paraId="7E163850" w14:textId="77777777" w:rsidR="00673082" w:rsidRPr="007B0520" w:rsidRDefault="00411CF7">
            <w:pPr>
              <w:pStyle w:val="TAL"/>
              <w:rPr>
                <w:lang w:eastAsia="ja-JP"/>
              </w:rPr>
            </w:pPr>
            <w:r w:rsidRPr="007B0520">
              <w:rPr>
                <w:lang w:eastAsia="ja-JP"/>
              </w:rPr>
              <w:t>r</w:t>
            </w:r>
          </w:p>
        </w:tc>
        <w:tc>
          <w:tcPr>
            <w:tcW w:w="797" w:type="dxa"/>
          </w:tcPr>
          <w:p w14:paraId="357B5890" w14:textId="77777777" w:rsidR="00673082" w:rsidRPr="007B0520" w:rsidRDefault="00411CF7">
            <w:pPr>
              <w:pStyle w:val="TAL"/>
              <w:rPr>
                <w:rFonts w:eastAsia="ＭＳ 明朝"/>
                <w:lang w:eastAsia="ja-JP"/>
              </w:rPr>
            </w:pPr>
            <w:r w:rsidRPr="007B0520">
              <w:t>[13]</w:t>
            </w:r>
          </w:p>
        </w:tc>
        <w:tc>
          <w:tcPr>
            <w:tcW w:w="1347" w:type="dxa"/>
          </w:tcPr>
          <w:p w14:paraId="58015DC2" w14:textId="77777777" w:rsidR="00673082" w:rsidRPr="007B0520" w:rsidRDefault="00411CF7">
            <w:pPr>
              <w:pStyle w:val="TAL"/>
              <w:rPr>
                <w:lang w:eastAsia="ja-JP"/>
              </w:rPr>
            </w:pPr>
            <w:r w:rsidRPr="007B0520">
              <w:rPr>
                <w:lang w:eastAsia="ja-JP"/>
              </w:rPr>
              <w:t>o</w:t>
            </w:r>
          </w:p>
        </w:tc>
        <w:tc>
          <w:tcPr>
            <w:tcW w:w="3243" w:type="dxa"/>
          </w:tcPr>
          <w:p w14:paraId="4776C653"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7B37E88B" w14:textId="77777777" w:rsidTr="00B34501">
        <w:tc>
          <w:tcPr>
            <w:tcW w:w="766" w:type="dxa"/>
          </w:tcPr>
          <w:p w14:paraId="3AC49BA7" w14:textId="77777777" w:rsidR="00673082" w:rsidRPr="007B0520" w:rsidRDefault="00411CF7">
            <w:pPr>
              <w:pStyle w:val="TAL"/>
              <w:rPr>
                <w:lang w:eastAsia="ja-JP"/>
              </w:rPr>
            </w:pPr>
            <w:r w:rsidRPr="007B0520">
              <w:rPr>
                <w:lang w:eastAsia="ja-JP"/>
              </w:rPr>
              <w:t>15</w:t>
            </w:r>
          </w:p>
        </w:tc>
        <w:tc>
          <w:tcPr>
            <w:tcW w:w="2494" w:type="dxa"/>
          </w:tcPr>
          <w:p w14:paraId="23942C36" w14:textId="77777777" w:rsidR="00673082" w:rsidRPr="007B0520" w:rsidRDefault="00411CF7">
            <w:pPr>
              <w:pStyle w:val="TAL"/>
            </w:pPr>
            <w:r w:rsidRPr="007B0520">
              <w:t>Content-Encoding</w:t>
            </w:r>
          </w:p>
        </w:tc>
        <w:tc>
          <w:tcPr>
            <w:tcW w:w="992" w:type="dxa"/>
          </w:tcPr>
          <w:p w14:paraId="0670E598" w14:textId="77777777" w:rsidR="00673082" w:rsidRPr="007B0520" w:rsidRDefault="00411CF7">
            <w:pPr>
              <w:pStyle w:val="TAL"/>
              <w:rPr>
                <w:lang w:eastAsia="ja-JP"/>
              </w:rPr>
            </w:pPr>
            <w:r w:rsidRPr="007B0520">
              <w:rPr>
                <w:lang w:eastAsia="ja-JP"/>
              </w:rPr>
              <w:t>r</w:t>
            </w:r>
          </w:p>
        </w:tc>
        <w:tc>
          <w:tcPr>
            <w:tcW w:w="797" w:type="dxa"/>
          </w:tcPr>
          <w:p w14:paraId="3424A0C2" w14:textId="77777777" w:rsidR="00673082" w:rsidRPr="007B0520" w:rsidRDefault="00411CF7">
            <w:pPr>
              <w:pStyle w:val="TAL"/>
              <w:rPr>
                <w:rFonts w:eastAsia="ＭＳ 明朝"/>
                <w:lang w:eastAsia="ja-JP"/>
              </w:rPr>
            </w:pPr>
            <w:r w:rsidRPr="007B0520">
              <w:t>[13]</w:t>
            </w:r>
          </w:p>
        </w:tc>
        <w:tc>
          <w:tcPr>
            <w:tcW w:w="1347" w:type="dxa"/>
          </w:tcPr>
          <w:p w14:paraId="7C37F037" w14:textId="77777777" w:rsidR="00673082" w:rsidRPr="007B0520" w:rsidRDefault="00411CF7">
            <w:pPr>
              <w:pStyle w:val="TAL"/>
              <w:rPr>
                <w:lang w:eastAsia="ja-JP"/>
              </w:rPr>
            </w:pPr>
            <w:r w:rsidRPr="007B0520">
              <w:rPr>
                <w:lang w:eastAsia="ja-JP"/>
              </w:rPr>
              <w:t>o</w:t>
            </w:r>
          </w:p>
        </w:tc>
        <w:tc>
          <w:tcPr>
            <w:tcW w:w="3243" w:type="dxa"/>
          </w:tcPr>
          <w:p w14:paraId="09076199" w14:textId="77777777" w:rsidR="00673082" w:rsidRPr="007B0520" w:rsidRDefault="00411CF7">
            <w:pPr>
              <w:pStyle w:val="TAL"/>
              <w:rPr>
                <w:lang w:eastAsia="ja-JP"/>
              </w:rPr>
            </w:pPr>
            <w:r w:rsidRPr="007B0520">
              <w:t>d</w:t>
            </w:r>
            <w:r w:rsidRPr="007B0520">
              <w:rPr>
                <w:lang w:eastAsia="ja-JP"/>
              </w:rPr>
              <w:t>o</w:t>
            </w:r>
          </w:p>
        </w:tc>
      </w:tr>
      <w:tr w:rsidR="00673082" w:rsidRPr="007B0520" w14:paraId="2D318693" w14:textId="77777777" w:rsidTr="00B34501">
        <w:tc>
          <w:tcPr>
            <w:tcW w:w="766" w:type="dxa"/>
          </w:tcPr>
          <w:p w14:paraId="2AE12504" w14:textId="77777777" w:rsidR="00673082" w:rsidRPr="007B0520" w:rsidRDefault="00411CF7">
            <w:pPr>
              <w:pStyle w:val="TAL"/>
              <w:rPr>
                <w:lang w:eastAsia="ja-JP"/>
              </w:rPr>
            </w:pPr>
            <w:r w:rsidRPr="007B0520">
              <w:rPr>
                <w:lang w:eastAsia="ja-JP"/>
              </w:rPr>
              <w:t>16</w:t>
            </w:r>
          </w:p>
        </w:tc>
        <w:tc>
          <w:tcPr>
            <w:tcW w:w="2494" w:type="dxa"/>
          </w:tcPr>
          <w:p w14:paraId="1A55E27F" w14:textId="77777777" w:rsidR="00673082" w:rsidRPr="007B0520" w:rsidRDefault="00411CF7">
            <w:pPr>
              <w:pStyle w:val="TAL"/>
            </w:pPr>
            <w:r w:rsidRPr="007B0520">
              <w:t>Content-ID</w:t>
            </w:r>
          </w:p>
        </w:tc>
        <w:tc>
          <w:tcPr>
            <w:tcW w:w="992" w:type="dxa"/>
          </w:tcPr>
          <w:p w14:paraId="6BDEE605" w14:textId="77777777" w:rsidR="00673082" w:rsidRPr="007B0520" w:rsidRDefault="00411CF7">
            <w:pPr>
              <w:pStyle w:val="TAL"/>
              <w:rPr>
                <w:lang w:eastAsia="ja-JP"/>
              </w:rPr>
            </w:pPr>
            <w:r w:rsidRPr="007B0520">
              <w:t>r</w:t>
            </w:r>
          </w:p>
        </w:tc>
        <w:tc>
          <w:tcPr>
            <w:tcW w:w="797" w:type="dxa"/>
          </w:tcPr>
          <w:p w14:paraId="612B3D62" w14:textId="77777777" w:rsidR="00673082" w:rsidRPr="007B0520" w:rsidRDefault="00411CF7">
            <w:pPr>
              <w:pStyle w:val="TAL"/>
            </w:pPr>
            <w:r w:rsidRPr="007B0520">
              <w:t>[216]</w:t>
            </w:r>
          </w:p>
        </w:tc>
        <w:tc>
          <w:tcPr>
            <w:tcW w:w="1347" w:type="dxa"/>
          </w:tcPr>
          <w:p w14:paraId="52DEC446" w14:textId="77777777" w:rsidR="00673082" w:rsidRPr="007B0520" w:rsidRDefault="00411CF7">
            <w:pPr>
              <w:pStyle w:val="TAL"/>
              <w:rPr>
                <w:lang w:eastAsia="ja-JP"/>
              </w:rPr>
            </w:pPr>
            <w:r w:rsidRPr="007B0520">
              <w:t>o</w:t>
            </w:r>
          </w:p>
        </w:tc>
        <w:tc>
          <w:tcPr>
            <w:tcW w:w="3243" w:type="dxa"/>
          </w:tcPr>
          <w:p w14:paraId="471C8BF1" w14:textId="77777777" w:rsidR="00673082" w:rsidRPr="007B0520" w:rsidRDefault="00411CF7">
            <w:pPr>
              <w:pStyle w:val="TAL"/>
            </w:pPr>
            <w:r w:rsidRPr="007B0520">
              <w:t>IF table 6.1.3.1/122 THEN do</w:t>
            </w:r>
          </w:p>
        </w:tc>
      </w:tr>
      <w:tr w:rsidR="00673082" w:rsidRPr="007B0520" w14:paraId="5DC1A713" w14:textId="77777777" w:rsidTr="00B34501">
        <w:tc>
          <w:tcPr>
            <w:tcW w:w="766" w:type="dxa"/>
          </w:tcPr>
          <w:p w14:paraId="60049010" w14:textId="77777777" w:rsidR="00673082" w:rsidRPr="007B0520" w:rsidRDefault="00411CF7">
            <w:pPr>
              <w:pStyle w:val="TAL"/>
              <w:rPr>
                <w:lang w:eastAsia="ja-JP"/>
              </w:rPr>
            </w:pPr>
            <w:r w:rsidRPr="007B0520">
              <w:rPr>
                <w:lang w:eastAsia="ja-JP"/>
              </w:rPr>
              <w:t>17</w:t>
            </w:r>
          </w:p>
        </w:tc>
        <w:tc>
          <w:tcPr>
            <w:tcW w:w="2494" w:type="dxa"/>
          </w:tcPr>
          <w:p w14:paraId="2A17ADC6" w14:textId="77777777" w:rsidR="00673082" w:rsidRPr="007B0520" w:rsidRDefault="00411CF7">
            <w:pPr>
              <w:pStyle w:val="TAL"/>
            </w:pPr>
            <w:r w:rsidRPr="007B0520">
              <w:t>Content-Language</w:t>
            </w:r>
          </w:p>
        </w:tc>
        <w:tc>
          <w:tcPr>
            <w:tcW w:w="992" w:type="dxa"/>
          </w:tcPr>
          <w:p w14:paraId="69725759" w14:textId="77777777" w:rsidR="00673082" w:rsidRPr="007B0520" w:rsidRDefault="00411CF7">
            <w:pPr>
              <w:pStyle w:val="TAL"/>
              <w:rPr>
                <w:lang w:eastAsia="ja-JP"/>
              </w:rPr>
            </w:pPr>
            <w:r w:rsidRPr="007B0520">
              <w:rPr>
                <w:lang w:eastAsia="ja-JP"/>
              </w:rPr>
              <w:t>r</w:t>
            </w:r>
          </w:p>
        </w:tc>
        <w:tc>
          <w:tcPr>
            <w:tcW w:w="797" w:type="dxa"/>
          </w:tcPr>
          <w:p w14:paraId="628DEA0A" w14:textId="77777777" w:rsidR="00673082" w:rsidRPr="007B0520" w:rsidRDefault="00411CF7">
            <w:pPr>
              <w:pStyle w:val="TAL"/>
              <w:rPr>
                <w:rFonts w:eastAsia="ＭＳ 明朝"/>
                <w:lang w:eastAsia="ja-JP"/>
              </w:rPr>
            </w:pPr>
            <w:r w:rsidRPr="007B0520">
              <w:t>[13]</w:t>
            </w:r>
          </w:p>
        </w:tc>
        <w:tc>
          <w:tcPr>
            <w:tcW w:w="1347" w:type="dxa"/>
          </w:tcPr>
          <w:p w14:paraId="7958735F" w14:textId="77777777" w:rsidR="00673082" w:rsidRPr="007B0520" w:rsidRDefault="00411CF7">
            <w:pPr>
              <w:pStyle w:val="TAL"/>
              <w:rPr>
                <w:lang w:eastAsia="ja-JP"/>
              </w:rPr>
            </w:pPr>
            <w:r w:rsidRPr="007B0520">
              <w:rPr>
                <w:lang w:eastAsia="ja-JP"/>
              </w:rPr>
              <w:t>o</w:t>
            </w:r>
          </w:p>
        </w:tc>
        <w:tc>
          <w:tcPr>
            <w:tcW w:w="3243" w:type="dxa"/>
          </w:tcPr>
          <w:p w14:paraId="514EF960" w14:textId="77777777" w:rsidR="00673082" w:rsidRPr="007B0520" w:rsidRDefault="00411CF7">
            <w:pPr>
              <w:pStyle w:val="TAL"/>
              <w:rPr>
                <w:lang w:eastAsia="ja-JP"/>
              </w:rPr>
            </w:pPr>
            <w:r w:rsidRPr="007B0520">
              <w:t>d</w:t>
            </w:r>
            <w:r w:rsidRPr="007B0520">
              <w:rPr>
                <w:lang w:eastAsia="ja-JP"/>
              </w:rPr>
              <w:t>o</w:t>
            </w:r>
          </w:p>
        </w:tc>
      </w:tr>
      <w:tr w:rsidR="00673082" w:rsidRPr="007B0520" w14:paraId="4E273380" w14:textId="77777777" w:rsidTr="00B34501">
        <w:trPr>
          <w:trHeight w:val="430"/>
        </w:trPr>
        <w:tc>
          <w:tcPr>
            <w:tcW w:w="766" w:type="dxa"/>
          </w:tcPr>
          <w:p w14:paraId="69335D84" w14:textId="77777777" w:rsidR="00673082" w:rsidRPr="007B0520" w:rsidRDefault="00411CF7">
            <w:pPr>
              <w:pStyle w:val="TAL"/>
              <w:rPr>
                <w:lang w:eastAsia="ja-JP"/>
              </w:rPr>
            </w:pPr>
            <w:r w:rsidRPr="007B0520">
              <w:rPr>
                <w:lang w:eastAsia="ja-JP"/>
              </w:rPr>
              <w:t>18</w:t>
            </w:r>
          </w:p>
        </w:tc>
        <w:tc>
          <w:tcPr>
            <w:tcW w:w="2494" w:type="dxa"/>
          </w:tcPr>
          <w:p w14:paraId="72977415" w14:textId="77777777" w:rsidR="00673082" w:rsidRPr="007B0520" w:rsidRDefault="00411CF7">
            <w:pPr>
              <w:pStyle w:val="TAL"/>
              <w:rPr>
                <w:rFonts w:eastAsia="ＭＳ 明朝"/>
                <w:lang w:eastAsia="ja-JP"/>
              </w:rPr>
            </w:pPr>
            <w:r w:rsidRPr="007B0520">
              <w:t>Content-Length</w:t>
            </w:r>
          </w:p>
        </w:tc>
        <w:tc>
          <w:tcPr>
            <w:tcW w:w="992" w:type="dxa"/>
          </w:tcPr>
          <w:p w14:paraId="374D2F62" w14:textId="77777777" w:rsidR="00673082" w:rsidRPr="007B0520" w:rsidRDefault="00411CF7">
            <w:pPr>
              <w:pStyle w:val="TAL"/>
            </w:pPr>
            <w:r w:rsidRPr="007B0520">
              <w:t>100</w:t>
            </w:r>
          </w:p>
          <w:p w14:paraId="271F8FDB" w14:textId="77777777" w:rsidR="00673082" w:rsidRPr="007B0520" w:rsidRDefault="00411CF7">
            <w:pPr>
              <w:pStyle w:val="TAL"/>
              <w:rPr>
                <w:lang w:eastAsia="ja-JP"/>
              </w:rPr>
            </w:pPr>
            <w:r w:rsidRPr="007B0520">
              <w:t>others</w:t>
            </w:r>
          </w:p>
        </w:tc>
        <w:tc>
          <w:tcPr>
            <w:tcW w:w="797" w:type="dxa"/>
          </w:tcPr>
          <w:p w14:paraId="00DE8274" w14:textId="77777777" w:rsidR="00673082" w:rsidRPr="007B0520" w:rsidRDefault="00411CF7">
            <w:pPr>
              <w:pStyle w:val="TAL"/>
              <w:rPr>
                <w:rFonts w:eastAsia="ＭＳ 明朝"/>
                <w:lang w:eastAsia="ja-JP"/>
              </w:rPr>
            </w:pPr>
            <w:r w:rsidRPr="007B0520">
              <w:t>[13]</w:t>
            </w:r>
          </w:p>
        </w:tc>
        <w:tc>
          <w:tcPr>
            <w:tcW w:w="1347" w:type="dxa"/>
          </w:tcPr>
          <w:p w14:paraId="733F50F6" w14:textId="77777777" w:rsidR="00673082" w:rsidRPr="007B0520" w:rsidRDefault="00411CF7">
            <w:pPr>
              <w:pStyle w:val="TAL"/>
              <w:rPr>
                <w:lang w:eastAsia="ja-JP"/>
              </w:rPr>
            </w:pPr>
            <w:r w:rsidRPr="007B0520">
              <w:rPr>
                <w:lang w:eastAsia="ja-JP"/>
              </w:rPr>
              <w:t>t</w:t>
            </w:r>
          </w:p>
        </w:tc>
        <w:tc>
          <w:tcPr>
            <w:tcW w:w="3243" w:type="dxa"/>
          </w:tcPr>
          <w:p w14:paraId="5F11EFBE" w14:textId="77777777" w:rsidR="00673082" w:rsidRPr="007B0520" w:rsidRDefault="00411CF7">
            <w:pPr>
              <w:pStyle w:val="TAL"/>
              <w:rPr>
                <w:lang w:eastAsia="ja-JP"/>
              </w:rPr>
            </w:pPr>
            <w:r w:rsidRPr="007B0520">
              <w:t>d</w:t>
            </w:r>
            <w:r w:rsidRPr="007B0520">
              <w:rPr>
                <w:lang w:eastAsia="ja-JP"/>
              </w:rPr>
              <w:t>t</w:t>
            </w:r>
          </w:p>
        </w:tc>
      </w:tr>
      <w:tr w:rsidR="00673082" w:rsidRPr="007B0520" w14:paraId="087A6B8B" w14:textId="77777777" w:rsidTr="00B34501">
        <w:tc>
          <w:tcPr>
            <w:tcW w:w="766" w:type="dxa"/>
          </w:tcPr>
          <w:p w14:paraId="50EF896B" w14:textId="77777777" w:rsidR="00673082" w:rsidRPr="007B0520" w:rsidRDefault="00411CF7">
            <w:pPr>
              <w:pStyle w:val="TAL"/>
              <w:rPr>
                <w:lang w:eastAsia="ja-JP"/>
              </w:rPr>
            </w:pPr>
            <w:r w:rsidRPr="007B0520">
              <w:rPr>
                <w:lang w:eastAsia="ja-JP"/>
              </w:rPr>
              <w:t>19</w:t>
            </w:r>
          </w:p>
        </w:tc>
        <w:tc>
          <w:tcPr>
            <w:tcW w:w="2494" w:type="dxa"/>
          </w:tcPr>
          <w:p w14:paraId="1077B87F" w14:textId="77777777" w:rsidR="00673082" w:rsidRPr="007B0520" w:rsidRDefault="00411CF7">
            <w:pPr>
              <w:pStyle w:val="TAL"/>
            </w:pPr>
            <w:r w:rsidRPr="007B0520">
              <w:t>Content-Type</w:t>
            </w:r>
          </w:p>
        </w:tc>
        <w:tc>
          <w:tcPr>
            <w:tcW w:w="992" w:type="dxa"/>
          </w:tcPr>
          <w:p w14:paraId="5BEDA5D2" w14:textId="77777777" w:rsidR="00673082" w:rsidRPr="007B0520" w:rsidRDefault="00411CF7">
            <w:pPr>
              <w:pStyle w:val="TAL"/>
              <w:rPr>
                <w:lang w:eastAsia="ja-JP"/>
              </w:rPr>
            </w:pPr>
            <w:r w:rsidRPr="007B0520">
              <w:rPr>
                <w:lang w:eastAsia="ja-JP"/>
              </w:rPr>
              <w:t>r</w:t>
            </w:r>
          </w:p>
        </w:tc>
        <w:tc>
          <w:tcPr>
            <w:tcW w:w="797" w:type="dxa"/>
          </w:tcPr>
          <w:p w14:paraId="46FF4048" w14:textId="77777777" w:rsidR="00673082" w:rsidRPr="007B0520" w:rsidRDefault="00411CF7">
            <w:pPr>
              <w:pStyle w:val="TAL"/>
              <w:rPr>
                <w:lang w:eastAsia="ja-JP"/>
              </w:rPr>
            </w:pPr>
            <w:r w:rsidRPr="007B0520">
              <w:t>[13]</w:t>
            </w:r>
          </w:p>
        </w:tc>
        <w:tc>
          <w:tcPr>
            <w:tcW w:w="1347" w:type="dxa"/>
          </w:tcPr>
          <w:p w14:paraId="4951DF93" w14:textId="77777777" w:rsidR="00673082" w:rsidRPr="007B0520" w:rsidRDefault="00411CF7">
            <w:pPr>
              <w:pStyle w:val="TAL"/>
              <w:rPr>
                <w:lang w:eastAsia="ja-JP"/>
              </w:rPr>
            </w:pPr>
            <w:r w:rsidRPr="007B0520">
              <w:rPr>
                <w:lang w:eastAsia="ja-JP"/>
              </w:rPr>
              <w:t>*</w:t>
            </w:r>
          </w:p>
        </w:tc>
        <w:tc>
          <w:tcPr>
            <w:tcW w:w="3243" w:type="dxa"/>
          </w:tcPr>
          <w:p w14:paraId="64FAE6F0" w14:textId="77777777" w:rsidR="00673082" w:rsidRPr="007B0520" w:rsidRDefault="00411CF7">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673082" w:rsidRPr="007B0520" w14:paraId="4A375810" w14:textId="77777777" w:rsidTr="00B34501">
        <w:trPr>
          <w:trHeight w:val="430"/>
        </w:trPr>
        <w:tc>
          <w:tcPr>
            <w:tcW w:w="766" w:type="dxa"/>
          </w:tcPr>
          <w:p w14:paraId="5B7C6B9E" w14:textId="77777777" w:rsidR="00673082" w:rsidRPr="007B0520" w:rsidRDefault="00411CF7">
            <w:pPr>
              <w:pStyle w:val="TAL"/>
              <w:rPr>
                <w:lang w:eastAsia="ja-JP"/>
              </w:rPr>
            </w:pPr>
            <w:r w:rsidRPr="007B0520">
              <w:rPr>
                <w:lang w:eastAsia="ja-JP"/>
              </w:rPr>
              <w:t>20</w:t>
            </w:r>
          </w:p>
        </w:tc>
        <w:tc>
          <w:tcPr>
            <w:tcW w:w="2494" w:type="dxa"/>
          </w:tcPr>
          <w:p w14:paraId="4F39681C" w14:textId="77777777" w:rsidR="00673082" w:rsidRPr="007B0520" w:rsidRDefault="00411CF7">
            <w:pPr>
              <w:pStyle w:val="TAL"/>
              <w:rPr>
                <w:lang w:eastAsia="ko-KR"/>
              </w:rPr>
            </w:pPr>
            <w:proofErr w:type="spellStart"/>
            <w:r w:rsidRPr="007B0520">
              <w:rPr>
                <w:lang w:eastAsia="ko-KR"/>
              </w:rPr>
              <w:t>CSeq</w:t>
            </w:r>
            <w:proofErr w:type="spellEnd"/>
          </w:p>
        </w:tc>
        <w:tc>
          <w:tcPr>
            <w:tcW w:w="992" w:type="dxa"/>
          </w:tcPr>
          <w:p w14:paraId="685BE099" w14:textId="77777777" w:rsidR="00673082" w:rsidRPr="007B0520" w:rsidRDefault="00411CF7">
            <w:pPr>
              <w:pStyle w:val="TAL"/>
            </w:pPr>
            <w:r w:rsidRPr="007B0520">
              <w:t>100</w:t>
            </w:r>
          </w:p>
          <w:p w14:paraId="27C43309" w14:textId="77777777" w:rsidR="00673082" w:rsidRPr="007B0520" w:rsidRDefault="00411CF7">
            <w:pPr>
              <w:pStyle w:val="TAL"/>
              <w:rPr>
                <w:lang w:eastAsia="ja-JP"/>
              </w:rPr>
            </w:pPr>
            <w:r w:rsidRPr="007B0520">
              <w:t>others</w:t>
            </w:r>
          </w:p>
        </w:tc>
        <w:tc>
          <w:tcPr>
            <w:tcW w:w="797" w:type="dxa"/>
          </w:tcPr>
          <w:p w14:paraId="2CE6B7DD" w14:textId="77777777" w:rsidR="00673082" w:rsidRPr="007B0520" w:rsidRDefault="00411CF7">
            <w:pPr>
              <w:pStyle w:val="TAL"/>
              <w:rPr>
                <w:lang w:eastAsia="ja-JP"/>
              </w:rPr>
            </w:pPr>
            <w:r w:rsidRPr="007B0520">
              <w:t>[13]</w:t>
            </w:r>
          </w:p>
        </w:tc>
        <w:tc>
          <w:tcPr>
            <w:tcW w:w="1347" w:type="dxa"/>
          </w:tcPr>
          <w:p w14:paraId="2A2859BA" w14:textId="77777777" w:rsidR="00673082" w:rsidRPr="007B0520" w:rsidRDefault="00411CF7">
            <w:pPr>
              <w:pStyle w:val="TAL"/>
              <w:rPr>
                <w:lang w:eastAsia="ja-JP"/>
              </w:rPr>
            </w:pPr>
            <w:r w:rsidRPr="007B0520">
              <w:rPr>
                <w:lang w:eastAsia="ja-JP"/>
              </w:rPr>
              <w:t>m</w:t>
            </w:r>
          </w:p>
        </w:tc>
        <w:tc>
          <w:tcPr>
            <w:tcW w:w="3243" w:type="dxa"/>
          </w:tcPr>
          <w:p w14:paraId="6906F023" w14:textId="77777777" w:rsidR="00673082" w:rsidRPr="007B0520" w:rsidRDefault="00411CF7">
            <w:pPr>
              <w:pStyle w:val="TAL"/>
              <w:rPr>
                <w:lang w:eastAsia="ja-JP"/>
              </w:rPr>
            </w:pPr>
            <w:r w:rsidRPr="007B0520">
              <w:t>d</w:t>
            </w:r>
            <w:r w:rsidRPr="007B0520">
              <w:rPr>
                <w:lang w:eastAsia="ja-JP"/>
              </w:rPr>
              <w:t>m</w:t>
            </w:r>
          </w:p>
        </w:tc>
      </w:tr>
      <w:tr w:rsidR="00673082" w:rsidRPr="007B0520" w14:paraId="41B0B108" w14:textId="77777777" w:rsidTr="00B34501">
        <w:trPr>
          <w:trHeight w:val="430"/>
        </w:trPr>
        <w:tc>
          <w:tcPr>
            <w:tcW w:w="766" w:type="dxa"/>
          </w:tcPr>
          <w:p w14:paraId="483A467D" w14:textId="77777777" w:rsidR="00673082" w:rsidRPr="007B0520" w:rsidRDefault="00411CF7">
            <w:pPr>
              <w:pStyle w:val="TAL"/>
              <w:rPr>
                <w:lang w:eastAsia="ja-JP"/>
              </w:rPr>
            </w:pPr>
            <w:r w:rsidRPr="007B0520">
              <w:rPr>
                <w:lang w:eastAsia="ja-JP"/>
              </w:rPr>
              <w:t>21</w:t>
            </w:r>
          </w:p>
        </w:tc>
        <w:tc>
          <w:tcPr>
            <w:tcW w:w="2494" w:type="dxa"/>
          </w:tcPr>
          <w:p w14:paraId="7EAEF9BB" w14:textId="77777777" w:rsidR="00673082" w:rsidRPr="007B0520" w:rsidRDefault="00411CF7">
            <w:pPr>
              <w:pStyle w:val="TAL"/>
              <w:rPr>
                <w:lang w:eastAsia="ja-JP"/>
              </w:rPr>
            </w:pPr>
            <w:r w:rsidRPr="007B0520">
              <w:rPr>
                <w:lang w:eastAsia="ja-JP"/>
              </w:rPr>
              <w:t>Date</w:t>
            </w:r>
          </w:p>
        </w:tc>
        <w:tc>
          <w:tcPr>
            <w:tcW w:w="992" w:type="dxa"/>
          </w:tcPr>
          <w:p w14:paraId="19AF7059" w14:textId="77777777" w:rsidR="00673082" w:rsidRPr="007B0520" w:rsidRDefault="00411CF7">
            <w:pPr>
              <w:pStyle w:val="TAL"/>
            </w:pPr>
            <w:r w:rsidRPr="007B0520">
              <w:t>100</w:t>
            </w:r>
          </w:p>
          <w:p w14:paraId="7A75D215" w14:textId="77777777" w:rsidR="00673082" w:rsidRPr="007B0520" w:rsidRDefault="00411CF7">
            <w:pPr>
              <w:pStyle w:val="TAL"/>
              <w:rPr>
                <w:lang w:eastAsia="ja-JP"/>
              </w:rPr>
            </w:pPr>
            <w:r w:rsidRPr="007B0520">
              <w:t>others</w:t>
            </w:r>
          </w:p>
        </w:tc>
        <w:tc>
          <w:tcPr>
            <w:tcW w:w="797" w:type="dxa"/>
          </w:tcPr>
          <w:p w14:paraId="150961F9" w14:textId="77777777" w:rsidR="00673082" w:rsidRPr="007B0520" w:rsidRDefault="00411CF7">
            <w:pPr>
              <w:pStyle w:val="TAL"/>
              <w:rPr>
                <w:rFonts w:eastAsia="ＭＳ 明朝"/>
                <w:lang w:eastAsia="ja-JP"/>
              </w:rPr>
            </w:pPr>
            <w:r w:rsidRPr="007B0520">
              <w:t>[13]</w:t>
            </w:r>
          </w:p>
        </w:tc>
        <w:tc>
          <w:tcPr>
            <w:tcW w:w="1347" w:type="dxa"/>
          </w:tcPr>
          <w:p w14:paraId="24004821" w14:textId="77777777" w:rsidR="00673082" w:rsidRPr="007B0520" w:rsidRDefault="00411CF7">
            <w:pPr>
              <w:pStyle w:val="TAL"/>
              <w:rPr>
                <w:lang w:eastAsia="ja-JP"/>
              </w:rPr>
            </w:pPr>
            <w:r w:rsidRPr="007B0520">
              <w:rPr>
                <w:lang w:eastAsia="ja-JP"/>
              </w:rPr>
              <w:t>o</w:t>
            </w:r>
          </w:p>
        </w:tc>
        <w:tc>
          <w:tcPr>
            <w:tcW w:w="3243" w:type="dxa"/>
          </w:tcPr>
          <w:p w14:paraId="39DBD615" w14:textId="77777777" w:rsidR="00673082" w:rsidRPr="007B0520" w:rsidRDefault="00411CF7">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673082" w:rsidRPr="007B0520" w14:paraId="0FBD9F05" w14:textId="77777777" w:rsidTr="00B34501">
        <w:tc>
          <w:tcPr>
            <w:tcW w:w="766" w:type="dxa"/>
          </w:tcPr>
          <w:p w14:paraId="32844BBC" w14:textId="77777777" w:rsidR="00673082" w:rsidRPr="007B0520" w:rsidRDefault="00411CF7">
            <w:pPr>
              <w:pStyle w:val="TAL"/>
              <w:rPr>
                <w:lang w:eastAsia="ja-JP"/>
              </w:rPr>
            </w:pPr>
            <w:r w:rsidRPr="007B0520">
              <w:rPr>
                <w:lang w:eastAsia="ko-KR"/>
              </w:rPr>
              <w:t>22</w:t>
            </w:r>
          </w:p>
        </w:tc>
        <w:tc>
          <w:tcPr>
            <w:tcW w:w="2494" w:type="dxa"/>
          </w:tcPr>
          <w:p w14:paraId="185A3E3F" w14:textId="77777777" w:rsidR="00673082" w:rsidRPr="007B0520" w:rsidRDefault="00411CF7">
            <w:pPr>
              <w:pStyle w:val="TAL"/>
              <w:rPr>
                <w:lang w:eastAsia="ja-JP"/>
              </w:rPr>
            </w:pPr>
            <w:r w:rsidRPr="007B0520">
              <w:rPr>
                <w:lang w:eastAsia="ja-JP"/>
              </w:rPr>
              <w:t>Error-Info</w:t>
            </w:r>
          </w:p>
        </w:tc>
        <w:tc>
          <w:tcPr>
            <w:tcW w:w="992" w:type="dxa"/>
          </w:tcPr>
          <w:p w14:paraId="5912AD49" w14:textId="77777777" w:rsidR="00673082" w:rsidRPr="007B0520" w:rsidRDefault="00411CF7">
            <w:pPr>
              <w:pStyle w:val="TAL"/>
              <w:rPr>
                <w:lang w:eastAsia="ja-JP"/>
              </w:rPr>
            </w:pPr>
            <w:r w:rsidRPr="007B0520">
              <w:rPr>
                <w:lang w:eastAsia="ja-JP"/>
              </w:rPr>
              <w:t>3xx-6xx</w:t>
            </w:r>
          </w:p>
        </w:tc>
        <w:tc>
          <w:tcPr>
            <w:tcW w:w="797" w:type="dxa"/>
          </w:tcPr>
          <w:p w14:paraId="3C8E9E6A" w14:textId="77777777" w:rsidR="00673082" w:rsidRPr="007B0520" w:rsidRDefault="00411CF7">
            <w:pPr>
              <w:pStyle w:val="TAL"/>
              <w:rPr>
                <w:rFonts w:eastAsia="ＭＳ 明朝"/>
                <w:lang w:eastAsia="ja-JP"/>
              </w:rPr>
            </w:pPr>
            <w:r w:rsidRPr="007B0520">
              <w:t>[13]</w:t>
            </w:r>
          </w:p>
        </w:tc>
        <w:tc>
          <w:tcPr>
            <w:tcW w:w="1347" w:type="dxa"/>
          </w:tcPr>
          <w:p w14:paraId="46601AA1" w14:textId="77777777" w:rsidR="00673082" w:rsidRPr="007B0520" w:rsidRDefault="00411CF7">
            <w:pPr>
              <w:pStyle w:val="TAL"/>
              <w:rPr>
                <w:lang w:eastAsia="ja-JP"/>
              </w:rPr>
            </w:pPr>
            <w:r w:rsidRPr="007B0520">
              <w:rPr>
                <w:lang w:eastAsia="ja-JP"/>
              </w:rPr>
              <w:t>o</w:t>
            </w:r>
          </w:p>
        </w:tc>
        <w:tc>
          <w:tcPr>
            <w:tcW w:w="3243" w:type="dxa"/>
          </w:tcPr>
          <w:p w14:paraId="6FEA6F52" w14:textId="77777777" w:rsidR="00673082" w:rsidRPr="007B0520" w:rsidRDefault="00411CF7">
            <w:pPr>
              <w:pStyle w:val="TAL"/>
              <w:rPr>
                <w:rFonts w:eastAsia="ＭＳ 明朝"/>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673082" w:rsidRPr="007B0520" w14:paraId="4305BC29" w14:textId="77777777" w:rsidTr="00B34501">
        <w:tc>
          <w:tcPr>
            <w:tcW w:w="766" w:type="dxa"/>
          </w:tcPr>
          <w:p w14:paraId="788A2A9A" w14:textId="77777777" w:rsidR="00673082" w:rsidRPr="007B0520" w:rsidRDefault="00411CF7">
            <w:pPr>
              <w:pStyle w:val="TAL"/>
              <w:rPr>
                <w:lang w:eastAsia="ja-JP"/>
              </w:rPr>
            </w:pPr>
            <w:r w:rsidRPr="007B0520">
              <w:rPr>
                <w:lang w:eastAsia="ja-JP"/>
              </w:rPr>
              <w:t>23</w:t>
            </w:r>
          </w:p>
        </w:tc>
        <w:tc>
          <w:tcPr>
            <w:tcW w:w="2494" w:type="dxa"/>
          </w:tcPr>
          <w:p w14:paraId="67914117" w14:textId="77777777" w:rsidR="00673082" w:rsidRPr="007B0520" w:rsidRDefault="00411CF7">
            <w:pPr>
              <w:pStyle w:val="TAL"/>
              <w:rPr>
                <w:lang w:eastAsia="ja-JP"/>
              </w:rPr>
            </w:pPr>
            <w:r w:rsidRPr="007B0520">
              <w:rPr>
                <w:lang w:eastAsia="ja-JP"/>
              </w:rPr>
              <w:t>Expires</w:t>
            </w:r>
          </w:p>
        </w:tc>
        <w:tc>
          <w:tcPr>
            <w:tcW w:w="992" w:type="dxa"/>
          </w:tcPr>
          <w:p w14:paraId="4A7B05F7" w14:textId="77777777" w:rsidR="00673082" w:rsidRPr="007B0520" w:rsidRDefault="00411CF7">
            <w:pPr>
              <w:pStyle w:val="TAL"/>
              <w:rPr>
                <w:lang w:eastAsia="ja-JP"/>
              </w:rPr>
            </w:pPr>
            <w:r w:rsidRPr="007B0520">
              <w:rPr>
                <w:lang w:eastAsia="ja-JP"/>
              </w:rPr>
              <w:t>r</w:t>
            </w:r>
          </w:p>
        </w:tc>
        <w:tc>
          <w:tcPr>
            <w:tcW w:w="797" w:type="dxa"/>
          </w:tcPr>
          <w:p w14:paraId="6CA0C32C" w14:textId="77777777" w:rsidR="00673082" w:rsidRPr="007B0520" w:rsidRDefault="00411CF7">
            <w:pPr>
              <w:pStyle w:val="TAL"/>
              <w:rPr>
                <w:rFonts w:eastAsia="ＭＳ 明朝"/>
                <w:lang w:eastAsia="ja-JP"/>
              </w:rPr>
            </w:pPr>
            <w:r w:rsidRPr="007B0520">
              <w:t>[13]</w:t>
            </w:r>
          </w:p>
        </w:tc>
        <w:tc>
          <w:tcPr>
            <w:tcW w:w="1347" w:type="dxa"/>
          </w:tcPr>
          <w:p w14:paraId="6E6C6525" w14:textId="77777777" w:rsidR="00673082" w:rsidRPr="007B0520" w:rsidRDefault="00411CF7">
            <w:pPr>
              <w:pStyle w:val="TAL"/>
              <w:rPr>
                <w:lang w:eastAsia="ja-JP"/>
              </w:rPr>
            </w:pPr>
            <w:r w:rsidRPr="007B0520">
              <w:rPr>
                <w:lang w:eastAsia="ja-JP"/>
              </w:rPr>
              <w:t>o</w:t>
            </w:r>
          </w:p>
        </w:tc>
        <w:tc>
          <w:tcPr>
            <w:tcW w:w="3243" w:type="dxa"/>
          </w:tcPr>
          <w:p w14:paraId="4F712783" w14:textId="77777777" w:rsidR="00673082" w:rsidRPr="007B0520" w:rsidRDefault="00411CF7">
            <w:pPr>
              <w:pStyle w:val="TAL"/>
              <w:rPr>
                <w:lang w:eastAsia="ja-JP"/>
              </w:rPr>
            </w:pPr>
            <w:r w:rsidRPr="007B0520">
              <w:t>d</w:t>
            </w:r>
            <w:r w:rsidRPr="007B0520">
              <w:rPr>
                <w:lang w:eastAsia="ja-JP"/>
              </w:rPr>
              <w:t>o</w:t>
            </w:r>
          </w:p>
        </w:tc>
      </w:tr>
      <w:tr w:rsidR="00673082" w:rsidRPr="007B0520" w14:paraId="207F90FA" w14:textId="77777777" w:rsidTr="00B34501">
        <w:tc>
          <w:tcPr>
            <w:tcW w:w="766" w:type="dxa"/>
          </w:tcPr>
          <w:p w14:paraId="4E103621" w14:textId="77777777" w:rsidR="00673082" w:rsidRPr="007B0520" w:rsidRDefault="00411CF7">
            <w:pPr>
              <w:pStyle w:val="TAL"/>
              <w:rPr>
                <w:lang w:eastAsia="ko-KR"/>
              </w:rPr>
            </w:pPr>
            <w:r w:rsidRPr="007B0520">
              <w:t>24</w:t>
            </w:r>
          </w:p>
        </w:tc>
        <w:tc>
          <w:tcPr>
            <w:tcW w:w="2494" w:type="dxa"/>
          </w:tcPr>
          <w:p w14:paraId="5EF96388" w14:textId="77777777" w:rsidR="00673082" w:rsidRPr="007B0520" w:rsidRDefault="00411CF7">
            <w:pPr>
              <w:pStyle w:val="TAL"/>
              <w:rPr>
                <w:lang w:eastAsia="ja-JP"/>
              </w:rPr>
            </w:pPr>
            <w:r w:rsidRPr="007B0520">
              <w:t>Feature-Caps</w:t>
            </w:r>
          </w:p>
        </w:tc>
        <w:tc>
          <w:tcPr>
            <w:tcW w:w="992" w:type="dxa"/>
          </w:tcPr>
          <w:p w14:paraId="206C468E" w14:textId="77777777" w:rsidR="00673082" w:rsidRPr="007B0520" w:rsidRDefault="00411CF7">
            <w:pPr>
              <w:pStyle w:val="TAL"/>
            </w:pPr>
            <w:r w:rsidRPr="007B0520">
              <w:t>18x</w:t>
            </w:r>
          </w:p>
          <w:p w14:paraId="74DB6982" w14:textId="77777777" w:rsidR="00673082" w:rsidRPr="007B0520" w:rsidRDefault="00411CF7">
            <w:pPr>
              <w:pStyle w:val="TAL"/>
              <w:rPr>
                <w:lang w:eastAsia="ja-JP"/>
              </w:rPr>
            </w:pPr>
            <w:r w:rsidRPr="007B0520">
              <w:t>2xx</w:t>
            </w:r>
          </w:p>
        </w:tc>
        <w:tc>
          <w:tcPr>
            <w:tcW w:w="797" w:type="dxa"/>
          </w:tcPr>
          <w:p w14:paraId="206B9BB6" w14:textId="77777777" w:rsidR="00673082" w:rsidRPr="007B0520" w:rsidRDefault="00411CF7">
            <w:pPr>
              <w:pStyle w:val="TAL"/>
              <w:rPr>
                <w:lang w:eastAsia="ko-KR"/>
              </w:rPr>
            </w:pPr>
            <w:r w:rsidRPr="007B0520">
              <w:rPr>
                <w:lang w:eastAsia="ko-KR"/>
              </w:rPr>
              <w:t>[143]</w:t>
            </w:r>
          </w:p>
        </w:tc>
        <w:tc>
          <w:tcPr>
            <w:tcW w:w="1347" w:type="dxa"/>
          </w:tcPr>
          <w:p w14:paraId="5B4155C7" w14:textId="77777777" w:rsidR="00673082" w:rsidRPr="007B0520" w:rsidRDefault="00411CF7">
            <w:pPr>
              <w:pStyle w:val="TAL"/>
              <w:rPr>
                <w:lang w:eastAsia="ko-KR"/>
              </w:rPr>
            </w:pPr>
            <w:r w:rsidRPr="007B0520">
              <w:rPr>
                <w:lang w:eastAsia="ko-KR"/>
              </w:rPr>
              <w:t>o</w:t>
            </w:r>
          </w:p>
        </w:tc>
        <w:tc>
          <w:tcPr>
            <w:tcW w:w="3243" w:type="dxa"/>
          </w:tcPr>
          <w:p w14:paraId="7484AA20" w14:textId="77777777" w:rsidR="00673082" w:rsidRPr="007B0520" w:rsidRDefault="00411CF7">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673082" w:rsidRPr="007B0520" w14:paraId="4987D797" w14:textId="77777777" w:rsidTr="00B34501">
        <w:trPr>
          <w:trHeight w:val="430"/>
        </w:trPr>
        <w:tc>
          <w:tcPr>
            <w:tcW w:w="766" w:type="dxa"/>
          </w:tcPr>
          <w:p w14:paraId="58E98A54" w14:textId="77777777" w:rsidR="00673082" w:rsidRPr="007B0520" w:rsidRDefault="00411CF7">
            <w:pPr>
              <w:pStyle w:val="TAL"/>
              <w:rPr>
                <w:lang w:eastAsia="ja-JP"/>
              </w:rPr>
            </w:pPr>
            <w:r w:rsidRPr="007B0520">
              <w:t>25</w:t>
            </w:r>
          </w:p>
        </w:tc>
        <w:tc>
          <w:tcPr>
            <w:tcW w:w="2494" w:type="dxa"/>
          </w:tcPr>
          <w:p w14:paraId="126CAB9C" w14:textId="77777777" w:rsidR="00673082" w:rsidRPr="007B0520" w:rsidRDefault="00411CF7">
            <w:pPr>
              <w:pStyle w:val="TAL"/>
              <w:rPr>
                <w:lang w:eastAsia="ja-JP"/>
              </w:rPr>
            </w:pPr>
            <w:r w:rsidRPr="007B0520">
              <w:rPr>
                <w:lang w:eastAsia="ja-JP"/>
              </w:rPr>
              <w:t>From</w:t>
            </w:r>
          </w:p>
        </w:tc>
        <w:tc>
          <w:tcPr>
            <w:tcW w:w="992" w:type="dxa"/>
          </w:tcPr>
          <w:p w14:paraId="6E003325" w14:textId="77777777" w:rsidR="00673082" w:rsidRPr="007B0520" w:rsidRDefault="00411CF7">
            <w:pPr>
              <w:pStyle w:val="TAL"/>
            </w:pPr>
            <w:r w:rsidRPr="007B0520">
              <w:t>100</w:t>
            </w:r>
          </w:p>
          <w:p w14:paraId="18B70A7B" w14:textId="77777777" w:rsidR="00673082" w:rsidRPr="007B0520" w:rsidRDefault="00411CF7">
            <w:pPr>
              <w:pStyle w:val="TAL"/>
              <w:rPr>
                <w:lang w:eastAsia="ja-JP"/>
              </w:rPr>
            </w:pPr>
            <w:r w:rsidRPr="007B0520">
              <w:t>others</w:t>
            </w:r>
          </w:p>
        </w:tc>
        <w:tc>
          <w:tcPr>
            <w:tcW w:w="797" w:type="dxa"/>
          </w:tcPr>
          <w:p w14:paraId="4119C3DC" w14:textId="77777777" w:rsidR="00673082" w:rsidRPr="007B0520" w:rsidRDefault="00411CF7">
            <w:pPr>
              <w:pStyle w:val="TAL"/>
              <w:rPr>
                <w:rFonts w:eastAsia="ＭＳ 明朝"/>
                <w:lang w:eastAsia="ja-JP"/>
              </w:rPr>
            </w:pPr>
            <w:r w:rsidRPr="007B0520">
              <w:t>[13]</w:t>
            </w:r>
          </w:p>
        </w:tc>
        <w:tc>
          <w:tcPr>
            <w:tcW w:w="1347" w:type="dxa"/>
          </w:tcPr>
          <w:p w14:paraId="147BAB16" w14:textId="77777777" w:rsidR="00673082" w:rsidRPr="007B0520" w:rsidRDefault="00411CF7">
            <w:pPr>
              <w:pStyle w:val="TAL"/>
              <w:rPr>
                <w:lang w:eastAsia="ja-JP"/>
              </w:rPr>
            </w:pPr>
            <w:r w:rsidRPr="007B0520">
              <w:rPr>
                <w:lang w:eastAsia="ja-JP"/>
              </w:rPr>
              <w:t>m</w:t>
            </w:r>
          </w:p>
        </w:tc>
        <w:tc>
          <w:tcPr>
            <w:tcW w:w="3243" w:type="dxa"/>
          </w:tcPr>
          <w:p w14:paraId="675F2E80" w14:textId="77777777" w:rsidR="00673082" w:rsidRPr="007B0520" w:rsidRDefault="00411CF7">
            <w:pPr>
              <w:pStyle w:val="TAL"/>
              <w:rPr>
                <w:lang w:eastAsia="ja-JP"/>
              </w:rPr>
            </w:pPr>
            <w:r w:rsidRPr="007B0520">
              <w:t>d</w:t>
            </w:r>
            <w:r w:rsidRPr="007B0520">
              <w:rPr>
                <w:lang w:eastAsia="ja-JP"/>
              </w:rPr>
              <w:t>m</w:t>
            </w:r>
          </w:p>
        </w:tc>
      </w:tr>
      <w:tr w:rsidR="00673082" w:rsidRPr="007B0520" w14:paraId="3D33F55E" w14:textId="77777777" w:rsidTr="00B34501">
        <w:tc>
          <w:tcPr>
            <w:tcW w:w="766" w:type="dxa"/>
            <w:vMerge w:val="restart"/>
          </w:tcPr>
          <w:p w14:paraId="7B6695B1" w14:textId="77777777" w:rsidR="00673082" w:rsidRPr="007B0520" w:rsidRDefault="00411CF7">
            <w:pPr>
              <w:pStyle w:val="TAL"/>
            </w:pPr>
            <w:r w:rsidRPr="007B0520">
              <w:rPr>
                <w:lang w:eastAsia="ja-JP"/>
              </w:rPr>
              <w:t>26</w:t>
            </w:r>
          </w:p>
        </w:tc>
        <w:tc>
          <w:tcPr>
            <w:tcW w:w="2494" w:type="dxa"/>
            <w:vMerge w:val="restart"/>
          </w:tcPr>
          <w:p w14:paraId="29899F56" w14:textId="77777777" w:rsidR="00673082" w:rsidRPr="007B0520" w:rsidRDefault="00411CF7">
            <w:pPr>
              <w:pStyle w:val="TAL"/>
            </w:pPr>
            <w:r w:rsidRPr="007B0520">
              <w:t>Geolocation-Error</w:t>
            </w:r>
          </w:p>
        </w:tc>
        <w:tc>
          <w:tcPr>
            <w:tcW w:w="992" w:type="dxa"/>
          </w:tcPr>
          <w:p w14:paraId="1FB27FC9" w14:textId="77777777" w:rsidR="00673082" w:rsidRPr="007B0520" w:rsidRDefault="00411CF7">
            <w:pPr>
              <w:pStyle w:val="TAL"/>
              <w:rPr>
                <w:lang w:eastAsia="ko-KR"/>
              </w:rPr>
            </w:pPr>
            <w:r w:rsidRPr="007B0520">
              <w:rPr>
                <w:lang w:eastAsia="ko-KR"/>
              </w:rPr>
              <w:t>424</w:t>
            </w:r>
          </w:p>
        </w:tc>
        <w:tc>
          <w:tcPr>
            <w:tcW w:w="797" w:type="dxa"/>
            <w:vMerge w:val="restart"/>
          </w:tcPr>
          <w:p w14:paraId="1DDCF7D2" w14:textId="77777777" w:rsidR="00673082" w:rsidRPr="007B0520" w:rsidRDefault="00411CF7">
            <w:pPr>
              <w:pStyle w:val="TAL"/>
            </w:pPr>
            <w:r w:rsidRPr="007B0520">
              <w:t>[68]</w:t>
            </w:r>
          </w:p>
        </w:tc>
        <w:tc>
          <w:tcPr>
            <w:tcW w:w="1347" w:type="dxa"/>
          </w:tcPr>
          <w:p w14:paraId="411BF6CD" w14:textId="77777777" w:rsidR="00673082" w:rsidRPr="007B0520" w:rsidRDefault="00411CF7">
            <w:pPr>
              <w:pStyle w:val="TAL"/>
              <w:rPr>
                <w:lang w:eastAsia="ko-KR"/>
              </w:rPr>
            </w:pPr>
            <w:r w:rsidRPr="007B0520">
              <w:rPr>
                <w:lang w:eastAsia="ko-KR"/>
              </w:rPr>
              <w:t>m</w:t>
            </w:r>
          </w:p>
        </w:tc>
        <w:tc>
          <w:tcPr>
            <w:tcW w:w="3243" w:type="dxa"/>
          </w:tcPr>
          <w:p w14:paraId="68D7E332" w14:textId="77777777" w:rsidR="00673082" w:rsidRPr="007B0520" w:rsidRDefault="00411CF7">
            <w:pPr>
              <w:pStyle w:val="TAL"/>
              <w:rPr>
                <w:lang w:eastAsia="ko-KR"/>
              </w:rPr>
            </w:pPr>
            <w:r w:rsidRPr="007B0520">
              <w:rPr>
                <w:lang w:eastAsia="ko-KR"/>
              </w:rPr>
              <w:t>dm</w:t>
            </w:r>
          </w:p>
        </w:tc>
      </w:tr>
      <w:tr w:rsidR="00673082" w:rsidRPr="007B0520" w14:paraId="24EB501E" w14:textId="77777777" w:rsidTr="00B34501">
        <w:tc>
          <w:tcPr>
            <w:tcW w:w="766" w:type="dxa"/>
            <w:vMerge/>
          </w:tcPr>
          <w:p w14:paraId="0D58E8D3" w14:textId="77777777" w:rsidR="00673082" w:rsidRPr="007B0520" w:rsidRDefault="00673082">
            <w:pPr>
              <w:pStyle w:val="TAL"/>
            </w:pPr>
          </w:p>
        </w:tc>
        <w:tc>
          <w:tcPr>
            <w:tcW w:w="2494" w:type="dxa"/>
            <w:vMerge/>
          </w:tcPr>
          <w:p w14:paraId="26E899AE" w14:textId="77777777" w:rsidR="00673082" w:rsidRPr="007B0520" w:rsidRDefault="00673082">
            <w:pPr>
              <w:pStyle w:val="TAL"/>
            </w:pPr>
          </w:p>
        </w:tc>
        <w:tc>
          <w:tcPr>
            <w:tcW w:w="992" w:type="dxa"/>
          </w:tcPr>
          <w:p w14:paraId="445C7670" w14:textId="77777777" w:rsidR="00673082" w:rsidRPr="007B0520" w:rsidRDefault="00411CF7">
            <w:pPr>
              <w:pStyle w:val="TAL"/>
              <w:rPr>
                <w:lang w:eastAsia="ko-KR"/>
              </w:rPr>
            </w:pPr>
            <w:r w:rsidRPr="007B0520">
              <w:rPr>
                <w:lang w:eastAsia="ko-KR"/>
              </w:rPr>
              <w:t>others</w:t>
            </w:r>
          </w:p>
        </w:tc>
        <w:tc>
          <w:tcPr>
            <w:tcW w:w="797" w:type="dxa"/>
            <w:vMerge/>
          </w:tcPr>
          <w:p w14:paraId="2A387271" w14:textId="77777777" w:rsidR="00673082" w:rsidRPr="007B0520" w:rsidRDefault="00673082">
            <w:pPr>
              <w:pStyle w:val="TAL"/>
            </w:pPr>
          </w:p>
        </w:tc>
        <w:tc>
          <w:tcPr>
            <w:tcW w:w="1347" w:type="dxa"/>
          </w:tcPr>
          <w:p w14:paraId="528B2507" w14:textId="77777777" w:rsidR="00673082" w:rsidRPr="007B0520" w:rsidRDefault="00411CF7">
            <w:pPr>
              <w:pStyle w:val="TAL"/>
            </w:pPr>
            <w:r w:rsidRPr="007B0520">
              <w:t>o</w:t>
            </w:r>
          </w:p>
        </w:tc>
        <w:tc>
          <w:tcPr>
            <w:tcW w:w="3243" w:type="dxa"/>
          </w:tcPr>
          <w:p w14:paraId="3F185E6D" w14:textId="77777777" w:rsidR="00673082" w:rsidRPr="007B0520" w:rsidRDefault="00411CF7">
            <w:pPr>
              <w:pStyle w:val="TAL"/>
            </w:pPr>
            <w:r w:rsidRPr="007B0520">
              <w:t>do</w:t>
            </w:r>
          </w:p>
        </w:tc>
      </w:tr>
      <w:tr w:rsidR="00673082" w:rsidRPr="007B0520" w14:paraId="64848FCB" w14:textId="77777777" w:rsidTr="00B34501">
        <w:tc>
          <w:tcPr>
            <w:tcW w:w="766" w:type="dxa"/>
          </w:tcPr>
          <w:p w14:paraId="726D648A" w14:textId="77777777" w:rsidR="00673082" w:rsidRPr="007B0520" w:rsidRDefault="00411CF7">
            <w:pPr>
              <w:pStyle w:val="TAL"/>
              <w:rPr>
                <w:lang w:eastAsia="ja-JP"/>
              </w:rPr>
            </w:pPr>
            <w:r w:rsidRPr="007B0520">
              <w:rPr>
                <w:lang w:eastAsia="ja-JP"/>
              </w:rPr>
              <w:t>27</w:t>
            </w:r>
          </w:p>
        </w:tc>
        <w:tc>
          <w:tcPr>
            <w:tcW w:w="2494" w:type="dxa"/>
          </w:tcPr>
          <w:p w14:paraId="69B6F392" w14:textId="77777777" w:rsidR="00673082" w:rsidRPr="007B0520" w:rsidRDefault="00411CF7">
            <w:pPr>
              <w:pStyle w:val="TAL"/>
              <w:rPr>
                <w:lang w:eastAsia="ja-JP"/>
              </w:rPr>
            </w:pPr>
            <w:r w:rsidRPr="007B0520">
              <w:rPr>
                <w:lang w:eastAsia="ja-JP"/>
              </w:rPr>
              <w:t>History-Info</w:t>
            </w:r>
          </w:p>
        </w:tc>
        <w:tc>
          <w:tcPr>
            <w:tcW w:w="992" w:type="dxa"/>
          </w:tcPr>
          <w:p w14:paraId="2AAB288B" w14:textId="77777777" w:rsidR="00673082" w:rsidRPr="007B0520" w:rsidRDefault="00411CF7">
            <w:pPr>
              <w:pStyle w:val="TAL"/>
              <w:rPr>
                <w:lang w:eastAsia="ja-JP"/>
              </w:rPr>
            </w:pPr>
            <w:r w:rsidRPr="007B0520">
              <w:rPr>
                <w:lang w:eastAsia="ja-JP"/>
              </w:rPr>
              <w:t>r</w:t>
            </w:r>
          </w:p>
        </w:tc>
        <w:tc>
          <w:tcPr>
            <w:tcW w:w="797" w:type="dxa"/>
          </w:tcPr>
          <w:p w14:paraId="033F23AF" w14:textId="77777777" w:rsidR="00673082" w:rsidRPr="007B0520" w:rsidRDefault="00411CF7">
            <w:pPr>
              <w:pStyle w:val="TAL"/>
              <w:rPr>
                <w:rFonts w:eastAsia="ＭＳ 明朝"/>
                <w:lang w:eastAsia="ja-JP"/>
              </w:rPr>
            </w:pPr>
            <w:r w:rsidRPr="007B0520">
              <w:t>[25]</w:t>
            </w:r>
          </w:p>
        </w:tc>
        <w:tc>
          <w:tcPr>
            <w:tcW w:w="1347" w:type="dxa"/>
          </w:tcPr>
          <w:p w14:paraId="2848931E" w14:textId="77777777" w:rsidR="00673082" w:rsidRPr="007B0520" w:rsidRDefault="00411CF7">
            <w:pPr>
              <w:pStyle w:val="TAL"/>
              <w:rPr>
                <w:lang w:eastAsia="ja-JP"/>
              </w:rPr>
            </w:pPr>
            <w:r w:rsidRPr="007B0520">
              <w:rPr>
                <w:lang w:eastAsia="ja-JP"/>
              </w:rPr>
              <w:t>o</w:t>
            </w:r>
          </w:p>
        </w:tc>
        <w:tc>
          <w:tcPr>
            <w:tcW w:w="3243" w:type="dxa"/>
          </w:tcPr>
          <w:p w14:paraId="0340B5A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673082" w:rsidRPr="007B0520" w14:paraId="24B13F41" w14:textId="77777777" w:rsidTr="00B34501">
        <w:tc>
          <w:tcPr>
            <w:tcW w:w="766" w:type="dxa"/>
          </w:tcPr>
          <w:p w14:paraId="4C8D4254" w14:textId="77777777" w:rsidR="00673082" w:rsidRPr="007B0520" w:rsidRDefault="00411CF7">
            <w:pPr>
              <w:pStyle w:val="TAL"/>
              <w:rPr>
                <w:lang w:eastAsia="ja-JP"/>
              </w:rPr>
            </w:pPr>
            <w:r w:rsidRPr="007B0520">
              <w:rPr>
                <w:lang w:eastAsia="ja-JP"/>
              </w:rPr>
              <w:t>28</w:t>
            </w:r>
          </w:p>
        </w:tc>
        <w:tc>
          <w:tcPr>
            <w:tcW w:w="2494" w:type="dxa"/>
          </w:tcPr>
          <w:p w14:paraId="62366A5A" w14:textId="77777777" w:rsidR="00673082" w:rsidRPr="007B0520" w:rsidRDefault="00411CF7">
            <w:pPr>
              <w:pStyle w:val="TAL"/>
              <w:rPr>
                <w:lang w:eastAsia="ja-JP"/>
              </w:rPr>
            </w:pPr>
            <w:r w:rsidRPr="007B0520">
              <w:rPr>
                <w:lang w:eastAsia="ja-JP"/>
              </w:rPr>
              <w:t>MIME-version</w:t>
            </w:r>
          </w:p>
        </w:tc>
        <w:tc>
          <w:tcPr>
            <w:tcW w:w="992" w:type="dxa"/>
          </w:tcPr>
          <w:p w14:paraId="5C9AF6BB" w14:textId="77777777" w:rsidR="00673082" w:rsidRPr="007B0520" w:rsidRDefault="00411CF7">
            <w:pPr>
              <w:pStyle w:val="TAL"/>
              <w:rPr>
                <w:lang w:eastAsia="ja-JP"/>
              </w:rPr>
            </w:pPr>
            <w:r w:rsidRPr="007B0520">
              <w:rPr>
                <w:lang w:eastAsia="ja-JP"/>
              </w:rPr>
              <w:t>r</w:t>
            </w:r>
          </w:p>
        </w:tc>
        <w:tc>
          <w:tcPr>
            <w:tcW w:w="797" w:type="dxa"/>
          </w:tcPr>
          <w:p w14:paraId="3FF83D53" w14:textId="77777777" w:rsidR="00673082" w:rsidRPr="007B0520" w:rsidRDefault="00411CF7">
            <w:pPr>
              <w:pStyle w:val="TAL"/>
              <w:rPr>
                <w:rFonts w:eastAsia="ＭＳ 明朝"/>
                <w:lang w:eastAsia="ja-JP"/>
              </w:rPr>
            </w:pPr>
            <w:r w:rsidRPr="007B0520">
              <w:t>[13]</w:t>
            </w:r>
          </w:p>
        </w:tc>
        <w:tc>
          <w:tcPr>
            <w:tcW w:w="1347" w:type="dxa"/>
          </w:tcPr>
          <w:p w14:paraId="31556761" w14:textId="77777777" w:rsidR="00673082" w:rsidRPr="007B0520" w:rsidRDefault="00411CF7">
            <w:pPr>
              <w:pStyle w:val="TAL"/>
              <w:rPr>
                <w:lang w:eastAsia="ja-JP"/>
              </w:rPr>
            </w:pPr>
            <w:r w:rsidRPr="007B0520">
              <w:rPr>
                <w:lang w:eastAsia="ja-JP"/>
              </w:rPr>
              <w:t>o</w:t>
            </w:r>
          </w:p>
        </w:tc>
        <w:tc>
          <w:tcPr>
            <w:tcW w:w="3243" w:type="dxa"/>
          </w:tcPr>
          <w:p w14:paraId="346BBFFE" w14:textId="77777777" w:rsidR="00673082" w:rsidRPr="007B0520" w:rsidRDefault="00411CF7">
            <w:pPr>
              <w:pStyle w:val="TAL"/>
              <w:rPr>
                <w:lang w:eastAsia="ja-JP"/>
              </w:rPr>
            </w:pPr>
            <w:r w:rsidRPr="007B0520">
              <w:t>d</w:t>
            </w:r>
            <w:r w:rsidRPr="007B0520">
              <w:rPr>
                <w:lang w:eastAsia="ja-JP"/>
              </w:rPr>
              <w:t>o</w:t>
            </w:r>
          </w:p>
        </w:tc>
      </w:tr>
      <w:tr w:rsidR="00673082" w:rsidRPr="007B0520" w14:paraId="0BBFCD4B" w14:textId="77777777" w:rsidTr="00B34501">
        <w:tc>
          <w:tcPr>
            <w:tcW w:w="766" w:type="dxa"/>
          </w:tcPr>
          <w:p w14:paraId="3ED45B22" w14:textId="77777777" w:rsidR="00673082" w:rsidRPr="007B0520" w:rsidRDefault="00411CF7">
            <w:pPr>
              <w:pStyle w:val="TAL"/>
              <w:rPr>
                <w:lang w:eastAsia="ja-JP"/>
              </w:rPr>
            </w:pPr>
            <w:r w:rsidRPr="007B0520">
              <w:rPr>
                <w:lang w:eastAsia="ja-JP"/>
              </w:rPr>
              <w:t>29</w:t>
            </w:r>
          </w:p>
        </w:tc>
        <w:tc>
          <w:tcPr>
            <w:tcW w:w="2494" w:type="dxa"/>
          </w:tcPr>
          <w:p w14:paraId="73B8FBDE" w14:textId="77777777" w:rsidR="00673082" w:rsidRPr="007B0520" w:rsidRDefault="00411CF7">
            <w:pPr>
              <w:pStyle w:val="TAL"/>
              <w:rPr>
                <w:lang w:eastAsia="ja-JP"/>
              </w:rPr>
            </w:pPr>
            <w:r w:rsidRPr="007B0520">
              <w:rPr>
                <w:lang w:eastAsia="ja-JP"/>
              </w:rPr>
              <w:t>Min-SE</w:t>
            </w:r>
          </w:p>
        </w:tc>
        <w:tc>
          <w:tcPr>
            <w:tcW w:w="992" w:type="dxa"/>
          </w:tcPr>
          <w:p w14:paraId="1AA36FA8" w14:textId="77777777" w:rsidR="00673082" w:rsidRPr="007B0520" w:rsidRDefault="00411CF7">
            <w:pPr>
              <w:pStyle w:val="TAL"/>
              <w:rPr>
                <w:lang w:eastAsia="ja-JP"/>
              </w:rPr>
            </w:pPr>
            <w:r w:rsidRPr="007B0520">
              <w:rPr>
                <w:lang w:eastAsia="ja-JP"/>
              </w:rPr>
              <w:t>422</w:t>
            </w:r>
          </w:p>
        </w:tc>
        <w:tc>
          <w:tcPr>
            <w:tcW w:w="797" w:type="dxa"/>
          </w:tcPr>
          <w:p w14:paraId="0AFF4B30" w14:textId="77777777" w:rsidR="00673082" w:rsidRPr="007B0520" w:rsidRDefault="00411CF7">
            <w:pPr>
              <w:pStyle w:val="TAL"/>
              <w:rPr>
                <w:rFonts w:eastAsia="ＭＳ 明朝"/>
                <w:lang w:eastAsia="ja-JP"/>
              </w:rPr>
            </w:pPr>
            <w:r w:rsidRPr="007B0520">
              <w:t>[52]</w:t>
            </w:r>
          </w:p>
        </w:tc>
        <w:tc>
          <w:tcPr>
            <w:tcW w:w="1347" w:type="dxa"/>
          </w:tcPr>
          <w:p w14:paraId="7EF42B07" w14:textId="77777777" w:rsidR="00673082" w:rsidRPr="007B0520" w:rsidRDefault="00411CF7">
            <w:pPr>
              <w:pStyle w:val="TAL"/>
              <w:rPr>
                <w:lang w:eastAsia="ja-JP"/>
              </w:rPr>
            </w:pPr>
            <w:r w:rsidRPr="007B0520">
              <w:rPr>
                <w:lang w:eastAsia="ja-JP"/>
              </w:rPr>
              <w:t>m</w:t>
            </w:r>
          </w:p>
        </w:tc>
        <w:tc>
          <w:tcPr>
            <w:tcW w:w="3243" w:type="dxa"/>
          </w:tcPr>
          <w:p w14:paraId="7823AD64" w14:textId="77777777" w:rsidR="00673082" w:rsidRPr="007B0520" w:rsidRDefault="00411CF7">
            <w:pPr>
              <w:pStyle w:val="TAL"/>
              <w:rPr>
                <w:lang w:eastAsia="ja-JP"/>
              </w:rPr>
            </w:pPr>
            <w:r w:rsidRPr="007B0520">
              <w:t>d</w:t>
            </w:r>
            <w:r w:rsidRPr="007B0520">
              <w:rPr>
                <w:lang w:eastAsia="ja-JP"/>
              </w:rPr>
              <w:t>m</w:t>
            </w:r>
          </w:p>
        </w:tc>
      </w:tr>
      <w:tr w:rsidR="00673082" w:rsidRPr="007B0520" w14:paraId="49EA1C2D" w14:textId="77777777" w:rsidTr="00B34501">
        <w:tc>
          <w:tcPr>
            <w:tcW w:w="766" w:type="dxa"/>
          </w:tcPr>
          <w:p w14:paraId="58336261" w14:textId="77777777" w:rsidR="00673082" w:rsidRPr="007B0520" w:rsidRDefault="00411CF7">
            <w:pPr>
              <w:pStyle w:val="TAL"/>
              <w:rPr>
                <w:lang w:eastAsia="ja-JP"/>
              </w:rPr>
            </w:pPr>
            <w:r w:rsidRPr="007B0520">
              <w:rPr>
                <w:lang w:eastAsia="ja-JP"/>
              </w:rPr>
              <w:t>30</w:t>
            </w:r>
          </w:p>
        </w:tc>
        <w:tc>
          <w:tcPr>
            <w:tcW w:w="2494" w:type="dxa"/>
          </w:tcPr>
          <w:p w14:paraId="4651FC8E" w14:textId="77777777" w:rsidR="00673082" w:rsidRPr="007B0520" w:rsidRDefault="00411CF7">
            <w:pPr>
              <w:pStyle w:val="TAL"/>
              <w:rPr>
                <w:lang w:eastAsia="ja-JP"/>
              </w:rPr>
            </w:pPr>
            <w:r w:rsidRPr="007B0520">
              <w:rPr>
                <w:lang w:eastAsia="ja-JP"/>
              </w:rPr>
              <w:t>Organization</w:t>
            </w:r>
          </w:p>
        </w:tc>
        <w:tc>
          <w:tcPr>
            <w:tcW w:w="992" w:type="dxa"/>
          </w:tcPr>
          <w:p w14:paraId="52529AD8" w14:textId="77777777" w:rsidR="00673082" w:rsidRPr="007B0520" w:rsidRDefault="00411CF7">
            <w:pPr>
              <w:pStyle w:val="TAL"/>
              <w:rPr>
                <w:lang w:eastAsia="ja-JP"/>
              </w:rPr>
            </w:pPr>
            <w:r w:rsidRPr="007B0520">
              <w:rPr>
                <w:lang w:eastAsia="ja-JP"/>
              </w:rPr>
              <w:t>r</w:t>
            </w:r>
          </w:p>
        </w:tc>
        <w:tc>
          <w:tcPr>
            <w:tcW w:w="797" w:type="dxa"/>
          </w:tcPr>
          <w:p w14:paraId="460B2058" w14:textId="77777777" w:rsidR="00673082" w:rsidRPr="007B0520" w:rsidRDefault="00411CF7">
            <w:pPr>
              <w:pStyle w:val="TAL"/>
              <w:rPr>
                <w:rFonts w:eastAsia="ＭＳ 明朝"/>
                <w:lang w:eastAsia="ja-JP"/>
              </w:rPr>
            </w:pPr>
            <w:r w:rsidRPr="007B0520">
              <w:t>[13]</w:t>
            </w:r>
          </w:p>
        </w:tc>
        <w:tc>
          <w:tcPr>
            <w:tcW w:w="1347" w:type="dxa"/>
          </w:tcPr>
          <w:p w14:paraId="33E49B93" w14:textId="77777777" w:rsidR="00673082" w:rsidRPr="007B0520" w:rsidRDefault="00411CF7">
            <w:pPr>
              <w:pStyle w:val="TAL"/>
              <w:rPr>
                <w:lang w:eastAsia="ja-JP"/>
              </w:rPr>
            </w:pPr>
            <w:r w:rsidRPr="007B0520">
              <w:rPr>
                <w:lang w:eastAsia="ja-JP"/>
              </w:rPr>
              <w:t>o</w:t>
            </w:r>
          </w:p>
        </w:tc>
        <w:tc>
          <w:tcPr>
            <w:tcW w:w="3243" w:type="dxa"/>
          </w:tcPr>
          <w:p w14:paraId="64311471" w14:textId="77777777" w:rsidR="00673082" w:rsidRPr="007B0520" w:rsidRDefault="00411CF7">
            <w:pPr>
              <w:pStyle w:val="TAL"/>
              <w:rPr>
                <w:lang w:eastAsia="ja-JP"/>
              </w:rPr>
            </w:pPr>
            <w:r w:rsidRPr="007B0520">
              <w:t>d</w:t>
            </w:r>
            <w:r w:rsidRPr="007B0520">
              <w:rPr>
                <w:lang w:eastAsia="ja-JP"/>
              </w:rPr>
              <w:t>o</w:t>
            </w:r>
          </w:p>
        </w:tc>
      </w:tr>
      <w:tr w:rsidR="00673082" w:rsidRPr="007B0520" w14:paraId="6A9B646B" w14:textId="77777777" w:rsidTr="00B34501">
        <w:tc>
          <w:tcPr>
            <w:tcW w:w="766" w:type="dxa"/>
          </w:tcPr>
          <w:p w14:paraId="3547BE1E" w14:textId="77777777" w:rsidR="00673082" w:rsidRPr="007B0520" w:rsidRDefault="00411CF7">
            <w:pPr>
              <w:pStyle w:val="TAL"/>
              <w:rPr>
                <w:lang w:eastAsia="ja-JP"/>
              </w:rPr>
            </w:pPr>
            <w:r w:rsidRPr="007B0520">
              <w:rPr>
                <w:lang w:eastAsia="ja-JP"/>
              </w:rPr>
              <w:t>31</w:t>
            </w:r>
          </w:p>
        </w:tc>
        <w:tc>
          <w:tcPr>
            <w:tcW w:w="2494" w:type="dxa"/>
          </w:tcPr>
          <w:p w14:paraId="1C556196" w14:textId="77777777" w:rsidR="00673082" w:rsidRPr="007B0520" w:rsidRDefault="00411CF7">
            <w:pPr>
              <w:pStyle w:val="TAL"/>
              <w:rPr>
                <w:lang w:eastAsia="ja-JP"/>
              </w:rPr>
            </w:pPr>
            <w:r w:rsidRPr="007B0520">
              <w:rPr>
                <w:lang w:eastAsia="ja-JP"/>
              </w:rPr>
              <w:t>P-Access-Network-Info</w:t>
            </w:r>
          </w:p>
        </w:tc>
        <w:tc>
          <w:tcPr>
            <w:tcW w:w="992" w:type="dxa"/>
          </w:tcPr>
          <w:p w14:paraId="128D856C" w14:textId="77777777" w:rsidR="00673082" w:rsidRPr="007B0520" w:rsidRDefault="00411CF7">
            <w:pPr>
              <w:pStyle w:val="TAL"/>
              <w:rPr>
                <w:lang w:eastAsia="ja-JP"/>
              </w:rPr>
            </w:pPr>
            <w:r w:rsidRPr="007B0520">
              <w:rPr>
                <w:lang w:eastAsia="ja-JP"/>
              </w:rPr>
              <w:t>r</w:t>
            </w:r>
          </w:p>
        </w:tc>
        <w:tc>
          <w:tcPr>
            <w:tcW w:w="797" w:type="dxa"/>
          </w:tcPr>
          <w:p w14:paraId="5A44301D" w14:textId="77777777" w:rsidR="00673082" w:rsidRPr="007B0520" w:rsidRDefault="00411CF7">
            <w:pPr>
              <w:pStyle w:val="TAL"/>
              <w:rPr>
                <w:rFonts w:eastAsia="ＭＳ 明朝"/>
                <w:lang w:eastAsia="ja-JP"/>
              </w:rPr>
            </w:pPr>
            <w:r w:rsidRPr="007B0520">
              <w:t>[24], [24A], [24B]</w:t>
            </w:r>
          </w:p>
        </w:tc>
        <w:tc>
          <w:tcPr>
            <w:tcW w:w="1347" w:type="dxa"/>
          </w:tcPr>
          <w:p w14:paraId="04F6A500" w14:textId="77777777" w:rsidR="00673082" w:rsidRPr="007B0520" w:rsidRDefault="00411CF7">
            <w:pPr>
              <w:pStyle w:val="TAL"/>
              <w:rPr>
                <w:lang w:eastAsia="ja-JP"/>
              </w:rPr>
            </w:pPr>
            <w:r w:rsidRPr="007B0520">
              <w:rPr>
                <w:lang w:eastAsia="ja-JP"/>
              </w:rPr>
              <w:t>o</w:t>
            </w:r>
          </w:p>
        </w:tc>
        <w:tc>
          <w:tcPr>
            <w:tcW w:w="3243" w:type="dxa"/>
          </w:tcPr>
          <w:p w14:paraId="0524AA0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66F22F6D" w14:textId="77777777" w:rsidTr="00B34501">
        <w:trPr>
          <w:trHeight w:val="416"/>
        </w:trPr>
        <w:tc>
          <w:tcPr>
            <w:tcW w:w="766" w:type="dxa"/>
          </w:tcPr>
          <w:p w14:paraId="66685E92" w14:textId="77777777" w:rsidR="00673082" w:rsidRPr="007B0520" w:rsidRDefault="00411CF7">
            <w:pPr>
              <w:pStyle w:val="TAL"/>
              <w:rPr>
                <w:lang w:eastAsia="ja-JP"/>
              </w:rPr>
            </w:pPr>
            <w:r w:rsidRPr="007B0520">
              <w:rPr>
                <w:lang w:eastAsia="ja-JP"/>
              </w:rPr>
              <w:t>32</w:t>
            </w:r>
          </w:p>
        </w:tc>
        <w:tc>
          <w:tcPr>
            <w:tcW w:w="2494" w:type="dxa"/>
          </w:tcPr>
          <w:p w14:paraId="4D00F0FD" w14:textId="77777777" w:rsidR="00673082" w:rsidRPr="007B0520" w:rsidRDefault="00411CF7">
            <w:pPr>
              <w:pStyle w:val="TAL"/>
              <w:rPr>
                <w:lang w:eastAsia="ja-JP"/>
              </w:rPr>
            </w:pPr>
            <w:r w:rsidRPr="007B0520">
              <w:rPr>
                <w:lang w:eastAsia="ja-JP"/>
              </w:rPr>
              <w:t>P-Answer-State</w:t>
            </w:r>
          </w:p>
        </w:tc>
        <w:tc>
          <w:tcPr>
            <w:tcW w:w="992" w:type="dxa"/>
          </w:tcPr>
          <w:p w14:paraId="3829ED9B" w14:textId="77777777" w:rsidR="00673082" w:rsidRPr="007B0520" w:rsidRDefault="00411CF7">
            <w:pPr>
              <w:pStyle w:val="TAL"/>
              <w:rPr>
                <w:lang w:eastAsia="ja-JP"/>
              </w:rPr>
            </w:pPr>
            <w:r w:rsidRPr="007B0520">
              <w:rPr>
                <w:lang w:eastAsia="ja-JP"/>
              </w:rPr>
              <w:t>18x</w:t>
            </w:r>
          </w:p>
          <w:p w14:paraId="3B8D2907" w14:textId="77777777" w:rsidR="00673082" w:rsidRPr="007B0520" w:rsidRDefault="00411CF7">
            <w:pPr>
              <w:pStyle w:val="TAL"/>
              <w:rPr>
                <w:lang w:eastAsia="ja-JP"/>
              </w:rPr>
            </w:pPr>
            <w:r w:rsidRPr="007B0520">
              <w:rPr>
                <w:lang w:eastAsia="ja-JP"/>
              </w:rPr>
              <w:t>2xx</w:t>
            </w:r>
          </w:p>
        </w:tc>
        <w:tc>
          <w:tcPr>
            <w:tcW w:w="797" w:type="dxa"/>
          </w:tcPr>
          <w:p w14:paraId="316BC397" w14:textId="77777777" w:rsidR="00673082" w:rsidRPr="007B0520" w:rsidRDefault="00411CF7">
            <w:pPr>
              <w:pStyle w:val="TAL"/>
              <w:rPr>
                <w:rFonts w:eastAsia="ＭＳ 明朝"/>
                <w:lang w:eastAsia="ja-JP"/>
              </w:rPr>
            </w:pPr>
            <w:r w:rsidRPr="007B0520">
              <w:t>[73]</w:t>
            </w:r>
          </w:p>
        </w:tc>
        <w:tc>
          <w:tcPr>
            <w:tcW w:w="1347" w:type="dxa"/>
          </w:tcPr>
          <w:p w14:paraId="0E3B4DBA" w14:textId="77777777" w:rsidR="00673082" w:rsidRPr="007B0520" w:rsidRDefault="00411CF7">
            <w:pPr>
              <w:pStyle w:val="TAL"/>
              <w:rPr>
                <w:rFonts w:eastAsia="ＭＳ 明朝"/>
                <w:lang w:eastAsia="ja-JP"/>
              </w:rPr>
            </w:pPr>
            <w:r w:rsidRPr="007B0520">
              <w:rPr>
                <w:lang w:eastAsia="ja-JP"/>
              </w:rPr>
              <w:t>o</w:t>
            </w:r>
          </w:p>
        </w:tc>
        <w:tc>
          <w:tcPr>
            <w:tcW w:w="3243" w:type="dxa"/>
          </w:tcPr>
          <w:p w14:paraId="1421923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673082" w:rsidRPr="007B0520" w14:paraId="67C99255" w14:textId="77777777" w:rsidTr="00B34501">
        <w:tc>
          <w:tcPr>
            <w:tcW w:w="766" w:type="dxa"/>
          </w:tcPr>
          <w:p w14:paraId="74124954" w14:textId="77777777" w:rsidR="00673082" w:rsidRPr="007B0520" w:rsidRDefault="00411CF7">
            <w:pPr>
              <w:pStyle w:val="TAL"/>
              <w:rPr>
                <w:lang w:eastAsia="ja-JP"/>
              </w:rPr>
            </w:pPr>
            <w:r w:rsidRPr="007B0520">
              <w:rPr>
                <w:lang w:eastAsia="ja-JP"/>
              </w:rPr>
              <w:t>33</w:t>
            </w:r>
          </w:p>
        </w:tc>
        <w:tc>
          <w:tcPr>
            <w:tcW w:w="2494" w:type="dxa"/>
          </w:tcPr>
          <w:p w14:paraId="7C940875" w14:textId="77777777" w:rsidR="00673082" w:rsidRPr="007B0520" w:rsidRDefault="00411CF7">
            <w:pPr>
              <w:pStyle w:val="TAL"/>
              <w:rPr>
                <w:rFonts w:eastAsia="ＭＳ 明朝"/>
                <w:lang w:eastAsia="ja-JP"/>
              </w:rPr>
            </w:pPr>
            <w:r w:rsidRPr="007B0520">
              <w:t>P-Asserted-Identity</w:t>
            </w:r>
          </w:p>
        </w:tc>
        <w:tc>
          <w:tcPr>
            <w:tcW w:w="992" w:type="dxa"/>
          </w:tcPr>
          <w:p w14:paraId="561574E7" w14:textId="77777777" w:rsidR="00673082" w:rsidRPr="007B0520" w:rsidRDefault="00411CF7">
            <w:pPr>
              <w:pStyle w:val="TAL"/>
              <w:rPr>
                <w:lang w:eastAsia="ja-JP"/>
              </w:rPr>
            </w:pPr>
            <w:r w:rsidRPr="007B0520">
              <w:rPr>
                <w:lang w:eastAsia="ja-JP"/>
              </w:rPr>
              <w:t>r</w:t>
            </w:r>
          </w:p>
        </w:tc>
        <w:tc>
          <w:tcPr>
            <w:tcW w:w="797" w:type="dxa"/>
          </w:tcPr>
          <w:p w14:paraId="10329A43" w14:textId="77777777" w:rsidR="00673082" w:rsidRPr="007B0520" w:rsidRDefault="00411CF7">
            <w:pPr>
              <w:pStyle w:val="TAL"/>
              <w:rPr>
                <w:rFonts w:eastAsia="ＭＳ 明朝"/>
                <w:lang w:eastAsia="ja-JP"/>
              </w:rPr>
            </w:pPr>
            <w:r w:rsidRPr="007B0520">
              <w:t>[44]</w:t>
            </w:r>
          </w:p>
        </w:tc>
        <w:tc>
          <w:tcPr>
            <w:tcW w:w="1347" w:type="dxa"/>
          </w:tcPr>
          <w:p w14:paraId="0054B5BD" w14:textId="77777777" w:rsidR="00673082" w:rsidRPr="007B0520" w:rsidRDefault="00411CF7">
            <w:pPr>
              <w:pStyle w:val="TAL"/>
              <w:rPr>
                <w:lang w:eastAsia="ja-JP"/>
              </w:rPr>
            </w:pPr>
            <w:r w:rsidRPr="007B0520">
              <w:rPr>
                <w:lang w:eastAsia="ja-JP"/>
              </w:rPr>
              <w:t>o</w:t>
            </w:r>
          </w:p>
        </w:tc>
        <w:tc>
          <w:tcPr>
            <w:tcW w:w="3243" w:type="dxa"/>
          </w:tcPr>
          <w:p w14:paraId="4CCCCC61" w14:textId="77777777" w:rsidR="00673082" w:rsidRPr="007B0520" w:rsidRDefault="00411CF7">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673082" w:rsidRPr="007B0520" w14:paraId="4A57301A" w14:textId="77777777" w:rsidTr="00B34501">
        <w:tc>
          <w:tcPr>
            <w:tcW w:w="766" w:type="dxa"/>
          </w:tcPr>
          <w:p w14:paraId="3AFFC116" w14:textId="77777777" w:rsidR="00673082" w:rsidRPr="007B0520" w:rsidRDefault="00411CF7">
            <w:pPr>
              <w:pStyle w:val="TAL"/>
              <w:rPr>
                <w:lang w:eastAsia="ja-JP"/>
              </w:rPr>
            </w:pPr>
            <w:r w:rsidRPr="007B0520">
              <w:rPr>
                <w:lang w:eastAsia="ja-JP"/>
              </w:rPr>
              <w:t>34</w:t>
            </w:r>
          </w:p>
        </w:tc>
        <w:tc>
          <w:tcPr>
            <w:tcW w:w="2494" w:type="dxa"/>
          </w:tcPr>
          <w:p w14:paraId="009F4CA7" w14:textId="77777777" w:rsidR="00673082" w:rsidRPr="007B0520" w:rsidRDefault="00411CF7">
            <w:pPr>
              <w:pStyle w:val="TAL"/>
            </w:pPr>
            <w:r w:rsidRPr="007B0520">
              <w:t>P-Charging-Function-Addresses</w:t>
            </w:r>
          </w:p>
        </w:tc>
        <w:tc>
          <w:tcPr>
            <w:tcW w:w="992" w:type="dxa"/>
          </w:tcPr>
          <w:p w14:paraId="7A4C461B" w14:textId="77777777" w:rsidR="00673082" w:rsidRPr="007B0520" w:rsidRDefault="00411CF7">
            <w:pPr>
              <w:pStyle w:val="TAL"/>
              <w:rPr>
                <w:lang w:eastAsia="ja-JP"/>
              </w:rPr>
            </w:pPr>
            <w:r w:rsidRPr="007B0520">
              <w:rPr>
                <w:lang w:eastAsia="ja-JP"/>
              </w:rPr>
              <w:t>r</w:t>
            </w:r>
          </w:p>
        </w:tc>
        <w:tc>
          <w:tcPr>
            <w:tcW w:w="797" w:type="dxa"/>
          </w:tcPr>
          <w:p w14:paraId="5B2A76CA" w14:textId="77777777" w:rsidR="00673082" w:rsidRPr="007B0520" w:rsidRDefault="00411CF7">
            <w:pPr>
              <w:pStyle w:val="TAL"/>
              <w:rPr>
                <w:rFonts w:eastAsia="ＭＳ 明朝"/>
                <w:lang w:eastAsia="ja-JP"/>
              </w:rPr>
            </w:pPr>
            <w:r w:rsidRPr="007B0520">
              <w:t>[24], [24A]</w:t>
            </w:r>
          </w:p>
        </w:tc>
        <w:tc>
          <w:tcPr>
            <w:tcW w:w="1347" w:type="dxa"/>
          </w:tcPr>
          <w:p w14:paraId="071C07DE" w14:textId="77777777" w:rsidR="00673082" w:rsidRPr="007B0520" w:rsidRDefault="00411CF7">
            <w:pPr>
              <w:pStyle w:val="TAL"/>
              <w:rPr>
                <w:lang w:eastAsia="ja-JP"/>
              </w:rPr>
            </w:pPr>
            <w:r w:rsidRPr="007B0520">
              <w:rPr>
                <w:lang w:eastAsia="ja-JP"/>
              </w:rPr>
              <w:t>o</w:t>
            </w:r>
          </w:p>
        </w:tc>
        <w:tc>
          <w:tcPr>
            <w:tcW w:w="3243" w:type="dxa"/>
          </w:tcPr>
          <w:p w14:paraId="59667303"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26413D18" w14:textId="77777777" w:rsidTr="00B34501">
        <w:tc>
          <w:tcPr>
            <w:tcW w:w="766" w:type="dxa"/>
            <w:vMerge w:val="restart"/>
          </w:tcPr>
          <w:p w14:paraId="0DDD3282" w14:textId="77777777" w:rsidR="00673082" w:rsidRPr="007B0520" w:rsidRDefault="00411CF7">
            <w:pPr>
              <w:pStyle w:val="TAL"/>
              <w:rPr>
                <w:lang w:eastAsia="ja-JP"/>
              </w:rPr>
            </w:pPr>
            <w:r w:rsidRPr="007B0520">
              <w:rPr>
                <w:rFonts w:eastAsia="游明朝"/>
                <w:lang w:eastAsia="ja-JP"/>
              </w:rPr>
              <w:t>35</w:t>
            </w:r>
          </w:p>
        </w:tc>
        <w:tc>
          <w:tcPr>
            <w:tcW w:w="2494" w:type="dxa"/>
            <w:vMerge w:val="restart"/>
          </w:tcPr>
          <w:p w14:paraId="79E76FA1" w14:textId="77777777" w:rsidR="00673082" w:rsidRPr="007B0520" w:rsidRDefault="00411CF7">
            <w:pPr>
              <w:pStyle w:val="TAL"/>
            </w:pPr>
            <w:r w:rsidRPr="007B0520">
              <w:rPr>
                <w:rFonts w:eastAsia="游明朝"/>
                <w:lang w:eastAsia="ja-JP"/>
              </w:rPr>
              <w:t>P-Charging-Vector</w:t>
            </w:r>
          </w:p>
        </w:tc>
        <w:tc>
          <w:tcPr>
            <w:tcW w:w="992" w:type="dxa"/>
          </w:tcPr>
          <w:p w14:paraId="3EB25B7D" w14:textId="77777777" w:rsidR="00673082" w:rsidRPr="007B0520" w:rsidRDefault="00411CF7">
            <w:pPr>
              <w:pStyle w:val="TAL"/>
              <w:rPr>
                <w:lang w:eastAsia="ja-JP"/>
              </w:rPr>
            </w:pPr>
            <w:r w:rsidRPr="007B0520">
              <w:rPr>
                <w:rFonts w:eastAsia="游明朝"/>
                <w:lang w:eastAsia="ja-JP"/>
              </w:rPr>
              <w:t>100</w:t>
            </w:r>
          </w:p>
        </w:tc>
        <w:tc>
          <w:tcPr>
            <w:tcW w:w="797" w:type="dxa"/>
            <w:vMerge w:val="restart"/>
          </w:tcPr>
          <w:p w14:paraId="5B6CA8BE" w14:textId="77777777" w:rsidR="00673082" w:rsidRPr="007B0520" w:rsidRDefault="00411CF7">
            <w:pPr>
              <w:pStyle w:val="TAL"/>
            </w:pPr>
            <w:r w:rsidRPr="007B0520">
              <w:rPr>
                <w:rFonts w:eastAsia="游明朝"/>
                <w:lang w:eastAsia="ja-JP"/>
              </w:rPr>
              <w:t>[24], [24A]</w:t>
            </w:r>
          </w:p>
        </w:tc>
        <w:tc>
          <w:tcPr>
            <w:tcW w:w="1347" w:type="dxa"/>
          </w:tcPr>
          <w:p w14:paraId="72927529" w14:textId="77777777" w:rsidR="00673082" w:rsidRPr="007B0520" w:rsidRDefault="00411CF7">
            <w:pPr>
              <w:pStyle w:val="TAL"/>
              <w:rPr>
                <w:lang w:eastAsia="ja-JP"/>
              </w:rPr>
            </w:pPr>
            <w:r w:rsidRPr="007B0520">
              <w:rPr>
                <w:rFonts w:eastAsia="游明朝"/>
                <w:lang w:eastAsia="ja-JP"/>
              </w:rPr>
              <w:t>o</w:t>
            </w:r>
          </w:p>
        </w:tc>
        <w:tc>
          <w:tcPr>
            <w:tcW w:w="3243" w:type="dxa"/>
          </w:tcPr>
          <w:p w14:paraId="77A59490"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14D58677" w14:textId="77777777" w:rsidTr="00B34501">
        <w:tc>
          <w:tcPr>
            <w:tcW w:w="766" w:type="dxa"/>
            <w:vMerge/>
          </w:tcPr>
          <w:p w14:paraId="2FD18109" w14:textId="77777777" w:rsidR="00673082" w:rsidRPr="007B0520" w:rsidRDefault="00673082">
            <w:pPr>
              <w:pStyle w:val="TAL"/>
              <w:rPr>
                <w:lang w:eastAsia="ja-JP"/>
              </w:rPr>
            </w:pPr>
          </w:p>
        </w:tc>
        <w:tc>
          <w:tcPr>
            <w:tcW w:w="2494" w:type="dxa"/>
            <w:vMerge/>
          </w:tcPr>
          <w:p w14:paraId="134FFC68" w14:textId="77777777" w:rsidR="00673082" w:rsidRPr="007B0520" w:rsidRDefault="00673082">
            <w:pPr>
              <w:pStyle w:val="TAL"/>
            </w:pPr>
          </w:p>
        </w:tc>
        <w:tc>
          <w:tcPr>
            <w:tcW w:w="992" w:type="dxa"/>
          </w:tcPr>
          <w:p w14:paraId="7E92D5DA" w14:textId="77777777" w:rsidR="00673082" w:rsidRPr="007B0520" w:rsidRDefault="00411CF7">
            <w:pPr>
              <w:pStyle w:val="TAL"/>
              <w:rPr>
                <w:lang w:eastAsia="ja-JP"/>
              </w:rPr>
            </w:pPr>
            <w:r w:rsidRPr="007B0520">
              <w:rPr>
                <w:rFonts w:eastAsia="游明朝"/>
                <w:lang w:eastAsia="ja-JP"/>
              </w:rPr>
              <w:t>18x, 2xx</w:t>
            </w:r>
          </w:p>
        </w:tc>
        <w:tc>
          <w:tcPr>
            <w:tcW w:w="797" w:type="dxa"/>
            <w:vMerge/>
          </w:tcPr>
          <w:p w14:paraId="6223159D" w14:textId="77777777" w:rsidR="00673082" w:rsidRPr="007B0520" w:rsidRDefault="00673082">
            <w:pPr>
              <w:pStyle w:val="TAL"/>
            </w:pPr>
          </w:p>
        </w:tc>
        <w:tc>
          <w:tcPr>
            <w:tcW w:w="1347" w:type="dxa"/>
          </w:tcPr>
          <w:p w14:paraId="770106F7" w14:textId="77777777" w:rsidR="00673082" w:rsidRPr="007B0520" w:rsidRDefault="00411CF7">
            <w:pPr>
              <w:pStyle w:val="TAL"/>
              <w:rPr>
                <w:lang w:eastAsia="ja-JP"/>
              </w:rPr>
            </w:pPr>
            <w:r w:rsidRPr="007B0520">
              <w:rPr>
                <w:rFonts w:eastAsia="游明朝"/>
                <w:lang w:eastAsia="ja-JP"/>
              </w:rPr>
              <w:t>o</w:t>
            </w:r>
          </w:p>
        </w:tc>
        <w:tc>
          <w:tcPr>
            <w:tcW w:w="3243" w:type="dxa"/>
          </w:tcPr>
          <w:p w14:paraId="7D753740" w14:textId="77777777" w:rsidR="00673082" w:rsidRPr="007B0520" w:rsidRDefault="00411CF7">
            <w:pPr>
              <w:pStyle w:val="TAL"/>
              <w:rPr>
                <w:lang w:eastAsia="ja-JP"/>
              </w:rPr>
            </w:pPr>
            <w:r w:rsidRPr="007B0520">
              <w:rPr>
                <w:rFonts w:eastAsia="游明朝"/>
                <w:lang w:eastAsia="ja-JP"/>
              </w:rPr>
              <w:t>IF (table 6.1.3.1/38 AND response to initial request) OR dc 12(CONF: clause 12.19) THEN dm (NOTE 3)</w:t>
            </w:r>
          </w:p>
        </w:tc>
      </w:tr>
      <w:tr w:rsidR="00673082" w:rsidRPr="007B0520" w14:paraId="5A3BF995" w14:textId="77777777" w:rsidTr="00B34501">
        <w:tc>
          <w:tcPr>
            <w:tcW w:w="766" w:type="dxa"/>
            <w:vMerge/>
          </w:tcPr>
          <w:p w14:paraId="5E945294" w14:textId="77777777" w:rsidR="00673082" w:rsidRPr="007B0520" w:rsidRDefault="00673082">
            <w:pPr>
              <w:pStyle w:val="TAL"/>
              <w:rPr>
                <w:lang w:eastAsia="ja-JP"/>
              </w:rPr>
            </w:pPr>
          </w:p>
        </w:tc>
        <w:tc>
          <w:tcPr>
            <w:tcW w:w="2494" w:type="dxa"/>
            <w:vMerge/>
          </w:tcPr>
          <w:p w14:paraId="7B30DF50" w14:textId="77777777" w:rsidR="00673082" w:rsidRPr="007B0520" w:rsidRDefault="00673082">
            <w:pPr>
              <w:pStyle w:val="TAL"/>
            </w:pPr>
          </w:p>
        </w:tc>
        <w:tc>
          <w:tcPr>
            <w:tcW w:w="992" w:type="dxa"/>
          </w:tcPr>
          <w:p w14:paraId="1CF40151" w14:textId="77777777" w:rsidR="00673082" w:rsidRPr="007B0520" w:rsidRDefault="00411CF7">
            <w:pPr>
              <w:pStyle w:val="TAL"/>
              <w:rPr>
                <w:lang w:eastAsia="ja-JP"/>
              </w:rPr>
            </w:pPr>
            <w:r w:rsidRPr="007B0520">
              <w:rPr>
                <w:rFonts w:eastAsia="游明朝"/>
                <w:lang w:eastAsia="ja-JP"/>
              </w:rPr>
              <w:t>3xx-6xx</w:t>
            </w:r>
          </w:p>
        </w:tc>
        <w:tc>
          <w:tcPr>
            <w:tcW w:w="797" w:type="dxa"/>
            <w:vMerge/>
          </w:tcPr>
          <w:p w14:paraId="57E340A3" w14:textId="77777777" w:rsidR="00673082" w:rsidRPr="007B0520" w:rsidRDefault="00673082">
            <w:pPr>
              <w:pStyle w:val="TAL"/>
            </w:pPr>
          </w:p>
        </w:tc>
        <w:tc>
          <w:tcPr>
            <w:tcW w:w="1347" w:type="dxa"/>
          </w:tcPr>
          <w:p w14:paraId="4433A09B" w14:textId="77777777" w:rsidR="00673082" w:rsidRPr="007B0520" w:rsidRDefault="00411CF7">
            <w:pPr>
              <w:pStyle w:val="TAL"/>
              <w:rPr>
                <w:lang w:eastAsia="ja-JP"/>
              </w:rPr>
            </w:pPr>
            <w:r w:rsidRPr="007B0520">
              <w:rPr>
                <w:rFonts w:eastAsia="游明朝"/>
                <w:lang w:eastAsia="ja-JP"/>
              </w:rPr>
              <w:t>o</w:t>
            </w:r>
          </w:p>
        </w:tc>
        <w:tc>
          <w:tcPr>
            <w:tcW w:w="3243" w:type="dxa"/>
          </w:tcPr>
          <w:p w14:paraId="0BA529A9" w14:textId="77777777" w:rsidR="00673082" w:rsidRPr="007B0520" w:rsidRDefault="00411CF7">
            <w:pPr>
              <w:pStyle w:val="TAL"/>
              <w:rPr>
                <w:lang w:eastAsia="ja-JP"/>
              </w:rPr>
            </w:pPr>
            <w:r w:rsidRPr="007B0520">
              <w:rPr>
                <w:rFonts w:eastAsia="游明朝"/>
                <w:lang w:eastAsia="ja-JP"/>
              </w:rPr>
              <w:t>do (NOTE 3)</w:t>
            </w:r>
          </w:p>
        </w:tc>
      </w:tr>
      <w:tr w:rsidR="00673082" w:rsidRPr="007B0520" w14:paraId="0D5BD480" w14:textId="77777777" w:rsidTr="00B34501">
        <w:tc>
          <w:tcPr>
            <w:tcW w:w="766" w:type="dxa"/>
          </w:tcPr>
          <w:p w14:paraId="49E2A404" w14:textId="77777777" w:rsidR="00673082" w:rsidRPr="007B0520" w:rsidRDefault="00411CF7">
            <w:pPr>
              <w:pStyle w:val="TAL"/>
              <w:rPr>
                <w:lang w:eastAsia="ja-JP"/>
              </w:rPr>
            </w:pPr>
            <w:r w:rsidRPr="007B0520">
              <w:rPr>
                <w:lang w:eastAsia="ja-JP"/>
              </w:rPr>
              <w:t>36</w:t>
            </w:r>
          </w:p>
        </w:tc>
        <w:tc>
          <w:tcPr>
            <w:tcW w:w="2494" w:type="dxa"/>
          </w:tcPr>
          <w:p w14:paraId="16BB13F5" w14:textId="77777777" w:rsidR="00673082" w:rsidRPr="007B0520" w:rsidRDefault="00411CF7">
            <w:pPr>
              <w:pStyle w:val="TAL"/>
              <w:rPr>
                <w:rFonts w:eastAsia="ＭＳ 明朝"/>
                <w:lang w:eastAsia="ja-JP"/>
              </w:rPr>
            </w:pPr>
            <w:r w:rsidRPr="007B0520">
              <w:t>P-Early-Media</w:t>
            </w:r>
          </w:p>
        </w:tc>
        <w:tc>
          <w:tcPr>
            <w:tcW w:w="992" w:type="dxa"/>
          </w:tcPr>
          <w:p w14:paraId="21F96410" w14:textId="77777777" w:rsidR="00673082" w:rsidRPr="007B0520" w:rsidRDefault="00411CF7">
            <w:pPr>
              <w:pStyle w:val="TAL"/>
              <w:rPr>
                <w:lang w:eastAsia="ja-JP"/>
              </w:rPr>
            </w:pPr>
            <w:r w:rsidRPr="007B0520">
              <w:rPr>
                <w:lang w:eastAsia="ja-JP"/>
              </w:rPr>
              <w:t>18x</w:t>
            </w:r>
          </w:p>
        </w:tc>
        <w:tc>
          <w:tcPr>
            <w:tcW w:w="797" w:type="dxa"/>
          </w:tcPr>
          <w:p w14:paraId="77808D48" w14:textId="77777777" w:rsidR="00673082" w:rsidRPr="007B0520" w:rsidRDefault="00411CF7">
            <w:pPr>
              <w:pStyle w:val="TAL"/>
            </w:pPr>
            <w:r w:rsidRPr="007B0520">
              <w:t>[74]</w:t>
            </w:r>
          </w:p>
        </w:tc>
        <w:tc>
          <w:tcPr>
            <w:tcW w:w="1347" w:type="dxa"/>
          </w:tcPr>
          <w:p w14:paraId="19B8EA56" w14:textId="77777777" w:rsidR="00673082" w:rsidRPr="007B0520" w:rsidRDefault="00411CF7">
            <w:pPr>
              <w:pStyle w:val="TAL"/>
              <w:rPr>
                <w:lang w:eastAsia="ja-JP"/>
              </w:rPr>
            </w:pPr>
            <w:r w:rsidRPr="007B0520">
              <w:rPr>
                <w:lang w:eastAsia="ja-JP"/>
              </w:rPr>
              <w:t>o</w:t>
            </w:r>
          </w:p>
        </w:tc>
        <w:tc>
          <w:tcPr>
            <w:tcW w:w="3243" w:type="dxa"/>
          </w:tcPr>
          <w:p w14:paraId="66029D5D" w14:textId="77777777" w:rsidR="00673082" w:rsidRPr="007B0520" w:rsidRDefault="00411CF7">
            <w:pPr>
              <w:pStyle w:val="TAL"/>
              <w:rPr>
                <w:rFonts w:eastAsia="ＭＳ 明朝"/>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4933ABFF" w14:textId="77777777" w:rsidTr="00B34501">
        <w:trPr>
          <w:trHeight w:val="416"/>
        </w:trPr>
        <w:tc>
          <w:tcPr>
            <w:tcW w:w="766" w:type="dxa"/>
          </w:tcPr>
          <w:p w14:paraId="16F3F291" w14:textId="77777777" w:rsidR="00673082" w:rsidRPr="007B0520" w:rsidRDefault="00411CF7">
            <w:pPr>
              <w:pStyle w:val="TAL"/>
              <w:rPr>
                <w:lang w:eastAsia="ja-JP"/>
              </w:rPr>
            </w:pPr>
            <w:r w:rsidRPr="007B0520">
              <w:rPr>
                <w:lang w:eastAsia="ko-KR"/>
              </w:rPr>
              <w:t>37</w:t>
            </w:r>
          </w:p>
        </w:tc>
        <w:tc>
          <w:tcPr>
            <w:tcW w:w="2494" w:type="dxa"/>
          </w:tcPr>
          <w:p w14:paraId="27AD63C4" w14:textId="77777777" w:rsidR="00673082" w:rsidRPr="007B0520" w:rsidRDefault="00411CF7">
            <w:pPr>
              <w:pStyle w:val="TAL"/>
            </w:pPr>
            <w:r w:rsidRPr="007B0520">
              <w:t>P-Media-Authorization</w:t>
            </w:r>
          </w:p>
        </w:tc>
        <w:tc>
          <w:tcPr>
            <w:tcW w:w="992" w:type="dxa"/>
          </w:tcPr>
          <w:p w14:paraId="41D92DCB" w14:textId="77777777" w:rsidR="00673082" w:rsidRPr="007B0520" w:rsidRDefault="00411CF7">
            <w:pPr>
              <w:pStyle w:val="TAL"/>
              <w:rPr>
                <w:lang w:eastAsia="ja-JP"/>
              </w:rPr>
            </w:pPr>
            <w:r w:rsidRPr="007B0520">
              <w:rPr>
                <w:lang w:eastAsia="ja-JP"/>
              </w:rPr>
              <w:t>18x</w:t>
            </w:r>
          </w:p>
          <w:p w14:paraId="43BEAB8C" w14:textId="77777777" w:rsidR="00673082" w:rsidRPr="007B0520" w:rsidRDefault="00411CF7">
            <w:pPr>
              <w:pStyle w:val="TAL"/>
              <w:rPr>
                <w:lang w:eastAsia="ja-JP"/>
              </w:rPr>
            </w:pPr>
            <w:r w:rsidRPr="007B0520">
              <w:rPr>
                <w:lang w:eastAsia="ja-JP"/>
              </w:rPr>
              <w:t>2xx</w:t>
            </w:r>
          </w:p>
        </w:tc>
        <w:tc>
          <w:tcPr>
            <w:tcW w:w="797" w:type="dxa"/>
          </w:tcPr>
          <w:p w14:paraId="04C7FBCB" w14:textId="77777777" w:rsidR="00673082" w:rsidRPr="007B0520" w:rsidRDefault="00411CF7">
            <w:pPr>
              <w:pStyle w:val="TAL"/>
              <w:rPr>
                <w:rFonts w:eastAsia="ＭＳ 明朝"/>
                <w:lang w:eastAsia="ja-JP"/>
              </w:rPr>
            </w:pPr>
            <w:r w:rsidRPr="007B0520">
              <w:t>[42]</w:t>
            </w:r>
          </w:p>
        </w:tc>
        <w:tc>
          <w:tcPr>
            <w:tcW w:w="1347" w:type="dxa"/>
          </w:tcPr>
          <w:p w14:paraId="07135DBC" w14:textId="77777777" w:rsidR="00673082" w:rsidRPr="007B0520" w:rsidRDefault="00411CF7">
            <w:pPr>
              <w:pStyle w:val="TAL"/>
              <w:rPr>
                <w:rFonts w:eastAsia="ＭＳ 明朝"/>
                <w:lang w:eastAsia="ja-JP"/>
              </w:rPr>
            </w:pPr>
            <w:r w:rsidRPr="007B0520">
              <w:rPr>
                <w:lang w:eastAsia="ja-JP"/>
              </w:rPr>
              <w:t>o</w:t>
            </w:r>
          </w:p>
        </w:tc>
        <w:tc>
          <w:tcPr>
            <w:tcW w:w="3243" w:type="dxa"/>
          </w:tcPr>
          <w:p w14:paraId="0CFFB79D" w14:textId="77777777" w:rsidR="00673082" w:rsidRPr="007B0520" w:rsidRDefault="00411CF7">
            <w:pPr>
              <w:pStyle w:val="TAL"/>
              <w:rPr>
                <w:rFonts w:eastAsia="ＭＳ 明朝"/>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4FEAB4EB" w14:textId="77777777" w:rsidTr="00B34501">
        <w:tc>
          <w:tcPr>
            <w:tcW w:w="766" w:type="dxa"/>
          </w:tcPr>
          <w:p w14:paraId="5E5A24AF" w14:textId="77777777" w:rsidR="00673082" w:rsidRPr="007B0520" w:rsidRDefault="00411CF7">
            <w:pPr>
              <w:pStyle w:val="TAL"/>
              <w:rPr>
                <w:lang w:eastAsia="ja-JP"/>
              </w:rPr>
            </w:pPr>
            <w:r w:rsidRPr="007B0520">
              <w:rPr>
                <w:lang w:eastAsia="ja-JP"/>
              </w:rPr>
              <w:t>38</w:t>
            </w:r>
          </w:p>
        </w:tc>
        <w:tc>
          <w:tcPr>
            <w:tcW w:w="2494" w:type="dxa"/>
          </w:tcPr>
          <w:p w14:paraId="433E3F9D" w14:textId="77777777" w:rsidR="00673082" w:rsidRPr="007B0520" w:rsidRDefault="00411CF7">
            <w:pPr>
              <w:pStyle w:val="TAL"/>
              <w:rPr>
                <w:rFonts w:eastAsia="ＭＳ 明朝"/>
                <w:lang w:eastAsia="ja-JP"/>
              </w:rPr>
            </w:pPr>
            <w:r w:rsidRPr="007B0520">
              <w:t>P-Preferred-Identity</w:t>
            </w:r>
          </w:p>
        </w:tc>
        <w:tc>
          <w:tcPr>
            <w:tcW w:w="992" w:type="dxa"/>
          </w:tcPr>
          <w:p w14:paraId="461B5568" w14:textId="77777777" w:rsidR="00673082" w:rsidRPr="007B0520" w:rsidRDefault="00411CF7">
            <w:pPr>
              <w:pStyle w:val="TAL"/>
              <w:rPr>
                <w:lang w:eastAsia="ja-JP"/>
              </w:rPr>
            </w:pPr>
            <w:r w:rsidRPr="007B0520">
              <w:rPr>
                <w:lang w:eastAsia="ja-JP"/>
              </w:rPr>
              <w:t>r</w:t>
            </w:r>
          </w:p>
        </w:tc>
        <w:tc>
          <w:tcPr>
            <w:tcW w:w="797" w:type="dxa"/>
          </w:tcPr>
          <w:p w14:paraId="21A85BC9" w14:textId="77777777" w:rsidR="00673082" w:rsidRPr="007B0520" w:rsidRDefault="00411CF7">
            <w:pPr>
              <w:pStyle w:val="TAL"/>
            </w:pPr>
            <w:r w:rsidRPr="007B0520">
              <w:t>[44]</w:t>
            </w:r>
          </w:p>
        </w:tc>
        <w:tc>
          <w:tcPr>
            <w:tcW w:w="1347" w:type="dxa"/>
          </w:tcPr>
          <w:p w14:paraId="52D6022A" w14:textId="77777777" w:rsidR="00673082" w:rsidRPr="007B0520" w:rsidRDefault="00411CF7">
            <w:pPr>
              <w:pStyle w:val="TAL"/>
              <w:rPr>
                <w:lang w:eastAsia="ja-JP"/>
              </w:rPr>
            </w:pPr>
            <w:r w:rsidRPr="007B0520">
              <w:rPr>
                <w:lang w:eastAsia="ja-JP"/>
              </w:rPr>
              <w:t>o</w:t>
            </w:r>
          </w:p>
        </w:tc>
        <w:tc>
          <w:tcPr>
            <w:tcW w:w="3243" w:type="dxa"/>
          </w:tcPr>
          <w:p w14:paraId="771DDE6B"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45DF2753" w14:textId="77777777" w:rsidTr="00B34501">
        <w:tc>
          <w:tcPr>
            <w:tcW w:w="766" w:type="dxa"/>
          </w:tcPr>
          <w:p w14:paraId="7A2B738F" w14:textId="77777777" w:rsidR="00673082" w:rsidRPr="007B0520" w:rsidRDefault="00411CF7">
            <w:pPr>
              <w:pStyle w:val="TAL"/>
              <w:rPr>
                <w:lang w:eastAsia="ko-KR"/>
              </w:rPr>
            </w:pPr>
            <w:r w:rsidRPr="007B0520">
              <w:rPr>
                <w:lang w:eastAsia="ja-JP"/>
              </w:rPr>
              <w:t>39</w:t>
            </w:r>
          </w:p>
        </w:tc>
        <w:tc>
          <w:tcPr>
            <w:tcW w:w="2494" w:type="dxa"/>
          </w:tcPr>
          <w:p w14:paraId="6FFD2D22" w14:textId="77777777" w:rsidR="00673082" w:rsidRPr="007B0520" w:rsidRDefault="00411CF7">
            <w:pPr>
              <w:pStyle w:val="TAL"/>
            </w:pPr>
            <w:r w:rsidRPr="007B0520">
              <w:t>P-Refused-URI-List</w:t>
            </w:r>
          </w:p>
        </w:tc>
        <w:tc>
          <w:tcPr>
            <w:tcW w:w="992" w:type="dxa"/>
          </w:tcPr>
          <w:p w14:paraId="5EB958AD" w14:textId="77777777" w:rsidR="00673082" w:rsidRPr="007B0520" w:rsidRDefault="00411CF7">
            <w:pPr>
              <w:pStyle w:val="TAL"/>
              <w:rPr>
                <w:lang w:eastAsia="ja-JP"/>
              </w:rPr>
            </w:pPr>
            <w:r w:rsidRPr="007B0520">
              <w:t>403</w:t>
            </w:r>
          </w:p>
        </w:tc>
        <w:tc>
          <w:tcPr>
            <w:tcW w:w="797" w:type="dxa"/>
          </w:tcPr>
          <w:p w14:paraId="078BD146" w14:textId="77777777" w:rsidR="00673082" w:rsidRPr="007B0520" w:rsidRDefault="00411CF7">
            <w:pPr>
              <w:pStyle w:val="TAL"/>
            </w:pPr>
            <w:r w:rsidRPr="007B0520">
              <w:t>[141]</w:t>
            </w:r>
          </w:p>
        </w:tc>
        <w:tc>
          <w:tcPr>
            <w:tcW w:w="1347" w:type="dxa"/>
          </w:tcPr>
          <w:p w14:paraId="19E8178A" w14:textId="77777777" w:rsidR="00673082" w:rsidRPr="007B0520" w:rsidRDefault="00411CF7">
            <w:pPr>
              <w:pStyle w:val="TAL"/>
              <w:rPr>
                <w:lang w:eastAsia="ja-JP"/>
              </w:rPr>
            </w:pPr>
            <w:r w:rsidRPr="007B0520">
              <w:t>o</w:t>
            </w:r>
          </w:p>
        </w:tc>
        <w:tc>
          <w:tcPr>
            <w:tcW w:w="3243" w:type="dxa"/>
          </w:tcPr>
          <w:p w14:paraId="77DBC9F1" w14:textId="77777777" w:rsidR="00673082" w:rsidRPr="007B0520" w:rsidRDefault="00411CF7">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673082" w:rsidRPr="007B0520" w14:paraId="1EEB96C3" w14:textId="77777777" w:rsidTr="00B34501">
        <w:tc>
          <w:tcPr>
            <w:tcW w:w="766" w:type="dxa"/>
          </w:tcPr>
          <w:p w14:paraId="1CF46FE6" w14:textId="77777777" w:rsidR="00673082" w:rsidRPr="007B0520" w:rsidRDefault="00411CF7">
            <w:pPr>
              <w:pStyle w:val="TAL"/>
              <w:rPr>
                <w:lang w:eastAsia="ja-JP"/>
              </w:rPr>
            </w:pPr>
            <w:r w:rsidRPr="007B0520">
              <w:rPr>
                <w:lang w:eastAsia="ja-JP"/>
              </w:rPr>
              <w:t>40</w:t>
            </w:r>
          </w:p>
        </w:tc>
        <w:tc>
          <w:tcPr>
            <w:tcW w:w="2494" w:type="dxa"/>
          </w:tcPr>
          <w:p w14:paraId="68758EBD" w14:textId="77777777" w:rsidR="00673082" w:rsidRPr="007B0520" w:rsidRDefault="00411CF7">
            <w:pPr>
              <w:pStyle w:val="TAL"/>
              <w:rPr>
                <w:rFonts w:eastAsia="ＭＳ 明朝"/>
                <w:lang w:eastAsia="ja-JP"/>
              </w:rPr>
            </w:pPr>
            <w:r w:rsidRPr="007B0520">
              <w:t>Permission-Missing</w:t>
            </w:r>
          </w:p>
        </w:tc>
        <w:tc>
          <w:tcPr>
            <w:tcW w:w="992" w:type="dxa"/>
          </w:tcPr>
          <w:p w14:paraId="00F1CDBE" w14:textId="77777777" w:rsidR="00673082" w:rsidRPr="007B0520" w:rsidRDefault="00411CF7">
            <w:pPr>
              <w:pStyle w:val="TAL"/>
              <w:rPr>
                <w:lang w:eastAsia="ja-JP"/>
              </w:rPr>
            </w:pPr>
            <w:r w:rsidRPr="007B0520">
              <w:rPr>
                <w:lang w:eastAsia="ja-JP"/>
              </w:rPr>
              <w:t>470</w:t>
            </w:r>
          </w:p>
        </w:tc>
        <w:tc>
          <w:tcPr>
            <w:tcW w:w="797" w:type="dxa"/>
          </w:tcPr>
          <w:p w14:paraId="576EA6C6" w14:textId="77777777" w:rsidR="00673082" w:rsidRPr="007B0520" w:rsidRDefault="00411CF7">
            <w:pPr>
              <w:pStyle w:val="TAL"/>
              <w:rPr>
                <w:rFonts w:eastAsia="ＭＳ 明朝"/>
                <w:lang w:eastAsia="ja-JP"/>
              </w:rPr>
            </w:pPr>
            <w:r w:rsidRPr="007B0520">
              <w:t>[82]</w:t>
            </w:r>
          </w:p>
        </w:tc>
        <w:tc>
          <w:tcPr>
            <w:tcW w:w="1347" w:type="dxa"/>
          </w:tcPr>
          <w:p w14:paraId="4B00CEF9" w14:textId="77777777" w:rsidR="00673082" w:rsidRPr="007B0520" w:rsidRDefault="00411CF7">
            <w:pPr>
              <w:pStyle w:val="TAL"/>
              <w:rPr>
                <w:lang w:eastAsia="ja-JP"/>
              </w:rPr>
            </w:pPr>
            <w:r w:rsidRPr="007B0520">
              <w:rPr>
                <w:lang w:eastAsia="ja-JP"/>
              </w:rPr>
              <w:t>o</w:t>
            </w:r>
          </w:p>
        </w:tc>
        <w:tc>
          <w:tcPr>
            <w:tcW w:w="3243" w:type="dxa"/>
          </w:tcPr>
          <w:p w14:paraId="791111FA" w14:textId="77777777" w:rsidR="00673082" w:rsidRPr="007B0520" w:rsidRDefault="00411CF7">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673082" w:rsidRPr="007B0520" w14:paraId="309C73D4" w14:textId="77777777" w:rsidTr="00B34501">
        <w:tc>
          <w:tcPr>
            <w:tcW w:w="766" w:type="dxa"/>
          </w:tcPr>
          <w:p w14:paraId="4F0382E4" w14:textId="77777777" w:rsidR="00673082" w:rsidRPr="007B0520" w:rsidRDefault="00411CF7">
            <w:pPr>
              <w:pStyle w:val="TAL"/>
              <w:rPr>
                <w:lang w:eastAsia="ja-JP"/>
              </w:rPr>
            </w:pPr>
            <w:r w:rsidRPr="007B0520">
              <w:rPr>
                <w:lang w:eastAsia="ja-JP"/>
              </w:rPr>
              <w:t>41</w:t>
            </w:r>
          </w:p>
        </w:tc>
        <w:tc>
          <w:tcPr>
            <w:tcW w:w="2494" w:type="dxa"/>
          </w:tcPr>
          <w:p w14:paraId="54C14CAE" w14:textId="77777777" w:rsidR="00673082" w:rsidRPr="007B0520" w:rsidRDefault="00411CF7">
            <w:pPr>
              <w:pStyle w:val="TAL"/>
              <w:rPr>
                <w:lang w:eastAsia="ja-JP"/>
              </w:rPr>
            </w:pPr>
            <w:r w:rsidRPr="007B0520">
              <w:t>Priority-Share</w:t>
            </w:r>
          </w:p>
        </w:tc>
        <w:tc>
          <w:tcPr>
            <w:tcW w:w="992" w:type="dxa"/>
          </w:tcPr>
          <w:p w14:paraId="16A77F9D" w14:textId="77777777" w:rsidR="00673082" w:rsidRPr="007B0520" w:rsidRDefault="00411CF7">
            <w:pPr>
              <w:pStyle w:val="TAL"/>
              <w:rPr>
                <w:lang w:eastAsia="ja-JP"/>
              </w:rPr>
            </w:pPr>
            <w:r w:rsidRPr="007B0520">
              <w:rPr>
                <w:lang w:eastAsia="ja-JP"/>
              </w:rPr>
              <w:t>18x</w:t>
            </w:r>
          </w:p>
          <w:p w14:paraId="32D759B1" w14:textId="77777777" w:rsidR="00673082" w:rsidRPr="007B0520" w:rsidRDefault="00411CF7">
            <w:pPr>
              <w:pStyle w:val="TAL"/>
              <w:rPr>
                <w:lang w:eastAsia="ja-JP"/>
              </w:rPr>
            </w:pPr>
            <w:r w:rsidRPr="007B0520">
              <w:rPr>
                <w:lang w:eastAsia="ja-JP"/>
              </w:rPr>
              <w:t>2xx</w:t>
            </w:r>
          </w:p>
        </w:tc>
        <w:tc>
          <w:tcPr>
            <w:tcW w:w="797" w:type="dxa"/>
          </w:tcPr>
          <w:p w14:paraId="0A98A2DC" w14:textId="77777777" w:rsidR="00673082" w:rsidRPr="007B0520" w:rsidRDefault="00411CF7">
            <w:pPr>
              <w:pStyle w:val="TAL"/>
            </w:pPr>
            <w:r w:rsidRPr="007B0520">
              <w:t>[5]</w:t>
            </w:r>
          </w:p>
        </w:tc>
        <w:tc>
          <w:tcPr>
            <w:tcW w:w="1347" w:type="dxa"/>
          </w:tcPr>
          <w:p w14:paraId="1CAC974F" w14:textId="77777777" w:rsidR="00673082" w:rsidRPr="007B0520" w:rsidRDefault="00411CF7">
            <w:pPr>
              <w:pStyle w:val="TAL"/>
              <w:rPr>
                <w:lang w:eastAsia="ja-JP"/>
              </w:rPr>
            </w:pPr>
            <w:r w:rsidRPr="007B0520">
              <w:rPr>
                <w:lang w:eastAsia="ja-JP"/>
              </w:rPr>
              <w:t>n/a</w:t>
            </w:r>
          </w:p>
        </w:tc>
        <w:tc>
          <w:tcPr>
            <w:tcW w:w="3243" w:type="dxa"/>
          </w:tcPr>
          <w:p w14:paraId="24356CD2" w14:textId="77777777" w:rsidR="00673082" w:rsidRPr="007B0520" w:rsidRDefault="00411CF7">
            <w:pPr>
              <w:pStyle w:val="TAL"/>
            </w:pPr>
            <w:r w:rsidRPr="007B0520">
              <w:t>IF home-to-visited response on roaming II-NNI AND table 6.1.3.1/118 THEN do (NOTE 3)</w:t>
            </w:r>
          </w:p>
        </w:tc>
      </w:tr>
      <w:tr w:rsidR="00673082" w:rsidRPr="007B0520" w14:paraId="22E79BD8" w14:textId="77777777" w:rsidTr="00B34501">
        <w:tc>
          <w:tcPr>
            <w:tcW w:w="766" w:type="dxa"/>
          </w:tcPr>
          <w:p w14:paraId="7D14670D" w14:textId="77777777" w:rsidR="00673082" w:rsidRPr="007B0520" w:rsidRDefault="00411CF7">
            <w:pPr>
              <w:pStyle w:val="TAL"/>
              <w:rPr>
                <w:lang w:eastAsia="ja-JP"/>
              </w:rPr>
            </w:pPr>
            <w:r w:rsidRPr="007B0520">
              <w:rPr>
                <w:lang w:eastAsia="ja-JP"/>
              </w:rPr>
              <w:t>42</w:t>
            </w:r>
          </w:p>
        </w:tc>
        <w:tc>
          <w:tcPr>
            <w:tcW w:w="2494" w:type="dxa"/>
          </w:tcPr>
          <w:p w14:paraId="12C2522A" w14:textId="77777777" w:rsidR="00673082" w:rsidRPr="007B0520" w:rsidRDefault="00411CF7">
            <w:pPr>
              <w:pStyle w:val="TAL"/>
              <w:rPr>
                <w:lang w:eastAsia="ja-JP"/>
              </w:rPr>
            </w:pPr>
            <w:r w:rsidRPr="007B0520">
              <w:rPr>
                <w:lang w:eastAsia="ja-JP"/>
              </w:rPr>
              <w:t>Privacy</w:t>
            </w:r>
          </w:p>
        </w:tc>
        <w:tc>
          <w:tcPr>
            <w:tcW w:w="992" w:type="dxa"/>
          </w:tcPr>
          <w:p w14:paraId="43D6D339" w14:textId="77777777" w:rsidR="00673082" w:rsidRPr="007B0520" w:rsidRDefault="00411CF7">
            <w:pPr>
              <w:pStyle w:val="TAL"/>
              <w:rPr>
                <w:lang w:eastAsia="ja-JP"/>
              </w:rPr>
            </w:pPr>
            <w:r w:rsidRPr="007B0520">
              <w:rPr>
                <w:lang w:eastAsia="ja-JP"/>
              </w:rPr>
              <w:t>r</w:t>
            </w:r>
          </w:p>
        </w:tc>
        <w:tc>
          <w:tcPr>
            <w:tcW w:w="797" w:type="dxa"/>
          </w:tcPr>
          <w:p w14:paraId="237213DD" w14:textId="77777777" w:rsidR="00673082" w:rsidRPr="007B0520" w:rsidRDefault="00411CF7">
            <w:pPr>
              <w:pStyle w:val="TAL"/>
              <w:rPr>
                <w:rFonts w:eastAsia="ＭＳ 明朝"/>
                <w:lang w:eastAsia="ja-JP"/>
              </w:rPr>
            </w:pPr>
            <w:r w:rsidRPr="007B0520">
              <w:t>[34]</w:t>
            </w:r>
          </w:p>
        </w:tc>
        <w:tc>
          <w:tcPr>
            <w:tcW w:w="1347" w:type="dxa"/>
          </w:tcPr>
          <w:p w14:paraId="6A70DD2C" w14:textId="77777777" w:rsidR="00673082" w:rsidRPr="007B0520" w:rsidRDefault="00411CF7">
            <w:pPr>
              <w:pStyle w:val="TAL"/>
              <w:rPr>
                <w:lang w:eastAsia="ja-JP"/>
              </w:rPr>
            </w:pPr>
            <w:r w:rsidRPr="007B0520">
              <w:rPr>
                <w:lang w:eastAsia="ja-JP"/>
              </w:rPr>
              <w:t>o</w:t>
            </w:r>
          </w:p>
        </w:tc>
        <w:tc>
          <w:tcPr>
            <w:tcW w:w="3243" w:type="dxa"/>
          </w:tcPr>
          <w:p w14:paraId="06E1E3AA" w14:textId="77777777" w:rsidR="00673082" w:rsidRPr="007B0520" w:rsidRDefault="00411CF7">
            <w:pPr>
              <w:pStyle w:val="TAL"/>
            </w:pPr>
            <w:r w:rsidRPr="007B0520">
              <w:t>IF dc</w:t>
            </w:r>
            <w:r w:rsidRPr="007B0520">
              <w:rPr>
                <w:lang w:eastAsia="ko-KR"/>
              </w:rPr>
              <w:t>15</w:t>
            </w:r>
            <w:r w:rsidRPr="007B0520">
              <w:rPr>
                <w:lang w:eastAsia="ja-JP"/>
              </w:rPr>
              <w:t> </w:t>
            </w:r>
            <w:r w:rsidRPr="007B0520">
              <w:t>(TIP/TIR: clause 12.4) THEN dm ELSE do</w:t>
            </w:r>
          </w:p>
        </w:tc>
      </w:tr>
      <w:tr w:rsidR="00673082" w:rsidRPr="007B0520" w14:paraId="15C38305" w14:textId="77777777" w:rsidTr="00B34501">
        <w:tc>
          <w:tcPr>
            <w:tcW w:w="766" w:type="dxa"/>
          </w:tcPr>
          <w:p w14:paraId="2A5271F4" w14:textId="77777777" w:rsidR="00673082" w:rsidRPr="007B0520" w:rsidRDefault="00411CF7">
            <w:pPr>
              <w:pStyle w:val="TAL"/>
              <w:rPr>
                <w:lang w:eastAsia="ja-JP"/>
              </w:rPr>
            </w:pPr>
            <w:r w:rsidRPr="007B0520">
              <w:rPr>
                <w:lang w:eastAsia="ja-JP"/>
              </w:rPr>
              <w:t>43</w:t>
            </w:r>
          </w:p>
        </w:tc>
        <w:tc>
          <w:tcPr>
            <w:tcW w:w="2494" w:type="dxa"/>
          </w:tcPr>
          <w:p w14:paraId="37EA783B" w14:textId="77777777" w:rsidR="00673082" w:rsidRPr="007B0520" w:rsidRDefault="00411CF7">
            <w:pPr>
              <w:pStyle w:val="TAL"/>
              <w:rPr>
                <w:rFonts w:eastAsia="ＭＳ 明朝"/>
                <w:lang w:eastAsia="ja-JP"/>
              </w:rPr>
            </w:pPr>
            <w:r w:rsidRPr="007B0520">
              <w:t>Priv-Answer-Mode</w:t>
            </w:r>
          </w:p>
        </w:tc>
        <w:tc>
          <w:tcPr>
            <w:tcW w:w="992" w:type="dxa"/>
          </w:tcPr>
          <w:p w14:paraId="39133A10" w14:textId="77777777" w:rsidR="00673082" w:rsidRPr="007B0520" w:rsidRDefault="00411CF7">
            <w:pPr>
              <w:pStyle w:val="TAL"/>
              <w:rPr>
                <w:lang w:eastAsia="ja-JP"/>
              </w:rPr>
            </w:pPr>
            <w:r w:rsidRPr="007B0520">
              <w:rPr>
                <w:lang w:eastAsia="ja-JP"/>
              </w:rPr>
              <w:t>2xx</w:t>
            </w:r>
          </w:p>
        </w:tc>
        <w:tc>
          <w:tcPr>
            <w:tcW w:w="797" w:type="dxa"/>
          </w:tcPr>
          <w:p w14:paraId="31A74E5B" w14:textId="77777777" w:rsidR="00673082" w:rsidRPr="007B0520" w:rsidRDefault="00411CF7">
            <w:pPr>
              <w:pStyle w:val="TAL"/>
              <w:rPr>
                <w:rFonts w:eastAsia="ＭＳ 明朝"/>
                <w:lang w:eastAsia="ja-JP"/>
              </w:rPr>
            </w:pPr>
            <w:r w:rsidRPr="007B0520">
              <w:t>[94]</w:t>
            </w:r>
          </w:p>
        </w:tc>
        <w:tc>
          <w:tcPr>
            <w:tcW w:w="1347" w:type="dxa"/>
          </w:tcPr>
          <w:p w14:paraId="7A75CB07" w14:textId="77777777" w:rsidR="00673082" w:rsidRPr="007B0520" w:rsidRDefault="00411CF7">
            <w:pPr>
              <w:pStyle w:val="TAL"/>
              <w:rPr>
                <w:lang w:eastAsia="ja-JP"/>
              </w:rPr>
            </w:pPr>
            <w:r w:rsidRPr="007B0520">
              <w:rPr>
                <w:lang w:eastAsia="ja-JP"/>
              </w:rPr>
              <w:t>o</w:t>
            </w:r>
          </w:p>
        </w:tc>
        <w:tc>
          <w:tcPr>
            <w:tcW w:w="3243" w:type="dxa"/>
          </w:tcPr>
          <w:p w14:paraId="13FAC0CF"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729ADFC" w14:textId="77777777" w:rsidTr="00B34501">
        <w:tc>
          <w:tcPr>
            <w:tcW w:w="766" w:type="dxa"/>
            <w:vMerge w:val="restart"/>
          </w:tcPr>
          <w:p w14:paraId="088604AD" w14:textId="77777777" w:rsidR="00673082" w:rsidRPr="007B0520" w:rsidRDefault="00411CF7">
            <w:pPr>
              <w:pStyle w:val="TAL"/>
              <w:rPr>
                <w:lang w:eastAsia="ja-JP"/>
              </w:rPr>
            </w:pPr>
            <w:r w:rsidRPr="007B0520">
              <w:rPr>
                <w:lang w:eastAsia="ja-JP"/>
              </w:rPr>
              <w:t>44</w:t>
            </w:r>
          </w:p>
        </w:tc>
        <w:tc>
          <w:tcPr>
            <w:tcW w:w="2494" w:type="dxa"/>
            <w:vMerge w:val="restart"/>
          </w:tcPr>
          <w:p w14:paraId="186E1A9F" w14:textId="77777777" w:rsidR="00673082" w:rsidRPr="007B0520" w:rsidRDefault="00411CF7">
            <w:pPr>
              <w:pStyle w:val="TAL"/>
              <w:rPr>
                <w:lang w:eastAsia="ja-JP"/>
              </w:rPr>
            </w:pPr>
            <w:r w:rsidRPr="007B0520">
              <w:rPr>
                <w:lang w:eastAsia="ja-JP"/>
              </w:rPr>
              <w:t>Proxy-Authenticate</w:t>
            </w:r>
          </w:p>
        </w:tc>
        <w:tc>
          <w:tcPr>
            <w:tcW w:w="992" w:type="dxa"/>
          </w:tcPr>
          <w:p w14:paraId="52FFFAF6"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tcPr>
          <w:p w14:paraId="414B87DC" w14:textId="77777777" w:rsidR="00673082" w:rsidRPr="007B0520" w:rsidRDefault="00411CF7">
            <w:pPr>
              <w:pStyle w:val="TAL"/>
              <w:rPr>
                <w:rFonts w:eastAsia="ＭＳ 明朝"/>
                <w:lang w:eastAsia="ja-JP"/>
              </w:rPr>
            </w:pPr>
            <w:r w:rsidRPr="007B0520">
              <w:t>[13]</w:t>
            </w:r>
          </w:p>
        </w:tc>
        <w:tc>
          <w:tcPr>
            <w:tcW w:w="1347" w:type="dxa"/>
          </w:tcPr>
          <w:p w14:paraId="09A7CA42" w14:textId="77777777" w:rsidR="00673082" w:rsidRPr="007B0520" w:rsidRDefault="00411CF7">
            <w:pPr>
              <w:pStyle w:val="TAL"/>
              <w:rPr>
                <w:lang w:eastAsia="ja-JP"/>
              </w:rPr>
            </w:pPr>
            <w:r w:rsidRPr="007B0520">
              <w:rPr>
                <w:lang w:eastAsia="ja-JP"/>
              </w:rPr>
              <w:t>o</w:t>
            </w:r>
          </w:p>
        </w:tc>
        <w:tc>
          <w:tcPr>
            <w:tcW w:w="3243" w:type="dxa"/>
          </w:tcPr>
          <w:p w14:paraId="0506F676" w14:textId="77777777" w:rsidR="00673082" w:rsidRPr="007B0520" w:rsidRDefault="00411CF7">
            <w:pPr>
              <w:pStyle w:val="TAL"/>
              <w:rPr>
                <w:rFonts w:eastAsia="ＭＳ 明朝"/>
                <w:lang w:eastAsia="ja-JP"/>
              </w:rPr>
            </w:pPr>
            <w:r w:rsidRPr="007B0520">
              <w:t>do</w:t>
            </w:r>
          </w:p>
        </w:tc>
      </w:tr>
      <w:tr w:rsidR="00673082" w:rsidRPr="007B0520" w14:paraId="391DE15F" w14:textId="77777777" w:rsidTr="00B34501">
        <w:tc>
          <w:tcPr>
            <w:tcW w:w="766" w:type="dxa"/>
            <w:vMerge/>
          </w:tcPr>
          <w:p w14:paraId="15048154" w14:textId="77777777" w:rsidR="00673082" w:rsidRPr="007B0520" w:rsidRDefault="00673082">
            <w:pPr>
              <w:pStyle w:val="TAL"/>
              <w:rPr>
                <w:rFonts w:eastAsia="ＭＳ 明朝"/>
                <w:lang w:eastAsia="ja-JP"/>
              </w:rPr>
            </w:pPr>
          </w:p>
        </w:tc>
        <w:tc>
          <w:tcPr>
            <w:tcW w:w="2494" w:type="dxa"/>
            <w:vMerge/>
          </w:tcPr>
          <w:p w14:paraId="68E232D4" w14:textId="77777777" w:rsidR="00673082" w:rsidRPr="007B0520" w:rsidRDefault="00673082">
            <w:pPr>
              <w:pStyle w:val="TAL"/>
              <w:rPr>
                <w:rFonts w:eastAsia="ＭＳ 明朝"/>
                <w:lang w:eastAsia="ja-JP"/>
              </w:rPr>
            </w:pPr>
          </w:p>
        </w:tc>
        <w:tc>
          <w:tcPr>
            <w:tcW w:w="992" w:type="dxa"/>
          </w:tcPr>
          <w:p w14:paraId="48C4DB83"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tcPr>
          <w:p w14:paraId="43260B07" w14:textId="77777777" w:rsidR="00673082" w:rsidRPr="007B0520" w:rsidRDefault="00673082">
            <w:pPr>
              <w:pStyle w:val="TAL"/>
              <w:rPr>
                <w:rFonts w:eastAsia="ＭＳ 明朝"/>
                <w:lang w:eastAsia="ja-JP"/>
              </w:rPr>
            </w:pPr>
          </w:p>
        </w:tc>
        <w:tc>
          <w:tcPr>
            <w:tcW w:w="1347" w:type="dxa"/>
          </w:tcPr>
          <w:p w14:paraId="2581EE9A" w14:textId="77777777" w:rsidR="00673082" w:rsidRPr="007B0520" w:rsidRDefault="00411CF7">
            <w:pPr>
              <w:pStyle w:val="TAL"/>
              <w:rPr>
                <w:lang w:eastAsia="ja-JP"/>
              </w:rPr>
            </w:pPr>
            <w:r w:rsidRPr="007B0520">
              <w:rPr>
                <w:lang w:eastAsia="ja-JP"/>
              </w:rPr>
              <w:t>m</w:t>
            </w:r>
          </w:p>
        </w:tc>
        <w:tc>
          <w:tcPr>
            <w:tcW w:w="3243" w:type="dxa"/>
          </w:tcPr>
          <w:p w14:paraId="04AB425F" w14:textId="77777777" w:rsidR="00673082" w:rsidRPr="007B0520" w:rsidRDefault="00411CF7">
            <w:pPr>
              <w:pStyle w:val="TAL"/>
              <w:rPr>
                <w:rFonts w:eastAsia="ＭＳ 明朝"/>
                <w:lang w:eastAsia="ja-JP"/>
              </w:rPr>
            </w:pPr>
            <w:r w:rsidRPr="007B0520">
              <w:t>dm</w:t>
            </w:r>
          </w:p>
        </w:tc>
      </w:tr>
      <w:tr w:rsidR="00817621" w:rsidRPr="007B0520" w14:paraId="7619A630" w14:textId="77777777" w:rsidTr="00B34501">
        <w:trPr>
          <w:trHeight w:val="637"/>
        </w:trPr>
        <w:tc>
          <w:tcPr>
            <w:tcW w:w="766" w:type="dxa"/>
            <w:vMerge w:val="restart"/>
          </w:tcPr>
          <w:p w14:paraId="4A5BCF74" w14:textId="77777777" w:rsidR="00817621" w:rsidRPr="007B0520" w:rsidRDefault="00817621">
            <w:pPr>
              <w:pStyle w:val="TAL"/>
              <w:rPr>
                <w:lang w:eastAsia="ja-JP"/>
              </w:rPr>
            </w:pPr>
            <w:r w:rsidRPr="007B0520">
              <w:rPr>
                <w:lang w:eastAsia="ja-JP"/>
              </w:rPr>
              <w:t>45</w:t>
            </w:r>
          </w:p>
        </w:tc>
        <w:tc>
          <w:tcPr>
            <w:tcW w:w="2494" w:type="dxa"/>
            <w:vMerge w:val="restart"/>
          </w:tcPr>
          <w:p w14:paraId="3F327C18" w14:textId="77777777" w:rsidR="00817621" w:rsidRPr="007B0520" w:rsidRDefault="00817621">
            <w:pPr>
              <w:pStyle w:val="TAL"/>
            </w:pPr>
            <w:r w:rsidRPr="007B0520">
              <w:t>Reason</w:t>
            </w:r>
          </w:p>
        </w:tc>
        <w:tc>
          <w:tcPr>
            <w:tcW w:w="992" w:type="dxa"/>
          </w:tcPr>
          <w:p w14:paraId="0ECF6E3A" w14:textId="77777777" w:rsidR="00817621" w:rsidRPr="007B0520" w:rsidRDefault="00817621">
            <w:pPr>
              <w:pStyle w:val="TAL"/>
              <w:rPr>
                <w:lang w:eastAsia="ja-JP"/>
              </w:rPr>
            </w:pPr>
            <w:r w:rsidRPr="007B0520">
              <w:rPr>
                <w:lang w:eastAsia="ja-JP"/>
              </w:rPr>
              <w:t>18x</w:t>
            </w:r>
          </w:p>
          <w:p w14:paraId="46C461D0" w14:textId="77777777" w:rsidR="00817621" w:rsidRPr="007B0520" w:rsidRDefault="00817621">
            <w:pPr>
              <w:pStyle w:val="TAL"/>
              <w:rPr>
                <w:lang w:eastAsia="ja-JP"/>
              </w:rPr>
            </w:pPr>
            <w:r w:rsidRPr="007B0520">
              <w:rPr>
                <w:lang w:eastAsia="ja-JP"/>
              </w:rPr>
              <w:t>199</w:t>
            </w:r>
          </w:p>
          <w:p w14:paraId="76E951FC" w14:textId="77777777" w:rsidR="00817621" w:rsidRPr="007B0520" w:rsidRDefault="00817621">
            <w:pPr>
              <w:pStyle w:val="TAL"/>
              <w:rPr>
                <w:lang w:eastAsia="ja-JP"/>
              </w:rPr>
            </w:pPr>
            <w:r w:rsidRPr="007B0520">
              <w:rPr>
                <w:lang w:eastAsia="ja-JP"/>
              </w:rPr>
              <w:t>3xx-6xx</w:t>
            </w:r>
          </w:p>
        </w:tc>
        <w:tc>
          <w:tcPr>
            <w:tcW w:w="797" w:type="dxa"/>
          </w:tcPr>
          <w:p w14:paraId="6FFB2030" w14:textId="77777777" w:rsidR="00817621" w:rsidRPr="007B0520" w:rsidRDefault="00817621">
            <w:pPr>
              <w:pStyle w:val="TAL"/>
              <w:rPr>
                <w:rFonts w:eastAsia="ＭＳ 明朝"/>
                <w:lang w:eastAsia="ja-JP"/>
              </w:rPr>
            </w:pPr>
            <w:r w:rsidRPr="007B0520">
              <w:t>[48]</w:t>
            </w:r>
          </w:p>
        </w:tc>
        <w:tc>
          <w:tcPr>
            <w:tcW w:w="1347" w:type="dxa"/>
          </w:tcPr>
          <w:p w14:paraId="100EC428" w14:textId="77777777" w:rsidR="00817621" w:rsidRPr="007B0520" w:rsidRDefault="00817621">
            <w:pPr>
              <w:pStyle w:val="TAL"/>
              <w:rPr>
                <w:lang w:eastAsia="ja-JP"/>
              </w:rPr>
            </w:pPr>
            <w:r w:rsidRPr="007B0520">
              <w:rPr>
                <w:lang w:eastAsia="ja-JP"/>
              </w:rPr>
              <w:t>o</w:t>
            </w:r>
          </w:p>
        </w:tc>
        <w:tc>
          <w:tcPr>
            <w:tcW w:w="3243" w:type="dxa"/>
          </w:tcPr>
          <w:p w14:paraId="2187E99B" w14:textId="6917ECB2" w:rsidR="00817621" w:rsidRPr="007B0520" w:rsidRDefault="00817621">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6BD8B3C9" w14:textId="77777777" w:rsidTr="00B34501">
        <w:trPr>
          <w:trHeight w:val="637"/>
        </w:trPr>
        <w:tc>
          <w:tcPr>
            <w:tcW w:w="766" w:type="dxa"/>
            <w:vMerge/>
          </w:tcPr>
          <w:p w14:paraId="42BAA006" w14:textId="77777777" w:rsidR="00363064" w:rsidRPr="007B0520" w:rsidRDefault="00363064" w:rsidP="00363064">
            <w:pPr>
              <w:pStyle w:val="TAL"/>
              <w:rPr>
                <w:lang w:eastAsia="ja-JP"/>
              </w:rPr>
            </w:pPr>
          </w:p>
        </w:tc>
        <w:tc>
          <w:tcPr>
            <w:tcW w:w="2494" w:type="dxa"/>
            <w:vMerge/>
          </w:tcPr>
          <w:p w14:paraId="0C99EB1D" w14:textId="77777777" w:rsidR="00363064" w:rsidRPr="007B0520" w:rsidRDefault="00363064" w:rsidP="00363064">
            <w:pPr>
              <w:pStyle w:val="TAL"/>
            </w:pPr>
          </w:p>
        </w:tc>
        <w:tc>
          <w:tcPr>
            <w:tcW w:w="992" w:type="dxa"/>
          </w:tcPr>
          <w:p w14:paraId="07DD5E5A" w14:textId="54B4C378" w:rsidR="00363064" w:rsidRPr="007B0520" w:rsidRDefault="00363064" w:rsidP="00363064">
            <w:pPr>
              <w:pStyle w:val="TAL"/>
              <w:rPr>
                <w:lang w:eastAsia="ja-JP"/>
              </w:rPr>
            </w:pPr>
            <w:r w:rsidRPr="00D07B12">
              <w:rPr>
                <w:lang w:eastAsia="ja-JP"/>
              </w:rPr>
              <w:t>2xx</w:t>
            </w:r>
          </w:p>
        </w:tc>
        <w:tc>
          <w:tcPr>
            <w:tcW w:w="797" w:type="dxa"/>
          </w:tcPr>
          <w:p w14:paraId="5279599E" w14:textId="35BBA8FD" w:rsidR="00363064" w:rsidRPr="007B0520" w:rsidRDefault="00363064" w:rsidP="00363064">
            <w:pPr>
              <w:pStyle w:val="TAL"/>
            </w:pPr>
            <w:r w:rsidRPr="00D07B12">
              <w:t>[48]</w:t>
            </w:r>
          </w:p>
        </w:tc>
        <w:tc>
          <w:tcPr>
            <w:tcW w:w="1347" w:type="dxa"/>
          </w:tcPr>
          <w:p w14:paraId="146FE1B6" w14:textId="7B4EB5F1" w:rsidR="00363064" w:rsidRPr="007B0520" w:rsidRDefault="00363064" w:rsidP="00363064">
            <w:pPr>
              <w:pStyle w:val="TAL"/>
              <w:rPr>
                <w:lang w:eastAsia="ja-JP"/>
              </w:rPr>
            </w:pPr>
            <w:r w:rsidRPr="00D07B12">
              <w:rPr>
                <w:lang w:eastAsia="ja-JP"/>
              </w:rPr>
              <w:t>o</w:t>
            </w:r>
          </w:p>
        </w:tc>
        <w:tc>
          <w:tcPr>
            <w:tcW w:w="3243" w:type="dxa"/>
          </w:tcPr>
          <w:p w14:paraId="2332B865" w14:textId="15A6DC0F" w:rsidR="00363064" w:rsidRPr="007B0520" w:rsidRDefault="00363064" w:rsidP="00363064">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363064" w:rsidRPr="007B0520" w14:paraId="4094E4E0" w14:textId="77777777" w:rsidTr="00B34501">
        <w:trPr>
          <w:trHeight w:val="644"/>
        </w:trPr>
        <w:tc>
          <w:tcPr>
            <w:tcW w:w="766" w:type="dxa"/>
          </w:tcPr>
          <w:p w14:paraId="51097932" w14:textId="77777777" w:rsidR="00363064" w:rsidRPr="007B0520" w:rsidRDefault="00363064" w:rsidP="00363064">
            <w:pPr>
              <w:pStyle w:val="TAL"/>
              <w:rPr>
                <w:lang w:eastAsia="ja-JP"/>
              </w:rPr>
            </w:pPr>
            <w:r w:rsidRPr="007B0520">
              <w:t>46</w:t>
            </w:r>
          </w:p>
        </w:tc>
        <w:tc>
          <w:tcPr>
            <w:tcW w:w="2494" w:type="dxa"/>
          </w:tcPr>
          <w:p w14:paraId="737B5372" w14:textId="77777777" w:rsidR="00363064" w:rsidRPr="007B0520" w:rsidRDefault="00363064" w:rsidP="00363064">
            <w:pPr>
              <w:pStyle w:val="TAL"/>
            </w:pPr>
            <w:r w:rsidRPr="007B0520">
              <w:t>Record-Route</w:t>
            </w:r>
          </w:p>
        </w:tc>
        <w:tc>
          <w:tcPr>
            <w:tcW w:w="992" w:type="dxa"/>
          </w:tcPr>
          <w:p w14:paraId="5D3D25E9" w14:textId="77777777" w:rsidR="00363064" w:rsidRPr="007B0520" w:rsidRDefault="00363064" w:rsidP="00363064">
            <w:pPr>
              <w:pStyle w:val="TAL"/>
              <w:rPr>
                <w:lang w:eastAsia="ja-JP"/>
              </w:rPr>
            </w:pPr>
            <w:r w:rsidRPr="007B0520">
              <w:rPr>
                <w:lang w:eastAsia="ja-JP"/>
              </w:rPr>
              <w:t>18x</w:t>
            </w:r>
          </w:p>
          <w:p w14:paraId="0DE45242" w14:textId="77777777" w:rsidR="00363064" w:rsidRPr="007B0520" w:rsidRDefault="00363064" w:rsidP="00363064">
            <w:pPr>
              <w:pStyle w:val="TAL"/>
              <w:rPr>
                <w:lang w:eastAsia="ja-JP"/>
              </w:rPr>
            </w:pPr>
            <w:r w:rsidRPr="007B0520">
              <w:rPr>
                <w:lang w:eastAsia="ja-JP"/>
              </w:rPr>
              <w:t>199</w:t>
            </w:r>
          </w:p>
          <w:p w14:paraId="0B347610" w14:textId="77777777" w:rsidR="00363064" w:rsidRPr="007B0520" w:rsidRDefault="00363064" w:rsidP="00363064">
            <w:pPr>
              <w:pStyle w:val="TAL"/>
              <w:rPr>
                <w:lang w:eastAsia="ja-JP"/>
              </w:rPr>
            </w:pPr>
            <w:r w:rsidRPr="007B0520">
              <w:rPr>
                <w:lang w:eastAsia="ja-JP"/>
              </w:rPr>
              <w:t>2xx</w:t>
            </w:r>
          </w:p>
        </w:tc>
        <w:tc>
          <w:tcPr>
            <w:tcW w:w="797" w:type="dxa"/>
          </w:tcPr>
          <w:p w14:paraId="76A1ED3F" w14:textId="77777777" w:rsidR="00363064" w:rsidRPr="007B0520" w:rsidRDefault="00363064" w:rsidP="00363064">
            <w:pPr>
              <w:pStyle w:val="TAL"/>
              <w:rPr>
                <w:rFonts w:eastAsia="ＭＳ 明朝"/>
                <w:lang w:eastAsia="ja-JP"/>
              </w:rPr>
            </w:pPr>
            <w:r w:rsidRPr="007B0520">
              <w:t>[13]</w:t>
            </w:r>
          </w:p>
        </w:tc>
        <w:tc>
          <w:tcPr>
            <w:tcW w:w="1347" w:type="dxa"/>
          </w:tcPr>
          <w:p w14:paraId="3D1774E3" w14:textId="77777777" w:rsidR="00363064" w:rsidRPr="007B0520" w:rsidRDefault="00363064" w:rsidP="00363064">
            <w:pPr>
              <w:pStyle w:val="TAL"/>
              <w:rPr>
                <w:rFonts w:eastAsia="ＭＳ 明朝"/>
                <w:lang w:eastAsia="ja-JP"/>
              </w:rPr>
            </w:pPr>
            <w:r w:rsidRPr="007B0520">
              <w:t>o</w:t>
            </w:r>
          </w:p>
        </w:tc>
        <w:tc>
          <w:tcPr>
            <w:tcW w:w="3243" w:type="dxa"/>
          </w:tcPr>
          <w:p w14:paraId="47EBEAA0" w14:textId="77777777" w:rsidR="00363064" w:rsidRPr="007B0520" w:rsidRDefault="00363064" w:rsidP="00363064">
            <w:pPr>
              <w:pStyle w:val="TAL"/>
              <w:rPr>
                <w:rFonts w:eastAsia="ＭＳ 明朝"/>
                <w:lang w:eastAsia="ja-JP"/>
              </w:rPr>
            </w:pPr>
            <w:r w:rsidRPr="007B0520">
              <w:t>do</w:t>
            </w:r>
          </w:p>
        </w:tc>
      </w:tr>
      <w:tr w:rsidR="00363064" w:rsidRPr="007B0520" w14:paraId="1F8E690A" w14:textId="77777777" w:rsidTr="00B34501">
        <w:trPr>
          <w:trHeight w:val="637"/>
        </w:trPr>
        <w:tc>
          <w:tcPr>
            <w:tcW w:w="766" w:type="dxa"/>
          </w:tcPr>
          <w:p w14:paraId="2B1D3CAB" w14:textId="77777777" w:rsidR="00363064" w:rsidRPr="007B0520" w:rsidRDefault="00363064" w:rsidP="00363064">
            <w:pPr>
              <w:pStyle w:val="TAL"/>
              <w:rPr>
                <w:lang w:eastAsia="ja-JP"/>
              </w:rPr>
            </w:pPr>
            <w:r w:rsidRPr="007B0520">
              <w:rPr>
                <w:lang w:eastAsia="ja-JP"/>
              </w:rPr>
              <w:t>47</w:t>
            </w:r>
          </w:p>
        </w:tc>
        <w:tc>
          <w:tcPr>
            <w:tcW w:w="2494" w:type="dxa"/>
          </w:tcPr>
          <w:p w14:paraId="1BAD370D" w14:textId="77777777" w:rsidR="00363064" w:rsidRPr="007B0520" w:rsidRDefault="00363064" w:rsidP="00363064">
            <w:pPr>
              <w:pStyle w:val="TAL"/>
            </w:pPr>
            <w:proofErr w:type="spellStart"/>
            <w:r w:rsidRPr="007B0520">
              <w:t>Recv</w:t>
            </w:r>
            <w:proofErr w:type="spellEnd"/>
            <w:r w:rsidRPr="007B0520">
              <w:t>-Info</w:t>
            </w:r>
          </w:p>
        </w:tc>
        <w:tc>
          <w:tcPr>
            <w:tcW w:w="992" w:type="dxa"/>
          </w:tcPr>
          <w:p w14:paraId="5F25B9C6" w14:textId="77777777" w:rsidR="00363064" w:rsidRPr="007B0520" w:rsidRDefault="00363064" w:rsidP="00363064">
            <w:pPr>
              <w:pStyle w:val="TAL"/>
              <w:rPr>
                <w:lang w:eastAsia="ja-JP"/>
              </w:rPr>
            </w:pPr>
            <w:r w:rsidRPr="007B0520">
              <w:rPr>
                <w:lang w:eastAsia="ja-JP"/>
              </w:rPr>
              <w:t>18x</w:t>
            </w:r>
          </w:p>
          <w:p w14:paraId="4554C8C8" w14:textId="77777777" w:rsidR="00363064" w:rsidRPr="007B0520" w:rsidRDefault="00363064" w:rsidP="00363064">
            <w:pPr>
              <w:pStyle w:val="TAL"/>
              <w:rPr>
                <w:lang w:eastAsia="ja-JP"/>
              </w:rPr>
            </w:pPr>
            <w:r w:rsidRPr="007B0520">
              <w:rPr>
                <w:lang w:eastAsia="ja-JP"/>
              </w:rPr>
              <w:t>199</w:t>
            </w:r>
          </w:p>
          <w:p w14:paraId="60A7710D" w14:textId="77777777" w:rsidR="00363064" w:rsidRPr="007B0520" w:rsidRDefault="00363064" w:rsidP="00363064">
            <w:pPr>
              <w:pStyle w:val="TAL"/>
              <w:rPr>
                <w:lang w:eastAsia="ja-JP"/>
              </w:rPr>
            </w:pPr>
            <w:r w:rsidRPr="007B0520">
              <w:rPr>
                <w:lang w:eastAsia="ja-JP"/>
              </w:rPr>
              <w:t>2xx</w:t>
            </w:r>
          </w:p>
        </w:tc>
        <w:tc>
          <w:tcPr>
            <w:tcW w:w="797" w:type="dxa"/>
          </w:tcPr>
          <w:p w14:paraId="12A8FC1B" w14:textId="77777777" w:rsidR="00363064" w:rsidRPr="007B0520" w:rsidRDefault="00363064" w:rsidP="00363064">
            <w:pPr>
              <w:pStyle w:val="TAL"/>
              <w:rPr>
                <w:rFonts w:eastAsia="ＭＳ 明朝"/>
                <w:lang w:eastAsia="ja-JP"/>
              </w:rPr>
            </w:pPr>
            <w:r w:rsidRPr="007B0520">
              <w:t>[39]</w:t>
            </w:r>
          </w:p>
        </w:tc>
        <w:tc>
          <w:tcPr>
            <w:tcW w:w="1347" w:type="dxa"/>
          </w:tcPr>
          <w:p w14:paraId="77DC5F5D" w14:textId="77777777" w:rsidR="00363064" w:rsidRPr="007B0520" w:rsidRDefault="00363064" w:rsidP="00363064">
            <w:pPr>
              <w:pStyle w:val="TAL"/>
              <w:rPr>
                <w:lang w:eastAsia="ja-JP"/>
              </w:rPr>
            </w:pPr>
            <w:r w:rsidRPr="007B0520">
              <w:rPr>
                <w:lang w:eastAsia="ja-JP"/>
              </w:rPr>
              <w:t>c</w:t>
            </w:r>
          </w:p>
        </w:tc>
        <w:tc>
          <w:tcPr>
            <w:tcW w:w="3243" w:type="dxa"/>
          </w:tcPr>
          <w:p w14:paraId="5C435E8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363064" w:rsidRPr="007B0520" w14:paraId="157ED894" w14:textId="77777777" w:rsidTr="00B34501">
        <w:tc>
          <w:tcPr>
            <w:tcW w:w="766" w:type="dxa"/>
          </w:tcPr>
          <w:p w14:paraId="3560721C" w14:textId="77777777" w:rsidR="00363064" w:rsidRPr="007B0520" w:rsidRDefault="00363064" w:rsidP="00363064">
            <w:pPr>
              <w:pStyle w:val="TAL"/>
              <w:rPr>
                <w:lang w:eastAsia="ja-JP"/>
              </w:rPr>
            </w:pPr>
            <w:r w:rsidRPr="007B0520">
              <w:rPr>
                <w:lang w:eastAsia="ja-JP"/>
              </w:rPr>
              <w:t>48</w:t>
            </w:r>
          </w:p>
        </w:tc>
        <w:tc>
          <w:tcPr>
            <w:tcW w:w="2494" w:type="dxa"/>
          </w:tcPr>
          <w:p w14:paraId="50066EF8" w14:textId="77777777" w:rsidR="00363064" w:rsidRPr="007B0520" w:rsidRDefault="00363064" w:rsidP="00363064">
            <w:pPr>
              <w:pStyle w:val="TAL"/>
              <w:rPr>
                <w:lang w:eastAsia="ja-JP"/>
              </w:rPr>
            </w:pPr>
            <w:r w:rsidRPr="007B0520">
              <w:t>Relayed-Charge</w:t>
            </w:r>
          </w:p>
        </w:tc>
        <w:tc>
          <w:tcPr>
            <w:tcW w:w="992" w:type="dxa"/>
          </w:tcPr>
          <w:p w14:paraId="21DBEEEC" w14:textId="77777777" w:rsidR="00363064" w:rsidRPr="007B0520" w:rsidRDefault="00363064" w:rsidP="00363064">
            <w:pPr>
              <w:pStyle w:val="TAL"/>
              <w:rPr>
                <w:lang w:eastAsia="ja-JP"/>
              </w:rPr>
            </w:pPr>
            <w:r w:rsidRPr="007B0520">
              <w:t>r</w:t>
            </w:r>
          </w:p>
        </w:tc>
        <w:tc>
          <w:tcPr>
            <w:tcW w:w="797" w:type="dxa"/>
          </w:tcPr>
          <w:p w14:paraId="0D698A83" w14:textId="77777777" w:rsidR="00363064" w:rsidRPr="007B0520" w:rsidRDefault="00363064" w:rsidP="00363064">
            <w:pPr>
              <w:pStyle w:val="TAL"/>
            </w:pPr>
            <w:r w:rsidRPr="007B0520">
              <w:rPr>
                <w:lang w:eastAsia="ja-JP"/>
              </w:rPr>
              <w:t>[5]</w:t>
            </w:r>
          </w:p>
        </w:tc>
        <w:tc>
          <w:tcPr>
            <w:tcW w:w="1347" w:type="dxa"/>
          </w:tcPr>
          <w:p w14:paraId="24F36E9A" w14:textId="77777777" w:rsidR="00363064" w:rsidRPr="007B0520" w:rsidRDefault="00363064" w:rsidP="00363064">
            <w:pPr>
              <w:pStyle w:val="TAL"/>
              <w:rPr>
                <w:lang w:eastAsia="ja-JP"/>
              </w:rPr>
            </w:pPr>
            <w:r w:rsidRPr="007B0520">
              <w:rPr>
                <w:lang w:eastAsia="ja-JP"/>
              </w:rPr>
              <w:t>n/a</w:t>
            </w:r>
          </w:p>
        </w:tc>
        <w:tc>
          <w:tcPr>
            <w:tcW w:w="3243" w:type="dxa"/>
          </w:tcPr>
          <w:p w14:paraId="29E6C777" w14:textId="77777777" w:rsidR="00363064" w:rsidRPr="007B0520" w:rsidRDefault="00363064" w:rsidP="00363064">
            <w:pPr>
              <w:pStyle w:val="TAL"/>
            </w:pPr>
            <w:proofErr w:type="spellStart"/>
            <w:r w:rsidRPr="007B0520">
              <w:rPr>
                <w:lang w:eastAsia="ko-KR"/>
              </w:rPr>
              <w:t>dn</w:t>
            </w:r>
            <w:proofErr w:type="spellEnd"/>
            <w:r w:rsidRPr="007B0520">
              <w:rPr>
                <w:lang w:eastAsia="ko-KR"/>
              </w:rPr>
              <w:t>/a</w:t>
            </w:r>
          </w:p>
        </w:tc>
      </w:tr>
      <w:tr w:rsidR="00363064" w:rsidRPr="007B0520" w14:paraId="27274E42" w14:textId="77777777" w:rsidTr="00B34501">
        <w:tc>
          <w:tcPr>
            <w:tcW w:w="766" w:type="dxa"/>
          </w:tcPr>
          <w:p w14:paraId="3E477005" w14:textId="77777777" w:rsidR="00363064" w:rsidRPr="007B0520" w:rsidRDefault="00363064" w:rsidP="00363064">
            <w:pPr>
              <w:pStyle w:val="TAL"/>
              <w:rPr>
                <w:lang w:eastAsia="ja-JP"/>
              </w:rPr>
            </w:pPr>
            <w:r w:rsidRPr="007B0520">
              <w:rPr>
                <w:lang w:eastAsia="ja-JP"/>
              </w:rPr>
              <w:t>49</w:t>
            </w:r>
          </w:p>
        </w:tc>
        <w:tc>
          <w:tcPr>
            <w:tcW w:w="2494" w:type="dxa"/>
          </w:tcPr>
          <w:p w14:paraId="55A149E1" w14:textId="77777777" w:rsidR="00363064" w:rsidRPr="007B0520" w:rsidRDefault="00363064" w:rsidP="00363064">
            <w:pPr>
              <w:pStyle w:val="TAL"/>
              <w:rPr>
                <w:lang w:eastAsia="ja-JP"/>
              </w:rPr>
            </w:pPr>
            <w:r w:rsidRPr="007B0520">
              <w:rPr>
                <w:lang w:eastAsia="ja-JP"/>
              </w:rPr>
              <w:t>Reply-To</w:t>
            </w:r>
          </w:p>
        </w:tc>
        <w:tc>
          <w:tcPr>
            <w:tcW w:w="992" w:type="dxa"/>
          </w:tcPr>
          <w:p w14:paraId="279C2351" w14:textId="77777777" w:rsidR="00363064" w:rsidRPr="007B0520" w:rsidRDefault="00363064" w:rsidP="00363064">
            <w:pPr>
              <w:pStyle w:val="TAL"/>
              <w:rPr>
                <w:lang w:eastAsia="ja-JP"/>
              </w:rPr>
            </w:pPr>
            <w:r w:rsidRPr="007B0520">
              <w:rPr>
                <w:lang w:eastAsia="ja-JP"/>
              </w:rPr>
              <w:t>r</w:t>
            </w:r>
          </w:p>
        </w:tc>
        <w:tc>
          <w:tcPr>
            <w:tcW w:w="797" w:type="dxa"/>
          </w:tcPr>
          <w:p w14:paraId="2C03A774" w14:textId="77777777" w:rsidR="00363064" w:rsidRPr="007B0520" w:rsidRDefault="00363064" w:rsidP="00363064">
            <w:pPr>
              <w:pStyle w:val="TAL"/>
              <w:rPr>
                <w:rFonts w:eastAsia="ＭＳ 明朝"/>
                <w:lang w:eastAsia="ja-JP"/>
              </w:rPr>
            </w:pPr>
            <w:r w:rsidRPr="007B0520">
              <w:t>[13]</w:t>
            </w:r>
          </w:p>
        </w:tc>
        <w:tc>
          <w:tcPr>
            <w:tcW w:w="1347" w:type="dxa"/>
          </w:tcPr>
          <w:p w14:paraId="233BDC7E" w14:textId="77777777" w:rsidR="00363064" w:rsidRPr="007B0520" w:rsidRDefault="00363064" w:rsidP="00363064">
            <w:pPr>
              <w:pStyle w:val="TAL"/>
              <w:rPr>
                <w:lang w:eastAsia="ja-JP"/>
              </w:rPr>
            </w:pPr>
            <w:r w:rsidRPr="007B0520">
              <w:rPr>
                <w:lang w:eastAsia="ja-JP"/>
              </w:rPr>
              <w:t>o</w:t>
            </w:r>
          </w:p>
        </w:tc>
        <w:tc>
          <w:tcPr>
            <w:tcW w:w="3243" w:type="dxa"/>
          </w:tcPr>
          <w:p w14:paraId="4A868EF6"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35852AD" w14:textId="77777777" w:rsidTr="00B34501">
        <w:tc>
          <w:tcPr>
            <w:tcW w:w="766" w:type="dxa"/>
          </w:tcPr>
          <w:p w14:paraId="29F1FA1E" w14:textId="77777777" w:rsidR="00363064" w:rsidRPr="007B0520" w:rsidRDefault="00363064" w:rsidP="00363064">
            <w:pPr>
              <w:pStyle w:val="TAL"/>
              <w:rPr>
                <w:lang w:eastAsia="ja-JP"/>
              </w:rPr>
            </w:pPr>
            <w:r w:rsidRPr="007B0520">
              <w:rPr>
                <w:lang w:eastAsia="ja-JP"/>
              </w:rPr>
              <w:t>50</w:t>
            </w:r>
          </w:p>
        </w:tc>
        <w:tc>
          <w:tcPr>
            <w:tcW w:w="2494" w:type="dxa"/>
          </w:tcPr>
          <w:p w14:paraId="431516F5" w14:textId="77777777" w:rsidR="00363064" w:rsidRPr="007B0520" w:rsidRDefault="00363064" w:rsidP="00363064">
            <w:pPr>
              <w:pStyle w:val="TAL"/>
              <w:rPr>
                <w:lang w:eastAsia="ja-JP"/>
              </w:rPr>
            </w:pPr>
            <w:r w:rsidRPr="007B0520">
              <w:rPr>
                <w:lang w:eastAsia="ja-JP"/>
              </w:rPr>
              <w:t>Require</w:t>
            </w:r>
          </w:p>
        </w:tc>
        <w:tc>
          <w:tcPr>
            <w:tcW w:w="992" w:type="dxa"/>
          </w:tcPr>
          <w:p w14:paraId="1B1E887A" w14:textId="77777777" w:rsidR="00363064" w:rsidRPr="007B0520" w:rsidRDefault="00363064" w:rsidP="00363064">
            <w:pPr>
              <w:pStyle w:val="TAL"/>
              <w:rPr>
                <w:lang w:eastAsia="ja-JP"/>
              </w:rPr>
            </w:pPr>
            <w:r w:rsidRPr="007B0520">
              <w:rPr>
                <w:lang w:eastAsia="ja-JP"/>
              </w:rPr>
              <w:t>r</w:t>
            </w:r>
          </w:p>
        </w:tc>
        <w:tc>
          <w:tcPr>
            <w:tcW w:w="797" w:type="dxa"/>
          </w:tcPr>
          <w:p w14:paraId="7D667121" w14:textId="77777777" w:rsidR="00363064" w:rsidRPr="007B0520" w:rsidRDefault="00363064" w:rsidP="00363064">
            <w:pPr>
              <w:pStyle w:val="TAL"/>
              <w:rPr>
                <w:rFonts w:eastAsia="ＭＳ 明朝"/>
                <w:lang w:eastAsia="ja-JP"/>
              </w:rPr>
            </w:pPr>
            <w:r w:rsidRPr="007B0520">
              <w:t>[13]</w:t>
            </w:r>
          </w:p>
        </w:tc>
        <w:tc>
          <w:tcPr>
            <w:tcW w:w="1347" w:type="dxa"/>
          </w:tcPr>
          <w:p w14:paraId="5E0F03C2" w14:textId="77777777" w:rsidR="00363064" w:rsidRPr="007B0520" w:rsidRDefault="00363064" w:rsidP="00363064">
            <w:pPr>
              <w:pStyle w:val="TAL"/>
              <w:rPr>
                <w:lang w:eastAsia="ja-JP"/>
              </w:rPr>
            </w:pPr>
            <w:r w:rsidRPr="007B0520">
              <w:rPr>
                <w:lang w:eastAsia="ja-JP"/>
              </w:rPr>
              <w:t>c</w:t>
            </w:r>
          </w:p>
        </w:tc>
        <w:tc>
          <w:tcPr>
            <w:tcW w:w="3243" w:type="dxa"/>
          </w:tcPr>
          <w:p w14:paraId="01102497" w14:textId="77777777" w:rsidR="00363064" w:rsidRPr="007B0520" w:rsidRDefault="00363064" w:rsidP="00363064">
            <w:pPr>
              <w:pStyle w:val="TAL"/>
              <w:rPr>
                <w:rFonts w:eastAsia="ＭＳ 明朝"/>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363064" w:rsidRPr="007B0520" w14:paraId="1FC365D0" w14:textId="77777777" w:rsidTr="00B34501">
        <w:tc>
          <w:tcPr>
            <w:tcW w:w="766" w:type="dxa"/>
          </w:tcPr>
          <w:p w14:paraId="4E689BED" w14:textId="77777777" w:rsidR="00363064" w:rsidRPr="007B0520" w:rsidRDefault="00363064" w:rsidP="00363064">
            <w:pPr>
              <w:pStyle w:val="TAL"/>
              <w:rPr>
                <w:lang w:eastAsia="ja-JP"/>
              </w:rPr>
            </w:pPr>
            <w:r w:rsidRPr="007B0520">
              <w:rPr>
                <w:lang w:eastAsia="ja-JP"/>
              </w:rPr>
              <w:t>51</w:t>
            </w:r>
          </w:p>
        </w:tc>
        <w:tc>
          <w:tcPr>
            <w:tcW w:w="2494" w:type="dxa"/>
          </w:tcPr>
          <w:p w14:paraId="1E32B9AD" w14:textId="77777777" w:rsidR="00363064" w:rsidRPr="007B0520" w:rsidRDefault="00363064" w:rsidP="00363064">
            <w:pPr>
              <w:pStyle w:val="TAL"/>
              <w:rPr>
                <w:lang w:eastAsia="ja-JP"/>
              </w:rPr>
            </w:pPr>
            <w:r w:rsidRPr="007B0520">
              <w:rPr>
                <w:lang w:eastAsia="ja-JP"/>
              </w:rPr>
              <w:t>Resource-Share</w:t>
            </w:r>
          </w:p>
        </w:tc>
        <w:tc>
          <w:tcPr>
            <w:tcW w:w="992" w:type="dxa"/>
          </w:tcPr>
          <w:p w14:paraId="1B09EEE0" w14:textId="77777777" w:rsidR="00363064" w:rsidRPr="007B0520" w:rsidRDefault="00363064" w:rsidP="00363064">
            <w:pPr>
              <w:pStyle w:val="TAL"/>
              <w:rPr>
                <w:lang w:eastAsia="ja-JP"/>
              </w:rPr>
            </w:pPr>
            <w:r w:rsidRPr="007B0520">
              <w:rPr>
                <w:lang w:eastAsia="ja-JP"/>
              </w:rPr>
              <w:t>18x</w:t>
            </w:r>
          </w:p>
          <w:p w14:paraId="671DD6B9" w14:textId="77777777" w:rsidR="00363064" w:rsidRPr="007B0520" w:rsidRDefault="00363064" w:rsidP="00363064">
            <w:pPr>
              <w:pStyle w:val="TAL"/>
              <w:rPr>
                <w:lang w:eastAsia="ja-JP"/>
              </w:rPr>
            </w:pPr>
            <w:r w:rsidRPr="007B0520">
              <w:rPr>
                <w:lang w:eastAsia="ja-JP"/>
              </w:rPr>
              <w:t>2xx</w:t>
            </w:r>
          </w:p>
        </w:tc>
        <w:tc>
          <w:tcPr>
            <w:tcW w:w="797" w:type="dxa"/>
          </w:tcPr>
          <w:p w14:paraId="7EC35EC1" w14:textId="77777777" w:rsidR="00363064" w:rsidRPr="007B0520" w:rsidRDefault="00363064" w:rsidP="00363064">
            <w:pPr>
              <w:pStyle w:val="TAL"/>
              <w:rPr>
                <w:rFonts w:eastAsia="ＭＳ 明朝"/>
                <w:lang w:eastAsia="ja-JP"/>
              </w:rPr>
            </w:pPr>
            <w:r w:rsidRPr="007B0520">
              <w:t>[5]</w:t>
            </w:r>
          </w:p>
        </w:tc>
        <w:tc>
          <w:tcPr>
            <w:tcW w:w="1347" w:type="dxa"/>
          </w:tcPr>
          <w:p w14:paraId="2817135E" w14:textId="77777777" w:rsidR="00363064" w:rsidRPr="007B0520" w:rsidRDefault="00363064" w:rsidP="00363064">
            <w:pPr>
              <w:pStyle w:val="TAL"/>
              <w:rPr>
                <w:lang w:eastAsia="ja-JP"/>
              </w:rPr>
            </w:pPr>
            <w:r w:rsidRPr="007B0520">
              <w:rPr>
                <w:lang w:eastAsia="ja-JP"/>
              </w:rPr>
              <w:t>n/a</w:t>
            </w:r>
          </w:p>
        </w:tc>
        <w:tc>
          <w:tcPr>
            <w:tcW w:w="3243" w:type="dxa"/>
          </w:tcPr>
          <w:p w14:paraId="184EBD5D" w14:textId="77777777" w:rsidR="00363064" w:rsidRPr="007B0520" w:rsidRDefault="00363064" w:rsidP="00363064">
            <w:pPr>
              <w:pStyle w:val="TAL"/>
              <w:rPr>
                <w:rFonts w:eastAsia="ＭＳ 明朝"/>
                <w:lang w:eastAsia="ja-JP"/>
              </w:rPr>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3)</w:t>
            </w:r>
          </w:p>
        </w:tc>
      </w:tr>
      <w:tr w:rsidR="00363064" w:rsidRPr="007B0520" w14:paraId="11DF72D5" w14:textId="77777777" w:rsidTr="00B34501">
        <w:tc>
          <w:tcPr>
            <w:tcW w:w="766" w:type="dxa"/>
          </w:tcPr>
          <w:p w14:paraId="2625ABEA" w14:textId="77777777" w:rsidR="00363064" w:rsidRPr="007B0520" w:rsidRDefault="00363064" w:rsidP="00363064">
            <w:pPr>
              <w:pStyle w:val="TAL"/>
              <w:rPr>
                <w:lang w:eastAsia="ja-JP"/>
              </w:rPr>
            </w:pPr>
            <w:r w:rsidRPr="007B0520">
              <w:rPr>
                <w:lang w:eastAsia="ja-JP"/>
              </w:rPr>
              <w:t>52</w:t>
            </w:r>
          </w:p>
        </w:tc>
        <w:tc>
          <w:tcPr>
            <w:tcW w:w="2494" w:type="dxa"/>
          </w:tcPr>
          <w:p w14:paraId="0E40F133" w14:textId="77777777" w:rsidR="00363064" w:rsidRPr="007B0520" w:rsidRDefault="00363064" w:rsidP="00363064">
            <w:pPr>
              <w:pStyle w:val="TAL"/>
              <w:rPr>
                <w:lang w:eastAsia="ja-JP"/>
              </w:rPr>
            </w:pPr>
            <w:r w:rsidRPr="007B0520">
              <w:rPr>
                <w:noProof/>
              </w:rPr>
              <w:t>Response-Source</w:t>
            </w:r>
          </w:p>
        </w:tc>
        <w:tc>
          <w:tcPr>
            <w:tcW w:w="992" w:type="dxa"/>
          </w:tcPr>
          <w:p w14:paraId="6C71E60D" w14:textId="77777777" w:rsidR="00363064" w:rsidRPr="007B0520" w:rsidRDefault="00363064" w:rsidP="00363064">
            <w:pPr>
              <w:pStyle w:val="TAL"/>
              <w:rPr>
                <w:lang w:eastAsia="ja-JP"/>
              </w:rPr>
            </w:pPr>
            <w:r w:rsidRPr="007B0520">
              <w:t>3xx-6xx</w:t>
            </w:r>
          </w:p>
        </w:tc>
        <w:tc>
          <w:tcPr>
            <w:tcW w:w="797" w:type="dxa"/>
          </w:tcPr>
          <w:p w14:paraId="68936739" w14:textId="77777777" w:rsidR="00363064" w:rsidRPr="007B0520" w:rsidRDefault="00363064" w:rsidP="00363064">
            <w:pPr>
              <w:pStyle w:val="TAL"/>
            </w:pPr>
            <w:r w:rsidRPr="007B0520">
              <w:rPr>
                <w:lang w:eastAsia="ja-JP"/>
              </w:rPr>
              <w:t>[5]</w:t>
            </w:r>
          </w:p>
        </w:tc>
        <w:tc>
          <w:tcPr>
            <w:tcW w:w="1347" w:type="dxa"/>
          </w:tcPr>
          <w:p w14:paraId="79EBE220" w14:textId="77777777" w:rsidR="00363064" w:rsidRPr="007B0520" w:rsidRDefault="00363064" w:rsidP="00363064">
            <w:pPr>
              <w:pStyle w:val="TAL"/>
              <w:rPr>
                <w:lang w:eastAsia="ja-JP"/>
              </w:rPr>
            </w:pPr>
            <w:r w:rsidRPr="007B0520">
              <w:rPr>
                <w:lang w:eastAsia="ja-JP"/>
              </w:rPr>
              <w:t>n/a</w:t>
            </w:r>
          </w:p>
        </w:tc>
        <w:tc>
          <w:tcPr>
            <w:tcW w:w="3243" w:type="dxa"/>
          </w:tcPr>
          <w:p w14:paraId="694EDF75"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363064" w:rsidRPr="007B0520" w14:paraId="4C8F3BC8" w14:textId="77777777" w:rsidTr="00B34501">
        <w:tc>
          <w:tcPr>
            <w:tcW w:w="766" w:type="dxa"/>
          </w:tcPr>
          <w:p w14:paraId="44451B5D" w14:textId="77777777" w:rsidR="00363064" w:rsidRPr="007B0520" w:rsidRDefault="00363064" w:rsidP="00363064">
            <w:pPr>
              <w:pStyle w:val="TAL"/>
              <w:rPr>
                <w:lang w:eastAsia="ja-JP"/>
              </w:rPr>
            </w:pPr>
            <w:r w:rsidRPr="007B0520">
              <w:rPr>
                <w:lang w:eastAsia="ja-JP"/>
              </w:rPr>
              <w:t>53</w:t>
            </w:r>
          </w:p>
        </w:tc>
        <w:tc>
          <w:tcPr>
            <w:tcW w:w="2494" w:type="dxa"/>
          </w:tcPr>
          <w:p w14:paraId="2A378B4A" w14:textId="77777777" w:rsidR="00363064" w:rsidRPr="007B0520" w:rsidRDefault="00363064" w:rsidP="00363064">
            <w:pPr>
              <w:pStyle w:val="TAL"/>
              <w:rPr>
                <w:lang w:eastAsia="ja-JP"/>
              </w:rPr>
            </w:pPr>
            <w:r w:rsidRPr="007B0520">
              <w:rPr>
                <w:lang w:eastAsia="ja-JP"/>
              </w:rPr>
              <w:t>Restoration-Info</w:t>
            </w:r>
          </w:p>
        </w:tc>
        <w:tc>
          <w:tcPr>
            <w:tcW w:w="992" w:type="dxa"/>
          </w:tcPr>
          <w:p w14:paraId="2FE75AD1" w14:textId="77777777" w:rsidR="00363064" w:rsidRPr="007B0520" w:rsidRDefault="00363064" w:rsidP="00363064">
            <w:pPr>
              <w:pStyle w:val="TAL"/>
              <w:rPr>
                <w:lang w:eastAsia="ja-JP"/>
              </w:rPr>
            </w:pPr>
            <w:r w:rsidRPr="007B0520">
              <w:rPr>
                <w:lang w:eastAsia="ja-JP"/>
              </w:rPr>
              <w:t>408</w:t>
            </w:r>
          </w:p>
        </w:tc>
        <w:tc>
          <w:tcPr>
            <w:tcW w:w="797" w:type="dxa"/>
          </w:tcPr>
          <w:p w14:paraId="5993E1F6" w14:textId="77777777" w:rsidR="00363064" w:rsidRPr="007B0520" w:rsidRDefault="00363064" w:rsidP="00363064">
            <w:pPr>
              <w:pStyle w:val="TAL"/>
            </w:pPr>
            <w:r w:rsidRPr="007B0520">
              <w:t>[5]</w:t>
            </w:r>
          </w:p>
        </w:tc>
        <w:tc>
          <w:tcPr>
            <w:tcW w:w="1347" w:type="dxa"/>
          </w:tcPr>
          <w:p w14:paraId="195072A3" w14:textId="77777777" w:rsidR="00363064" w:rsidRPr="007B0520" w:rsidRDefault="00363064" w:rsidP="00363064">
            <w:pPr>
              <w:pStyle w:val="TAL"/>
              <w:rPr>
                <w:lang w:eastAsia="ja-JP"/>
              </w:rPr>
            </w:pPr>
            <w:r w:rsidRPr="007B0520">
              <w:rPr>
                <w:lang w:eastAsia="ja-JP"/>
              </w:rPr>
              <w:t>n/a</w:t>
            </w:r>
          </w:p>
        </w:tc>
        <w:tc>
          <w:tcPr>
            <w:tcW w:w="3243" w:type="dxa"/>
          </w:tcPr>
          <w:p w14:paraId="3E4A89A4" w14:textId="77777777" w:rsidR="00363064" w:rsidRPr="007B0520" w:rsidRDefault="00363064" w:rsidP="00363064">
            <w:pPr>
              <w:pStyle w:val="TAL"/>
              <w:rPr>
                <w:lang w:eastAsia="ja-JP"/>
              </w:rPr>
            </w:pPr>
            <w:r w:rsidRPr="007B0520">
              <w:t>IF table 6.1.3.1/114 AND response to initial request AND visited-to-home response on roaming II-NNI THEN do (NOTE 3)</w:t>
            </w:r>
          </w:p>
        </w:tc>
      </w:tr>
      <w:tr w:rsidR="00363064" w:rsidRPr="007B0520" w14:paraId="10F7FBD2" w14:textId="77777777" w:rsidTr="00B34501">
        <w:trPr>
          <w:trHeight w:val="1660"/>
        </w:trPr>
        <w:tc>
          <w:tcPr>
            <w:tcW w:w="766" w:type="dxa"/>
          </w:tcPr>
          <w:p w14:paraId="2DF55461" w14:textId="77777777" w:rsidR="00363064" w:rsidRPr="007B0520" w:rsidRDefault="00363064" w:rsidP="00363064">
            <w:pPr>
              <w:pStyle w:val="TAL"/>
              <w:rPr>
                <w:lang w:eastAsia="ja-JP"/>
              </w:rPr>
            </w:pPr>
            <w:r w:rsidRPr="007B0520">
              <w:rPr>
                <w:lang w:eastAsia="ja-JP"/>
              </w:rPr>
              <w:t>54</w:t>
            </w:r>
          </w:p>
        </w:tc>
        <w:tc>
          <w:tcPr>
            <w:tcW w:w="2494" w:type="dxa"/>
          </w:tcPr>
          <w:p w14:paraId="37B2D638" w14:textId="77777777" w:rsidR="00363064" w:rsidRPr="007B0520" w:rsidRDefault="00363064" w:rsidP="00363064">
            <w:pPr>
              <w:pStyle w:val="TAL"/>
              <w:rPr>
                <w:rFonts w:eastAsia="ＭＳ 明朝"/>
                <w:lang w:eastAsia="ja-JP"/>
              </w:rPr>
            </w:pPr>
            <w:r w:rsidRPr="007B0520">
              <w:t>Retry-After</w:t>
            </w:r>
          </w:p>
        </w:tc>
        <w:tc>
          <w:tcPr>
            <w:tcW w:w="992" w:type="dxa"/>
          </w:tcPr>
          <w:p w14:paraId="62D0F909" w14:textId="77777777" w:rsidR="00363064" w:rsidRPr="007B0520" w:rsidRDefault="00363064" w:rsidP="00363064">
            <w:pPr>
              <w:pStyle w:val="TAL"/>
              <w:rPr>
                <w:lang w:eastAsia="ja-JP"/>
              </w:rPr>
            </w:pPr>
            <w:r w:rsidRPr="007B0520">
              <w:rPr>
                <w:lang w:eastAsia="ja-JP"/>
              </w:rPr>
              <w:t>404</w:t>
            </w:r>
          </w:p>
          <w:p w14:paraId="05EEAE2E" w14:textId="77777777" w:rsidR="00363064" w:rsidRPr="007B0520" w:rsidRDefault="00363064" w:rsidP="00363064">
            <w:pPr>
              <w:pStyle w:val="TAL"/>
              <w:rPr>
                <w:lang w:eastAsia="ja-JP"/>
              </w:rPr>
            </w:pPr>
            <w:r w:rsidRPr="007B0520">
              <w:rPr>
                <w:lang w:eastAsia="ja-JP"/>
              </w:rPr>
              <w:t>413</w:t>
            </w:r>
          </w:p>
          <w:p w14:paraId="309CE15F" w14:textId="77777777" w:rsidR="00363064" w:rsidRPr="007B0520" w:rsidRDefault="00363064" w:rsidP="00363064">
            <w:pPr>
              <w:pStyle w:val="TAL"/>
              <w:rPr>
                <w:lang w:eastAsia="ja-JP"/>
              </w:rPr>
            </w:pPr>
            <w:r w:rsidRPr="007B0520">
              <w:rPr>
                <w:lang w:eastAsia="ja-JP"/>
              </w:rPr>
              <w:t>480</w:t>
            </w:r>
          </w:p>
          <w:p w14:paraId="0D7EB801" w14:textId="77777777" w:rsidR="00363064" w:rsidRPr="007B0520" w:rsidRDefault="00363064" w:rsidP="00363064">
            <w:pPr>
              <w:pStyle w:val="TAL"/>
            </w:pPr>
            <w:r w:rsidRPr="007B0520">
              <w:rPr>
                <w:lang w:eastAsia="ja-JP"/>
              </w:rPr>
              <w:t>486</w:t>
            </w:r>
          </w:p>
          <w:p w14:paraId="5165C492" w14:textId="77777777" w:rsidR="00363064" w:rsidRPr="007B0520" w:rsidRDefault="00363064" w:rsidP="00363064">
            <w:pPr>
              <w:pStyle w:val="TAL"/>
            </w:pPr>
            <w:r w:rsidRPr="007B0520">
              <w:rPr>
                <w:lang w:eastAsia="ja-JP"/>
              </w:rPr>
              <w:t>500</w:t>
            </w:r>
          </w:p>
          <w:p w14:paraId="4832F672" w14:textId="77777777" w:rsidR="00363064" w:rsidRPr="007B0520" w:rsidRDefault="00363064" w:rsidP="00363064">
            <w:pPr>
              <w:pStyle w:val="TAL"/>
            </w:pPr>
            <w:r w:rsidRPr="007B0520">
              <w:t>503</w:t>
            </w:r>
          </w:p>
          <w:p w14:paraId="66255259" w14:textId="77777777" w:rsidR="00363064" w:rsidRPr="007B0520" w:rsidRDefault="00363064" w:rsidP="00363064">
            <w:pPr>
              <w:pStyle w:val="TAL"/>
              <w:rPr>
                <w:lang w:eastAsia="ja-JP"/>
              </w:rPr>
            </w:pPr>
            <w:r w:rsidRPr="007B0520">
              <w:rPr>
                <w:lang w:eastAsia="ja-JP"/>
              </w:rPr>
              <w:t>600</w:t>
            </w:r>
          </w:p>
          <w:p w14:paraId="40D4FF7E" w14:textId="77777777" w:rsidR="00363064" w:rsidRPr="007B0520" w:rsidRDefault="00363064" w:rsidP="00363064">
            <w:pPr>
              <w:pStyle w:val="TAL"/>
              <w:rPr>
                <w:lang w:eastAsia="ja-JP"/>
              </w:rPr>
            </w:pPr>
            <w:r w:rsidRPr="007B0520">
              <w:rPr>
                <w:lang w:eastAsia="ja-JP"/>
              </w:rPr>
              <w:t>603</w:t>
            </w:r>
          </w:p>
        </w:tc>
        <w:tc>
          <w:tcPr>
            <w:tcW w:w="797" w:type="dxa"/>
          </w:tcPr>
          <w:p w14:paraId="465A5279" w14:textId="77777777" w:rsidR="00363064" w:rsidRPr="007B0520" w:rsidRDefault="00363064" w:rsidP="00363064">
            <w:pPr>
              <w:pStyle w:val="TAL"/>
              <w:rPr>
                <w:rFonts w:eastAsia="ＭＳ 明朝"/>
                <w:lang w:eastAsia="ja-JP"/>
              </w:rPr>
            </w:pPr>
            <w:r w:rsidRPr="007B0520">
              <w:t>[13]</w:t>
            </w:r>
          </w:p>
        </w:tc>
        <w:tc>
          <w:tcPr>
            <w:tcW w:w="1347" w:type="dxa"/>
          </w:tcPr>
          <w:p w14:paraId="121AD3A9" w14:textId="77777777" w:rsidR="00363064" w:rsidRPr="007B0520" w:rsidRDefault="00363064" w:rsidP="00363064">
            <w:pPr>
              <w:pStyle w:val="TAL"/>
              <w:rPr>
                <w:lang w:eastAsia="ja-JP"/>
              </w:rPr>
            </w:pPr>
            <w:r w:rsidRPr="007B0520">
              <w:rPr>
                <w:lang w:eastAsia="ja-JP"/>
              </w:rPr>
              <w:t>o</w:t>
            </w:r>
          </w:p>
        </w:tc>
        <w:tc>
          <w:tcPr>
            <w:tcW w:w="3243" w:type="dxa"/>
          </w:tcPr>
          <w:p w14:paraId="2A36BCD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3AE0CB89" w14:textId="77777777" w:rsidTr="00B34501">
        <w:trPr>
          <w:trHeight w:val="421"/>
        </w:trPr>
        <w:tc>
          <w:tcPr>
            <w:tcW w:w="766" w:type="dxa"/>
          </w:tcPr>
          <w:p w14:paraId="14846E19" w14:textId="77777777" w:rsidR="00363064" w:rsidRPr="007B0520" w:rsidRDefault="00363064" w:rsidP="00363064">
            <w:pPr>
              <w:pStyle w:val="TAL"/>
              <w:rPr>
                <w:lang w:eastAsia="ja-JP"/>
              </w:rPr>
            </w:pPr>
            <w:r w:rsidRPr="007B0520">
              <w:rPr>
                <w:lang w:eastAsia="ja-JP"/>
              </w:rPr>
              <w:t>55</w:t>
            </w:r>
          </w:p>
        </w:tc>
        <w:tc>
          <w:tcPr>
            <w:tcW w:w="2494" w:type="dxa"/>
          </w:tcPr>
          <w:p w14:paraId="37808182" w14:textId="77777777" w:rsidR="00363064" w:rsidRPr="007B0520" w:rsidRDefault="00363064" w:rsidP="00363064">
            <w:pPr>
              <w:pStyle w:val="TAL"/>
              <w:rPr>
                <w:lang w:eastAsia="ko-KR"/>
              </w:rPr>
            </w:pPr>
            <w:proofErr w:type="spellStart"/>
            <w:r w:rsidRPr="007B0520">
              <w:rPr>
                <w:lang w:eastAsia="ko-KR"/>
              </w:rPr>
              <w:t>RSeq</w:t>
            </w:r>
            <w:proofErr w:type="spellEnd"/>
          </w:p>
        </w:tc>
        <w:tc>
          <w:tcPr>
            <w:tcW w:w="992" w:type="dxa"/>
          </w:tcPr>
          <w:p w14:paraId="57F53C8E" w14:textId="77777777" w:rsidR="00363064" w:rsidRPr="007B0520" w:rsidRDefault="00363064" w:rsidP="00363064">
            <w:pPr>
              <w:pStyle w:val="TAL"/>
              <w:rPr>
                <w:lang w:eastAsia="ja-JP"/>
              </w:rPr>
            </w:pPr>
            <w:r w:rsidRPr="007B0520">
              <w:rPr>
                <w:lang w:eastAsia="ja-JP"/>
              </w:rPr>
              <w:t>18x</w:t>
            </w:r>
          </w:p>
          <w:p w14:paraId="7620F5BD" w14:textId="77777777" w:rsidR="00363064" w:rsidRPr="007B0520" w:rsidRDefault="00363064" w:rsidP="00363064">
            <w:pPr>
              <w:pStyle w:val="TAL"/>
              <w:rPr>
                <w:lang w:eastAsia="ja-JP"/>
              </w:rPr>
            </w:pPr>
            <w:r w:rsidRPr="007B0520">
              <w:rPr>
                <w:lang w:eastAsia="ja-JP"/>
              </w:rPr>
              <w:t>199</w:t>
            </w:r>
          </w:p>
        </w:tc>
        <w:tc>
          <w:tcPr>
            <w:tcW w:w="797" w:type="dxa"/>
          </w:tcPr>
          <w:p w14:paraId="698051EA" w14:textId="77777777" w:rsidR="00363064" w:rsidRPr="007B0520" w:rsidRDefault="00363064" w:rsidP="00363064">
            <w:pPr>
              <w:pStyle w:val="TAL"/>
              <w:rPr>
                <w:rFonts w:eastAsia="ＭＳ 明朝"/>
                <w:lang w:eastAsia="ja-JP"/>
              </w:rPr>
            </w:pPr>
            <w:r w:rsidRPr="007B0520">
              <w:t>[18]</w:t>
            </w:r>
          </w:p>
        </w:tc>
        <w:tc>
          <w:tcPr>
            <w:tcW w:w="1347" w:type="dxa"/>
          </w:tcPr>
          <w:p w14:paraId="7AD35A64" w14:textId="77777777" w:rsidR="00363064" w:rsidRPr="007B0520" w:rsidRDefault="00363064" w:rsidP="00363064">
            <w:pPr>
              <w:pStyle w:val="TAL"/>
              <w:rPr>
                <w:lang w:eastAsia="ja-JP"/>
              </w:rPr>
            </w:pPr>
            <w:r w:rsidRPr="007B0520">
              <w:rPr>
                <w:lang w:eastAsia="ja-JP"/>
              </w:rPr>
              <w:t>o</w:t>
            </w:r>
          </w:p>
        </w:tc>
        <w:tc>
          <w:tcPr>
            <w:tcW w:w="3243" w:type="dxa"/>
          </w:tcPr>
          <w:p w14:paraId="193FAD1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65F200C" w14:textId="77777777" w:rsidTr="00B34501">
        <w:trPr>
          <w:trHeight w:val="418"/>
        </w:trPr>
        <w:tc>
          <w:tcPr>
            <w:tcW w:w="766" w:type="dxa"/>
          </w:tcPr>
          <w:p w14:paraId="5CED21BB" w14:textId="77777777" w:rsidR="00363064" w:rsidRPr="007B0520" w:rsidRDefault="00363064" w:rsidP="00363064">
            <w:pPr>
              <w:pStyle w:val="TAL"/>
              <w:rPr>
                <w:lang w:eastAsia="ja-JP"/>
              </w:rPr>
            </w:pPr>
            <w:r w:rsidRPr="007B0520">
              <w:rPr>
                <w:lang w:eastAsia="ja-JP"/>
              </w:rPr>
              <w:t>56</w:t>
            </w:r>
          </w:p>
        </w:tc>
        <w:tc>
          <w:tcPr>
            <w:tcW w:w="2494" w:type="dxa"/>
          </w:tcPr>
          <w:p w14:paraId="1033F068" w14:textId="77777777" w:rsidR="00363064" w:rsidRPr="007B0520" w:rsidRDefault="00363064" w:rsidP="00363064">
            <w:pPr>
              <w:pStyle w:val="TAL"/>
              <w:rPr>
                <w:lang w:eastAsia="ja-JP"/>
              </w:rPr>
            </w:pPr>
            <w:r w:rsidRPr="007B0520">
              <w:t>Security-Server</w:t>
            </w:r>
          </w:p>
        </w:tc>
        <w:tc>
          <w:tcPr>
            <w:tcW w:w="992" w:type="dxa"/>
          </w:tcPr>
          <w:p w14:paraId="339A87B8" w14:textId="77777777" w:rsidR="00363064" w:rsidRPr="007B0520" w:rsidRDefault="00363064" w:rsidP="00363064">
            <w:pPr>
              <w:pStyle w:val="TAL"/>
              <w:rPr>
                <w:lang w:eastAsia="ja-JP"/>
              </w:rPr>
            </w:pPr>
            <w:r w:rsidRPr="007B0520">
              <w:rPr>
                <w:lang w:eastAsia="ja-JP"/>
              </w:rPr>
              <w:t>421</w:t>
            </w:r>
          </w:p>
          <w:p w14:paraId="4A5571B0" w14:textId="77777777" w:rsidR="00363064" w:rsidRPr="007B0520" w:rsidRDefault="00363064" w:rsidP="00363064">
            <w:pPr>
              <w:pStyle w:val="TAL"/>
              <w:rPr>
                <w:lang w:eastAsia="ja-JP"/>
              </w:rPr>
            </w:pPr>
            <w:r w:rsidRPr="007B0520">
              <w:rPr>
                <w:lang w:eastAsia="ja-JP"/>
              </w:rPr>
              <w:t>494</w:t>
            </w:r>
          </w:p>
        </w:tc>
        <w:tc>
          <w:tcPr>
            <w:tcW w:w="797" w:type="dxa"/>
          </w:tcPr>
          <w:p w14:paraId="4AF75097" w14:textId="77777777" w:rsidR="00363064" w:rsidRPr="007B0520" w:rsidRDefault="00363064" w:rsidP="00363064">
            <w:pPr>
              <w:pStyle w:val="TAL"/>
              <w:rPr>
                <w:rFonts w:eastAsia="ＭＳ 明朝"/>
                <w:lang w:eastAsia="ja-JP"/>
              </w:rPr>
            </w:pPr>
            <w:r w:rsidRPr="007B0520">
              <w:t>[47]</w:t>
            </w:r>
          </w:p>
        </w:tc>
        <w:tc>
          <w:tcPr>
            <w:tcW w:w="1347" w:type="dxa"/>
          </w:tcPr>
          <w:p w14:paraId="0CDBA107" w14:textId="77777777" w:rsidR="00363064" w:rsidRPr="007B0520" w:rsidRDefault="00363064" w:rsidP="00363064">
            <w:pPr>
              <w:pStyle w:val="TAL"/>
              <w:rPr>
                <w:lang w:eastAsia="ja-JP"/>
              </w:rPr>
            </w:pPr>
            <w:r w:rsidRPr="007B0520">
              <w:rPr>
                <w:lang w:eastAsia="ja-JP"/>
              </w:rPr>
              <w:t>o</w:t>
            </w:r>
          </w:p>
        </w:tc>
        <w:tc>
          <w:tcPr>
            <w:tcW w:w="3243" w:type="dxa"/>
          </w:tcPr>
          <w:p w14:paraId="60BD39CC" w14:textId="77777777" w:rsidR="00363064" w:rsidRPr="007B0520" w:rsidRDefault="00363064" w:rsidP="00363064">
            <w:pPr>
              <w:pStyle w:val="TAL"/>
              <w:rPr>
                <w:lang w:eastAsia="ja-JP"/>
              </w:rPr>
            </w:pPr>
            <w:proofErr w:type="spellStart"/>
            <w:r w:rsidRPr="007B0520">
              <w:t>d</w:t>
            </w:r>
            <w:r w:rsidRPr="007B0520">
              <w:rPr>
                <w:lang w:eastAsia="ja-JP"/>
              </w:rPr>
              <w:t>n</w:t>
            </w:r>
            <w:proofErr w:type="spellEnd"/>
            <w:r w:rsidRPr="007B0520">
              <w:rPr>
                <w:lang w:eastAsia="ja-JP"/>
              </w:rPr>
              <w:t>/a</w:t>
            </w:r>
          </w:p>
        </w:tc>
      </w:tr>
      <w:tr w:rsidR="00363064" w:rsidRPr="007B0520" w14:paraId="2AB28301" w14:textId="77777777" w:rsidTr="00B34501">
        <w:tc>
          <w:tcPr>
            <w:tcW w:w="766" w:type="dxa"/>
          </w:tcPr>
          <w:p w14:paraId="1A5D5D81" w14:textId="77777777" w:rsidR="00363064" w:rsidRPr="007B0520" w:rsidRDefault="00363064" w:rsidP="00363064">
            <w:pPr>
              <w:pStyle w:val="TAL"/>
              <w:rPr>
                <w:lang w:eastAsia="ja-JP"/>
              </w:rPr>
            </w:pPr>
            <w:r w:rsidRPr="007B0520">
              <w:rPr>
                <w:lang w:eastAsia="ja-JP"/>
              </w:rPr>
              <w:t>57</w:t>
            </w:r>
          </w:p>
        </w:tc>
        <w:tc>
          <w:tcPr>
            <w:tcW w:w="2494" w:type="dxa"/>
          </w:tcPr>
          <w:p w14:paraId="0AD8DBFB" w14:textId="77777777" w:rsidR="00363064" w:rsidRPr="007B0520" w:rsidRDefault="00363064" w:rsidP="00363064">
            <w:pPr>
              <w:pStyle w:val="TAL"/>
              <w:rPr>
                <w:lang w:eastAsia="ja-JP"/>
              </w:rPr>
            </w:pPr>
            <w:r w:rsidRPr="007B0520">
              <w:rPr>
                <w:lang w:eastAsia="ja-JP"/>
              </w:rPr>
              <w:t>Server</w:t>
            </w:r>
          </w:p>
        </w:tc>
        <w:tc>
          <w:tcPr>
            <w:tcW w:w="992" w:type="dxa"/>
          </w:tcPr>
          <w:p w14:paraId="3C7BF5EA" w14:textId="77777777" w:rsidR="00363064" w:rsidRPr="007B0520" w:rsidRDefault="00363064" w:rsidP="00363064">
            <w:pPr>
              <w:pStyle w:val="TAL"/>
              <w:rPr>
                <w:lang w:eastAsia="ja-JP"/>
              </w:rPr>
            </w:pPr>
            <w:r w:rsidRPr="007B0520">
              <w:rPr>
                <w:lang w:eastAsia="ja-JP"/>
              </w:rPr>
              <w:t>r</w:t>
            </w:r>
          </w:p>
        </w:tc>
        <w:tc>
          <w:tcPr>
            <w:tcW w:w="797" w:type="dxa"/>
          </w:tcPr>
          <w:p w14:paraId="7A95E1A7" w14:textId="77777777" w:rsidR="00363064" w:rsidRPr="007B0520" w:rsidRDefault="00363064" w:rsidP="00363064">
            <w:pPr>
              <w:pStyle w:val="TAL"/>
              <w:rPr>
                <w:rFonts w:eastAsia="ＭＳ 明朝"/>
                <w:lang w:eastAsia="ja-JP"/>
              </w:rPr>
            </w:pPr>
            <w:r w:rsidRPr="007B0520">
              <w:t>[13]</w:t>
            </w:r>
          </w:p>
        </w:tc>
        <w:tc>
          <w:tcPr>
            <w:tcW w:w="1347" w:type="dxa"/>
          </w:tcPr>
          <w:p w14:paraId="62FEC717" w14:textId="77777777" w:rsidR="00363064" w:rsidRPr="007B0520" w:rsidRDefault="00363064" w:rsidP="00363064">
            <w:pPr>
              <w:pStyle w:val="TAL"/>
              <w:rPr>
                <w:lang w:eastAsia="ja-JP"/>
              </w:rPr>
            </w:pPr>
            <w:r w:rsidRPr="007B0520">
              <w:rPr>
                <w:lang w:eastAsia="ja-JP"/>
              </w:rPr>
              <w:t>o</w:t>
            </w:r>
          </w:p>
        </w:tc>
        <w:tc>
          <w:tcPr>
            <w:tcW w:w="3243" w:type="dxa"/>
          </w:tcPr>
          <w:p w14:paraId="6328AE45"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DCDDA97" w14:textId="77777777" w:rsidTr="00B34501">
        <w:tc>
          <w:tcPr>
            <w:tcW w:w="766" w:type="dxa"/>
          </w:tcPr>
          <w:p w14:paraId="1D589375" w14:textId="77777777" w:rsidR="00363064" w:rsidRPr="007B0520" w:rsidRDefault="00363064" w:rsidP="00363064">
            <w:pPr>
              <w:pStyle w:val="TAL"/>
              <w:rPr>
                <w:lang w:eastAsia="ja-JP"/>
              </w:rPr>
            </w:pPr>
            <w:r w:rsidRPr="007B0520">
              <w:rPr>
                <w:lang w:eastAsia="ja-JP"/>
              </w:rPr>
              <w:t>58</w:t>
            </w:r>
          </w:p>
        </w:tc>
        <w:tc>
          <w:tcPr>
            <w:tcW w:w="2494" w:type="dxa"/>
          </w:tcPr>
          <w:p w14:paraId="6A1DBE07" w14:textId="77777777" w:rsidR="00363064" w:rsidRPr="007B0520" w:rsidRDefault="00363064" w:rsidP="00363064">
            <w:pPr>
              <w:pStyle w:val="TAL"/>
            </w:pPr>
            <w:r w:rsidRPr="007B0520">
              <w:t>Service-Interact-Info</w:t>
            </w:r>
          </w:p>
        </w:tc>
        <w:tc>
          <w:tcPr>
            <w:tcW w:w="992" w:type="dxa"/>
          </w:tcPr>
          <w:p w14:paraId="120FFA2C" w14:textId="77777777" w:rsidR="00363064" w:rsidRPr="007B0520" w:rsidRDefault="00363064" w:rsidP="00363064">
            <w:pPr>
              <w:pStyle w:val="TAL"/>
              <w:rPr>
                <w:lang w:eastAsia="ja-JP"/>
              </w:rPr>
            </w:pPr>
            <w:r w:rsidRPr="007B0520">
              <w:rPr>
                <w:lang w:eastAsia="ja-JP"/>
              </w:rPr>
              <w:t>18x</w:t>
            </w:r>
          </w:p>
          <w:p w14:paraId="09FD257B" w14:textId="77777777" w:rsidR="00363064" w:rsidRPr="007B0520" w:rsidRDefault="00363064" w:rsidP="00363064">
            <w:pPr>
              <w:pStyle w:val="TAL"/>
              <w:rPr>
                <w:lang w:eastAsia="ja-JP"/>
              </w:rPr>
            </w:pPr>
            <w:r w:rsidRPr="007B0520">
              <w:rPr>
                <w:lang w:eastAsia="ja-JP"/>
              </w:rPr>
              <w:t>2xx</w:t>
            </w:r>
          </w:p>
        </w:tc>
        <w:tc>
          <w:tcPr>
            <w:tcW w:w="797" w:type="dxa"/>
          </w:tcPr>
          <w:p w14:paraId="4F939BB3" w14:textId="77777777" w:rsidR="00363064" w:rsidRPr="007B0520" w:rsidRDefault="00363064" w:rsidP="00363064">
            <w:pPr>
              <w:pStyle w:val="TAL"/>
            </w:pPr>
            <w:r w:rsidRPr="007B0520">
              <w:t>[5]</w:t>
            </w:r>
          </w:p>
        </w:tc>
        <w:tc>
          <w:tcPr>
            <w:tcW w:w="1347" w:type="dxa"/>
          </w:tcPr>
          <w:p w14:paraId="6CC90ED2" w14:textId="77777777" w:rsidR="00363064" w:rsidRPr="007B0520" w:rsidRDefault="00363064" w:rsidP="00363064">
            <w:pPr>
              <w:pStyle w:val="TAL"/>
              <w:rPr>
                <w:lang w:eastAsia="ja-JP"/>
              </w:rPr>
            </w:pPr>
            <w:r w:rsidRPr="007B0520">
              <w:rPr>
                <w:lang w:eastAsia="ja-JP"/>
              </w:rPr>
              <w:t>n/a</w:t>
            </w:r>
          </w:p>
        </w:tc>
        <w:tc>
          <w:tcPr>
            <w:tcW w:w="3243" w:type="dxa"/>
          </w:tcPr>
          <w:p w14:paraId="784A8499"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7F34A16D" w14:textId="77777777" w:rsidTr="00B34501">
        <w:tc>
          <w:tcPr>
            <w:tcW w:w="766" w:type="dxa"/>
          </w:tcPr>
          <w:p w14:paraId="3D47BA2F" w14:textId="77777777" w:rsidR="00363064" w:rsidRPr="007B0520" w:rsidRDefault="00363064" w:rsidP="00363064">
            <w:pPr>
              <w:pStyle w:val="TAL"/>
              <w:rPr>
                <w:lang w:eastAsia="ja-JP"/>
              </w:rPr>
            </w:pPr>
            <w:r w:rsidRPr="007B0520">
              <w:rPr>
                <w:lang w:eastAsia="ja-JP"/>
              </w:rPr>
              <w:t>59</w:t>
            </w:r>
          </w:p>
        </w:tc>
        <w:tc>
          <w:tcPr>
            <w:tcW w:w="2494" w:type="dxa"/>
          </w:tcPr>
          <w:p w14:paraId="03BE6310" w14:textId="77777777" w:rsidR="00363064" w:rsidRPr="007B0520" w:rsidRDefault="00363064" w:rsidP="00363064">
            <w:pPr>
              <w:pStyle w:val="TAL"/>
              <w:rPr>
                <w:rFonts w:eastAsia="ＭＳ 明朝"/>
                <w:lang w:eastAsia="ja-JP"/>
              </w:rPr>
            </w:pPr>
            <w:r w:rsidRPr="007B0520">
              <w:t>Session-Expires</w:t>
            </w:r>
          </w:p>
        </w:tc>
        <w:tc>
          <w:tcPr>
            <w:tcW w:w="992" w:type="dxa"/>
          </w:tcPr>
          <w:p w14:paraId="39EB02F4" w14:textId="77777777" w:rsidR="00363064" w:rsidRPr="007B0520" w:rsidRDefault="00363064" w:rsidP="00363064">
            <w:pPr>
              <w:pStyle w:val="TAL"/>
              <w:rPr>
                <w:lang w:eastAsia="ja-JP"/>
              </w:rPr>
            </w:pPr>
            <w:r w:rsidRPr="007B0520">
              <w:rPr>
                <w:lang w:eastAsia="ja-JP"/>
              </w:rPr>
              <w:t>2xx</w:t>
            </w:r>
          </w:p>
        </w:tc>
        <w:tc>
          <w:tcPr>
            <w:tcW w:w="797" w:type="dxa"/>
          </w:tcPr>
          <w:p w14:paraId="07DD0F94" w14:textId="77777777" w:rsidR="00363064" w:rsidRPr="007B0520" w:rsidRDefault="00363064" w:rsidP="00363064">
            <w:pPr>
              <w:pStyle w:val="TAL"/>
              <w:rPr>
                <w:rFonts w:eastAsia="ＭＳ 明朝"/>
                <w:lang w:eastAsia="ja-JP"/>
              </w:rPr>
            </w:pPr>
            <w:r w:rsidRPr="007B0520">
              <w:t>[52]</w:t>
            </w:r>
          </w:p>
        </w:tc>
        <w:tc>
          <w:tcPr>
            <w:tcW w:w="1347" w:type="dxa"/>
          </w:tcPr>
          <w:p w14:paraId="46AB5870" w14:textId="77777777" w:rsidR="00363064" w:rsidRPr="007B0520" w:rsidRDefault="00363064" w:rsidP="00363064">
            <w:pPr>
              <w:pStyle w:val="TAL"/>
              <w:rPr>
                <w:lang w:eastAsia="ja-JP"/>
              </w:rPr>
            </w:pPr>
            <w:r w:rsidRPr="007B0520">
              <w:rPr>
                <w:lang w:eastAsia="ja-JP"/>
              </w:rPr>
              <w:t>o</w:t>
            </w:r>
          </w:p>
        </w:tc>
        <w:tc>
          <w:tcPr>
            <w:tcW w:w="3243" w:type="dxa"/>
          </w:tcPr>
          <w:p w14:paraId="366C98F4" w14:textId="77777777" w:rsidR="00363064" w:rsidRPr="007B0520" w:rsidRDefault="00363064" w:rsidP="00363064">
            <w:pPr>
              <w:pStyle w:val="TAL"/>
              <w:rPr>
                <w:rFonts w:eastAsia="ＭＳ 明朝"/>
                <w:lang w:eastAsia="ja-JP"/>
              </w:rPr>
            </w:pPr>
            <w:r w:rsidRPr="007B0520">
              <w:t>do</w:t>
            </w:r>
          </w:p>
        </w:tc>
      </w:tr>
      <w:tr w:rsidR="00363064" w:rsidRPr="007B0520" w14:paraId="4B506B76" w14:textId="77777777" w:rsidTr="00B34501">
        <w:tc>
          <w:tcPr>
            <w:tcW w:w="766" w:type="dxa"/>
          </w:tcPr>
          <w:p w14:paraId="2121DC2B" w14:textId="77777777" w:rsidR="00363064" w:rsidRPr="007B0520" w:rsidRDefault="00363064" w:rsidP="00363064">
            <w:pPr>
              <w:pStyle w:val="TAL"/>
              <w:rPr>
                <w:lang w:eastAsia="ja-JP"/>
              </w:rPr>
            </w:pPr>
            <w:r w:rsidRPr="007B0520">
              <w:rPr>
                <w:lang w:eastAsia="ja-JP"/>
              </w:rPr>
              <w:t>60</w:t>
            </w:r>
          </w:p>
        </w:tc>
        <w:tc>
          <w:tcPr>
            <w:tcW w:w="2494" w:type="dxa"/>
          </w:tcPr>
          <w:p w14:paraId="2B0823FB" w14:textId="77777777" w:rsidR="00363064" w:rsidRPr="007B0520" w:rsidRDefault="00363064" w:rsidP="00363064">
            <w:pPr>
              <w:pStyle w:val="TAL"/>
              <w:rPr>
                <w:lang w:eastAsia="ja-JP"/>
              </w:rPr>
            </w:pPr>
            <w:r w:rsidRPr="007B0520">
              <w:rPr>
                <w:lang w:eastAsia="ja-JP"/>
              </w:rPr>
              <w:t>Session-ID</w:t>
            </w:r>
          </w:p>
        </w:tc>
        <w:tc>
          <w:tcPr>
            <w:tcW w:w="992" w:type="dxa"/>
          </w:tcPr>
          <w:p w14:paraId="72591D29" w14:textId="77777777" w:rsidR="00363064" w:rsidRPr="007B0520" w:rsidRDefault="00363064" w:rsidP="00363064">
            <w:pPr>
              <w:pStyle w:val="TAL"/>
              <w:rPr>
                <w:lang w:eastAsia="ja-JP"/>
              </w:rPr>
            </w:pPr>
            <w:r w:rsidRPr="007B0520">
              <w:rPr>
                <w:lang w:eastAsia="ja-JP"/>
              </w:rPr>
              <w:t>r</w:t>
            </w:r>
          </w:p>
        </w:tc>
        <w:tc>
          <w:tcPr>
            <w:tcW w:w="797" w:type="dxa"/>
          </w:tcPr>
          <w:p w14:paraId="5FC0AAF3" w14:textId="77777777" w:rsidR="00363064" w:rsidRPr="007B0520" w:rsidRDefault="00363064" w:rsidP="00363064">
            <w:pPr>
              <w:pStyle w:val="TAL"/>
              <w:rPr>
                <w:rFonts w:eastAsia="ＭＳ 明朝"/>
                <w:lang w:eastAsia="ja-JP"/>
              </w:rPr>
            </w:pPr>
            <w:r w:rsidRPr="007B0520">
              <w:t>[124]</w:t>
            </w:r>
          </w:p>
        </w:tc>
        <w:tc>
          <w:tcPr>
            <w:tcW w:w="1347" w:type="dxa"/>
          </w:tcPr>
          <w:p w14:paraId="7D6B0C42" w14:textId="77777777" w:rsidR="00363064" w:rsidRPr="007B0520" w:rsidRDefault="00363064" w:rsidP="00363064">
            <w:pPr>
              <w:pStyle w:val="TAL"/>
              <w:rPr>
                <w:lang w:eastAsia="ja-JP"/>
              </w:rPr>
            </w:pPr>
            <w:r w:rsidRPr="007B0520">
              <w:rPr>
                <w:lang w:eastAsia="ja-JP"/>
              </w:rPr>
              <w:t>m</w:t>
            </w:r>
          </w:p>
        </w:tc>
        <w:tc>
          <w:tcPr>
            <w:tcW w:w="3243" w:type="dxa"/>
          </w:tcPr>
          <w:p w14:paraId="0EC233F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363064" w:rsidRPr="007B0520" w14:paraId="7B33A04E" w14:textId="77777777" w:rsidTr="00B34501">
        <w:tc>
          <w:tcPr>
            <w:tcW w:w="766" w:type="dxa"/>
          </w:tcPr>
          <w:p w14:paraId="67377AD0" w14:textId="77777777" w:rsidR="00363064" w:rsidRPr="007B0520" w:rsidRDefault="00363064" w:rsidP="00363064">
            <w:pPr>
              <w:pStyle w:val="TAL"/>
              <w:rPr>
                <w:lang w:eastAsia="ja-JP"/>
              </w:rPr>
            </w:pPr>
            <w:r w:rsidRPr="007B0520">
              <w:rPr>
                <w:lang w:eastAsia="ja-JP"/>
              </w:rPr>
              <w:t>61</w:t>
            </w:r>
          </w:p>
        </w:tc>
        <w:tc>
          <w:tcPr>
            <w:tcW w:w="2494" w:type="dxa"/>
          </w:tcPr>
          <w:p w14:paraId="566F5B72" w14:textId="77777777" w:rsidR="00363064" w:rsidRPr="007B0520" w:rsidRDefault="00363064" w:rsidP="00363064">
            <w:pPr>
              <w:pStyle w:val="TAL"/>
            </w:pPr>
            <w:r w:rsidRPr="007B0520">
              <w:t>Supported</w:t>
            </w:r>
          </w:p>
        </w:tc>
        <w:tc>
          <w:tcPr>
            <w:tcW w:w="992" w:type="dxa"/>
          </w:tcPr>
          <w:p w14:paraId="0914151C" w14:textId="77777777" w:rsidR="00363064" w:rsidRPr="007B0520" w:rsidRDefault="00363064" w:rsidP="00363064">
            <w:pPr>
              <w:pStyle w:val="TAL"/>
              <w:rPr>
                <w:lang w:eastAsia="ja-JP"/>
              </w:rPr>
            </w:pPr>
            <w:r w:rsidRPr="007B0520">
              <w:rPr>
                <w:lang w:eastAsia="ja-JP"/>
              </w:rPr>
              <w:t>2xx</w:t>
            </w:r>
          </w:p>
        </w:tc>
        <w:tc>
          <w:tcPr>
            <w:tcW w:w="797" w:type="dxa"/>
          </w:tcPr>
          <w:p w14:paraId="627A8DD7" w14:textId="77777777" w:rsidR="00363064" w:rsidRPr="007B0520" w:rsidRDefault="00363064" w:rsidP="00363064">
            <w:pPr>
              <w:pStyle w:val="TAL"/>
              <w:rPr>
                <w:rFonts w:eastAsia="ＭＳ 明朝"/>
                <w:lang w:eastAsia="ja-JP"/>
              </w:rPr>
            </w:pPr>
            <w:r w:rsidRPr="007B0520">
              <w:t>[13]</w:t>
            </w:r>
          </w:p>
        </w:tc>
        <w:tc>
          <w:tcPr>
            <w:tcW w:w="1347" w:type="dxa"/>
          </w:tcPr>
          <w:p w14:paraId="12A05390" w14:textId="77777777" w:rsidR="00363064" w:rsidRPr="007B0520" w:rsidRDefault="00363064" w:rsidP="00363064">
            <w:pPr>
              <w:pStyle w:val="TAL"/>
              <w:rPr>
                <w:rFonts w:eastAsia="ＭＳ 明朝"/>
                <w:lang w:eastAsia="ja-JP"/>
              </w:rPr>
            </w:pPr>
            <w:r w:rsidRPr="007B0520">
              <w:t>m*</w:t>
            </w:r>
          </w:p>
        </w:tc>
        <w:tc>
          <w:tcPr>
            <w:tcW w:w="3243" w:type="dxa"/>
          </w:tcPr>
          <w:p w14:paraId="2BB288B7" w14:textId="77777777" w:rsidR="00363064" w:rsidRPr="007B0520" w:rsidRDefault="00363064" w:rsidP="00363064">
            <w:pPr>
              <w:pStyle w:val="TAL"/>
              <w:rPr>
                <w:rFonts w:eastAsia="ＭＳ 明朝"/>
                <w:lang w:eastAsia="ja-JP"/>
              </w:rPr>
            </w:pPr>
            <w:r w:rsidRPr="007B0520">
              <w:t>dm*</w:t>
            </w:r>
          </w:p>
        </w:tc>
      </w:tr>
      <w:tr w:rsidR="00363064" w:rsidRPr="007B0520" w14:paraId="26EBBA6C" w14:textId="77777777" w:rsidTr="00B34501">
        <w:tc>
          <w:tcPr>
            <w:tcW w:w="766" w:type="dxa"/>
          </w:tcPr>
          <w:p w14:paraId="0699C9A6" w14:textId="77777777" w:rsidR="00363064" w:rsidRPr="007B0520" w:rsidRDefault="00363064" w:rsidP="00363064">
            <w:pPr>
              <w:pStyle w:val="TAL"/>
              <w:rPr>
                <w:lang w:eastAsia="ja-JP"/>
              </w:rPr>
            </w:pPr>
            <w:r w:rsidRPr="007B0520">
              <w:rPr>
                <w:lang w:eastAsia="ja-JP"/>
              </w:rPr>
              <w:t>62</w:t>
            </w:r>
          </w:p>
        </w:tc>
        <w:tc>
          <w:tcPr>
            <w:tcW w:w="2494" w:type="dxa"/>
          </w:tcPr>
          <w:p w14:paraId="54D99BC7" w14:textId="77777777" w:rsidR="00363064" w:rsidRPr="007B0520" w:rsidRDefault="00363064" w:rsidP="00363064">
            <w:pPr>
              <w:pStyle w:val="TAL"/>
              <w:rPr>
                <w:lang w:eastAsia="ja-JP"/>
              </w:rPr>
            </w:pPr>
            <w:r w:rsidRPr="007B0520">
              <w:rPr>
                <w:lang w:eastAsia="ja-JP"/>
              </w:rPr>
              <w:t>Timestamp</w:t>
            </w:r>
          </w:p>
        </w:tc>
        <w:tc>
          <w:tcPr>
            <w:tcW w:w="992" w:type="dxa"/>
          </w:tcPr>
          <w:p w14:paraId="3B39FD28" w14:textId="77777777" w:rsidR="00363064" w:rsidRPr="007B0520" w:rsidRDefault="00363064" w:rsidP="00363064">
            <w:pPr>
              <w:pStyle w:val="TAL"/>
              <w:rPr>
                <w:lang w:eastAsia="ja-JP"/>
              </w:rPr>
            </w:pPr>
            <w:r w:rsidRPr="007B0520">
              <w:rPr>
                <w:lang w:eastAsia="ja-JP"/>
              </w:rPr>
              <w:t>r</w:t>
            </w:r>
          </w:p>
        </w:tc>
        <w:tc>
          <w:tcPr>
            <w:tcW w:w="797" w:type="dxa"/>
          </w:tcPr>
          <w:p w14:paraId="3AB1B588" w14:textId="77777777" w:rsidR="00363064" w:rsidRPr="007B0520" w:rsidRDefault="00363064" w:rsidP="00363064">
            <w:pPr>
              <w:pStyle w:val="TAL"/>
              <w:rPr>
                <w:rFonts w:eastAsia="ＭＳ 明朝"/>
                <w:lang w:eastAsia="ja-JP"/>
              </w:rPr>
            </w:pPr>
            <w:r w:rsidRPr="007B0520">
              <w:t>[13]</w:t>
            </w:r>
          </w:p>
        </w:tc>
        <w:tc>
          <w:tcPr>
            <w:tcW w:w="1347" w:type="dxa"/>
          </w:tcPr>
          <w:p w14:paraId="4E8DFF9E" w14:textId="77777777" w:rsidR="00363064" w:rsidRPr="007B0520" w:rsidRDefault="00363064" w:rsidP="00363064">
            <w:pPr>
              <w:pStyle w:val="TAL"/>
              <w:rPr>
                <w:lang w:eastAsia="ja-JP"/>
              </w:rPr>
            </w:pPr>
            <w:r w:rsidRPr="007B0520">
              <w:rPr>
                <w:lang w:eastAsia="ja-JP"/>
              </w:rPr>
              <w:t>o</w:t>
            </w:r>
          </w:p>
        </w:tc>
        <w:tc>
          <w:tcPr>
            <w:tcW w:w="3243" w:type="dxa"/>
          </w:tcPr>
          <w:p w14:paraId="389428BD"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0DBE32F5" w14:textId="77777777" w:rsidTr="00B34501">
        <w:trPr>
          <w:trHeight w:val="430"/>
        </w:trPr>
        <w:tc>
          <w:tcPr>
            <w:tcW w:w="766" w:type="dxa"/>
          </w:tcPr>
          <w:p w14:paraId="3C5B79F5" w14:textId="77777777" w:rsidR="00363064" w:rsidRPr="007B0520" w:rsidRDefault="00363064" w:rsidP="00363064">
            <w:pPr>
              <w:pStyle w:val="TAL"/>
              <w:rPr>
                <w:lang w:eastAsia="ja-JP"/>
              </w:rPr>
            </w:pPr>
            <w:r w:rsidRPr="007B0520">
              <w:rPr>
                <w:lang w:eastAsia="ja-JP"/>
              </w:rPr>
              <w:t>63</w:t>
            </w:r>
          </w:p>
        </w:tc>
        <w:tc>
          <w:tcPr>
            <w:tcW w:w="2494" w:type="dxa"/>
          </w:tcPr>
          <w:p w14:paraId="1C6272BD" w14:textId="77777777" w:rsidR="00363064" w:rsidRPr="007B0520" w:rsidRDefault="00363064" w:rsidP="00363064">
            <w:pPr>
              <w:pStyle w:val="TAL"/>
              <w:rPr>
                <w:lang w:eastAsia="ja-JP"/>
              </w:rPr>
            </w:pPr>
            <w:r w:rsidRPr="007B0520">
              <w:rPr>
                <w:lang w:eastAsia="ja-JP"/>
              </w:rPr>
              <w:t>To</w:t>
            </w:r>
          </w:p>
        </w:tc>
        <w:tc>
          <w:tcPr>
            <w:tcW w:w="992" w:type="dxa"/>
          </w:tcPr>
          <w:p w14:paraId="07D8821F" w14:textId="77777777" w:rsidR="00363064" w:rsidRPr="007B0520" w:rsidRDefault="00363064" w:rsidP="00363064">
            <w:pPr>
              <w:pStyle w:val="TAL"/>
            </w:pPr>
            <w:r w:rsidRPr="007B0520">
              <w:t>100</w:t>
            </w:r>
          </w:p>
          <w:p w14:paraId="1804A15A" w14:textId="77777777" w:rsidR="00363064" w:rsidRPr="007B0520" w:rsidRDefault="00363064" w:rsidP="00363064">
            <w:pPr>
              <w:pStyle w:val="TAL"/>
              <w:rPr>
                <w:lang w:eastAsia="ja-JP"/>
              </w:rPr>
            </w:pPr>
            <w:r w:rsidRPr="007B0520">
              <w:t>others</w:t>
            </w:r>
          </w:p>
        </w:tc>
        <w:tc>
          <w:tcPr>
            <w:tcW w:w="797" w:type="dxa"/>
          </w:tcPr>
          <w:p w14:paraId="04AEB51E" w14:textId="77777777" w:rsidR="00363064" w:rsidRPr="007B0520" w:rsidRDefault="00363064" w:rsidP="00363064">
            <w:pPr>
              <w:pStyle w:val="TAL"/>
              <w:rPr>
                <w:rFonts w:eastAsia="ＭＳ 明朝"/>
                <w:lang w:eastAsia="ja-JP"/>
              </w:rPr>
            </w:pPr>
            <w:r w:rsidRPr="007B0520">
              <w:t>[13]</w:t>
            </w:r>
          </w:p>
        </w:tc>
        <w:tc>
          <w:tcPr>
            <w:tcW w:w="1347" w:type="dxa"/>
          </w:tcPr>
          <w:p w14:paraId="3D66F4F3" w14:textId="77777777" w:rsidR="00363064" w:rsidRPr="007B0520" w:rsidRDefault="00363064" w:rsidP="00363064">
            <w:pPr>
              <w:pStyle w:val="TAL"/>
              <w:rPr>
                <w:lang w:eastAsia="ja-JP"/>
              </w:rPr>
            </w:pPr>
            <w:r w:rsidRPr="007B0520">
              <w:rPr>
                <w:lang w:eastAsia="ja-JP"/>
              </w:rPr>
              <w:t>m</w:t>
            </w:r>
          </w:p>
        </w:tc>
        <w:tc>
          <w:tcPr>
            <w:tcW w:w="3243" w:type="dxa"/>
          </w:tcPr>
          <w:p w14:paraId="31CFD8D5"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180BF08A" w14:textId="77777777" w:rsidTr="00B34501">
        <w:tc>
          <w:tcPr>
            <w:tcW w:w="766" w:type="dxa"/>
          </w:tcPr>
          <w:p w14:paraId="54B590BB" w14:textId="77777777" w:rsidR="00363064" w:rsidRPr="007B0520" w:rsidRDefault="00363064" w:rsidP="00363064">
            <w:pPr>
              <w:pStyle w:val="TAL"/>
              <w:rPr>
                <w:lang w:eastAsia="ja-JP"/>
              </w:rPr>
            </w:pPr>
            <w:r w:rsidRPr="007B0520">
              <w:rPr>
                <w:lang w:eastAsia="ja-JP"/>
              </w:rPr>
              <w:t>64</w:t>
            </w:r>
          </w:p>
        </w:tc>
        <w:tc>
          <w:tcPr>
            <w:tcW w:w="2494" w:type="dxa"/>
          </w:tcPr>
          <w:p w14:paraId="547E4AD2" w14:textId="77777777" w:rsidR="00363064" w:rsidRPr="007B0520" w:rsidRDefault="00363064" w:rsidP="00363064">
            <w:pPr>
              <w:pStyle w:val="TAL"/>
              <w:rPr>
                <w:lang w:eastAsia="ja-JP"/>
              </w:rPr>
            </w:pPr>
            <w:r w:rsidRPr="007B0520">
              <w:rPr>
                <w:lang w:eastAsia="ja-JP"/>
              </w:rPr>
              <w:t>Unsupported</w:t>
            </w:r>
          </w:p>
        </w:tc>
        <w:tc>
          <w:tcPr>
            <w:tcW w:w="992" w:type="dxa"/>
          </w:tcPr>
          <w:p w14:paraId="0C0941EB" w14:textId="77777777" w:rsidR="00363064" w:rsidRPr="007B0520" w:rsidRDefault="00363064" w:rsidP="00363064">
            <w:pPr>
              <w:pStyle w:val="TAL"/>
              <w:rPr>
                <w:lang w:eastAsia="ja-JP"/>
              </w:rPr>
            </w:pPr>
            <w:r w:rsidRPr="007B0520">
              <w:rPr>
                <w:lang w:eastAsia="ja-JP"/>
              </w:rPr>
              <w:t>420</w:t>
            </w:r>
          </w:p>
        </w:tc>
        <w:tc>
          <w:tcPr>
            <w:tcW w:w="797" w:type="dxa"/>
          </w:tcPr>
          <w:p w14:paraId="5A328FDD" w14:textId="77777777" w:rsidR="00363064" w:rsidRPr="007B0520" w:rsidRDefault="00363064" w:rsidP="00363064">
            <w:pPr>
              <w:pStyle w:val="TAL"/>
              <w:rPr>
                <w:rFonts w:eastAsia="ＭＳ 明朝"/>
                <w:lang w:eastAsia="ja-JP"/>
              </w:rPr>
            </w:pPr>
            <w:r w:rsidRPr="007B0520">
              <w:t>[13]</w:t>
            </w:r>
          </w:p>
        </w:tc>
        <w:tc>
          <w:tcPr>
            <w:tcW w:w="1347" w:type="dxa"/>
          </w:tcPr>
          <w:p w14:paraId="60C5F3AA" w14:textId="77777777" w:rsidR="00363064" w:rsidRPr="007B0520" w:rsidRDefault="00363064" w:rsidP="00363064">
            <w:pPr>
              <w:pStyle w:val="TAL"/>
              <w:rPr>
                <w:lang w:eastAsia="ja-JP"/>
              </w:rPr>
            </w:pPr>
            <w:r w:rsidRPr="007B0520">
              <w:rPr>
                <w:lang w:eastAsia="ja-JP"/>
              </w:rPr>
              <w:t>m</w:t>
            </w:r>
          </w:p>
        </w:tc>
        <w:tc>
          <w:tcPr>
            <w:tcW w:w="3243" w:type="dxa"/>
          </w:tcPr>
          <w:p w14:paraId="2521AD8E"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6AE49B89" w14:textId="77777777" w:rsidTr="00B34501">
        <w:tc>
          <w:tcPr>
            <w:tcW w:w="766" w:type="dxa"/>
          </w:tcPr>
          <w:p w14:paraId="1D178A58" w14:textId="77777777" w:rsidR="00363064" w:rsidRPr="007B0520" w:rsidRDefault="00363064" w:rsidP="00363064">
            <w:pPr>
              <w:pStyle w:val="TAL"/>
              <w:rPr>
                <w:lang w:eastAsia="ja-JP"/>
              </w:rPr>
            </w:pPr>
            <w:r w:rsidRPr="007B0520">
              <w:rPr>
                <w:lang w:eastAsia="ja-JP"/>
              </w:rPr>
              <w:t>65</w:t>
            </w:r>
          </w:p>
        </w:tc>
        <w:tc>
          <w:tcPr>
            <w:tcW w:w="2494" w:type="dxa"/>
          </w:tcPr>
          <w:p w14:paraId="2B230BE4" w14:textId="77777777" w:rsidR="00363064" w:rsidRPr="007B0520" w:rsidRDefault="00363064" w:rsidP="00363064">
            <w:pPr>
              <w:pStyle w:val="TAL"/>
              <w:rPr>
                <w:rFonts w:eastAsia="ＭＳ 明朝"/>
                <w:lang w:eastAsia="ja-JP"/>
              </w:rPr>
            </w:pPr>
            <w:r w:rsidRPr="007B0520">
              <w:t>User-Agent</w:t>
            </w:r>
          </w:p>
        </w:tc>
        <w:tc>
          <w:tcPr>
            <w:tcW w:w="992" w:type="dxa"/>
          </w:tcPr>
          <w:p w14:paraId="7A8BECF6" w14:textId="77777777" w:rsidR="00363064" w:rsidRPr="007B0520" w:rsidRDefault="00363064" w:rsidP="00363064">
            <w:pPr>
              <w:pStyle w:val="TAL"/>
              <w:rPr>
                <w:lang w:eastAsia="ja-JP"/>
              </w:rPr>
            </w:pPr>
            <w:r w:rsidRPr="007B0520">
              <w:rPr>
                <w:lang w:eastAsia="ja-JP"/>
              </w:rPr>
              <w:t>r</w:t>
            </w:r>
          </w:p>
        </w:tc>
        <w:tc>
          <w:tcPr>
            <w:tcW w:w="797" w:type="dxa"/>
          </w:tcPr>
          <w:p w14:paraId="650E8FFA" w14:textId="77777777" w:rsidR="00363064" w:rsidRPr="007B0520" w:rsidRDefault="00363064" w:rsidP="00363064">
            <w:pPr>
              <w:pStyle w:val="TAL"/>
              <w:rPr>
                <w:rFonts w:eastAsia="ＭＳ 明朝"/>
                <w:lang w:eastAsia="ja-JP"/>
              </w:rPr>
            </w:pPr>
            <w:r w:rsidRPr="007B0520">
              <w:t>[13]</w:t>
            </w:r>
          </w:p>
        </w:tc>
        <w:tc>
          <w:tcPr>
            <w:tcW w:w="1347" w:type="dxa"/>
          </w:tcPr>
          <w:p w14:paraId="7AB65856" w14:textId="77777777" w:rsidR="00363064" w:rsidRPr="007B0520" w:rsidRDefault="00363064" w:rsidP="00363064">
            <w:pPr>
              <w:pStyle w:val="TAL"/>
              <w:rPr>
                <w:lang w:eastAsia="ja-JP"/>
              </w:rPr>
            </w:pPr>
            <w:r w:rsidRPr="007B0520">
              <w:rPr>
                <w:lang w:eastAsia="ja-JP"/>
              </w:rPr>
              <w:t>o</w:t>
            </w:r>
          </w:p>
        </w:tc>
        <w:tc>
          <w:tcPr>
            <w:tcW w:w="3243" w:type="dxa"/>
          </w:tcPr>
          <w:p w14:paraId="4067D85F"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9310911" w14:textId="77777777" w:rsidTr="00B34501">
        <w:tc>
          <w:tcPr>
            <w:tcW w:w="766" w:type="dxa"/>
          </w:tcPr>
          <w:p w14:paraId="5F2FCD9B" w14:textId="77777777" w:rsidR="00363064" w:rsidRPr="007B0520" w:rsidRDefault="00363064" w:rsidP="00363064">
            <w:pPr>
              <w:pStyle w:val="TAL"/>
              <w:rPr>
                <w:lang w:eastAsia="ja-JP"/>
              </w:rPr>
            </w:pPr>
            <w:r w:rsidRPr="007B0520">
              <w:rPr>
                <w:lang w:eastAsia="ja-JP"/>
              </w:rPr>
              <w:t>66</w:t>
            </w:r>
          </w:p>
        </w:tc>
        <w:tc>
          <w:tcPr>
            <w:tcW w:w="2494" w:type="dxa"/>
          </w:tcPr>
          <w:p w14:paraId="47EF9072" w14:textId="77777777" w:rsidR="00363064" w:rsidRPr="007B0520" w:rsidRDefault="00363064" w:rsidP="00363064">
            <w:pPr>
              <w:pStyle w:val="TAL"/>
              <w:rPr>
                <w:lang w:eastAsia="ja-JP"/>
              </w:rPr>
            </w:pPr>
            <w:r w:rsidRPr="007B0520">
              <w:rPr>
                <w:lang w:eastAsia="ja-JP"/>
              </w:rPr>
              <w:t>User-to-User</w:t>
            </w:r>
          </w:p>
        </w:tc>
        <w:tc>
          <w:tcPr>
            <w:tcW w:w="992" w:type="dxa"/>
          </w:tcPr>
          <w:p w14:paraId="4C8536C9" w14:textId="77777777" w:rsidR="00363064" w:rsidRPr="007B0520" w:rsidRDefault="00363064" w:rsidP="00363064">
            <w:pPr>
              <w:pStyle w:val="TAL"/>
              <w:rPr>
                <w:lang w:eastAsia="ja-JP"/>
              </w:rPr>
            </w:pPr>
            <w:r w:rsidRPr="007B0520">
              <w:rPr>
                <w:lang w:eastAsia="ja-JP"/>
              </w:rPr>
              <w:t>r</w:t>
            </w:r>
          </w:p>
        </w:tc>
        <w:tc>
          <w:tcPr>
            <w:tcW w:w="797" w:type="dxa"/>
          </w:tcPr>
          <w:p w14:paraId="2D93A0E7" w14:textId="77777777" w:rsidR="00363064" w:rsidRPr="007B0520" w:rsidRDefault="00363064" w:rsidP="00363064">
            <w:pPr>
              <w:pStyle w:val="TAL"/>
              <w:rPr>
                <w:rFonts w:eastAsia="ＭＳ 明朝"/>
                <w:lang w:eastAsia="ja-JP"/>
              </w:rPr>
            </w:pPr>
            <w:r w:rsidRPr="007B0520">
              <w:t>[83]</w:t>
            </w:r>
          </w:p>
        </w:tc>
        <w:tc>
          <w:tcPr>
            <w:tcW w:w="1347" w:type="dxa"/>
          </w:tcPr>
          <w:p w14:paraId="13907644" w14:textId="77777777" w:rsidR="00363064" w:rsidRPr="007B0520" w:rsidRDefault="00363064" w:rsidP="00363064">
            <w:pPr>
              <w:pStyle w:val="TAL"/>
              <w:rPr>
                <w:lang w:eastAsia="ja-JP"/>
              </w:rPr>
            </w:pPr>
            <w:r w:rsidRPr="007B0520">
              <w:rPr>
                <w:lang w:eastAsia="ja-JP"/>
              </w:rPr>
              <w:t>o</w:t>
            </w:r>
          </w:p>
        </w:tc>
        <w:tc>
          <w:tcPr>
            <w:tcW w:w="3243" w:type="dxa"/>
          </w:tcPr>
          <w:p w14:paraId="2815D8F5"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363064" w:rsidRPr="007B0520" w14:paraId="798645BC" w14:textId="77777777" w:rsidTr="00B34501">
        <w:trPr>
          <w:trHeight w:val="430"/>
        </w:trPr>
        <w:tc>
          <w:tcPr>
            <w:tcW w:w="766" w:type="dxa"/>
          </w:tcPr>
          <w:p w14:paraId="1935B7C1" w14:textId="77777777" w:rsidR="00363064" w:rsidRPr="007B0520" w:rsidRDefault="00363064" w:rsidP="00363064">
            <w:pPr>
              <w:pStyle w:val="TAL"/>
              <w:rPr>
                <w:lang w:eastAsia="ja-JP"/>
              </w:rPr>
            </w:pPr>
            <w:r w:rsidRPr="007B0520">
              <w:t>67</w:t>
            </w:r>
          </w:p>
        </w:tc>
        <w:tc>
          <w:tcPr>
            <w:tcW w:w="2494" w:type="dxa"/>
          </w:tcPr>
          <w:p w14:paraId="3CD73424" w14:textId="77777777" w:rsidR="00363064" w:rsidRPr="007B0520" w:rsidRDefault="00363064" w:rsidP="00363064">
            <w:pPr>
              <w:pStyle w:val="TAL"/>
              <w:rPr>
                <w:lang w:eastAsia="ja-JP"/>
              </w:rPr>
            </w:pPr>
            <w:r w:rsidRPr="007B0520">
              <w:rPr>
                <w:lang w:eastAsia="ja-JP"/>
              </w:rPr>
              <w:t>Via</w:t>
            </w:r>
          </w:p>
        </w:tc>
        <w:tc>
          <w:tcPr>
            <w:tcW w:w="992" w:type="dxa"/>
          </w:tcPr>
          <w:p w14:paraId="26F8186E" w14:textId="77777777" w:rsidR="00363064" w:rsidRPr="007B0520" w:rsidRDefault="00363064" w:rsidP="00363064">
            <w:pPr>
              <w:pStyle w:val="TAL"/>
            </w:pPr>
            <w:r w:rsidRPr="007B0520">
              <w:t>100</w:t>
            </w:r>
          </w:p>
          <w:p w14:paraId="16CDF527" w14:textId="77777777" w:rsidR="00363064" w:rsidRPr="007B0520" w:rsidRDefault="00363064" w:rsidP="00363064">
            <w:pPr>
              <w:pStyle w:val="TAL"/>
              <w:rPr>
                <w:lang w:eastAsia="ja-JP"/>
              </w:rPr>
            </w:pPr>
            <w:r w:rsidRPr="007B0520">
              <w:t>others</w:t>
            </w:r>
          </w:p>
        </w:tc>
        <w:tc>
          <w:tcPr>
            <w:tcW w:w="797" w:type="dxa"/>
          </w:tcPr>
          <w:p w14:paraId="76428DB1" w14:textId="77777777" w:rsidR="00363064" w:rsidRPr="007B0520" w:rsidRDefault="00363064" w:rsidP="00363064">
            <w:pPr>
              <w:pStyle w:val="TAL"/>
              <w:rPr>
                <w:rFonts w:eastAsia="ＭＳ 明朝"/>
                <w:lang w:eastAsia="ja-JP"/>
              </w:rPr>
            </w:pPr>
            <w:r w:rsidRPr="007B0520">
              <w:t>[13]</w:t>
            </w:r>
          </w:p>
        </w:tc>
        <w:tc>
          <w:tcPr>
            <w:tcW w:w="1347" w:type="dxa"/>
          </w:tcPr>
          <w:p w14:paraId="7242A5CD" w14:textId="77777777" w:rsidR="00363064" w:rsidRPr="007B0520" w:rsidRDefault="00363064" w:rsidP="00363064">
            <w:pPr>
              <w:pStyle w:val="TAL"/>
              <w:rPr>
                <w:lang w:eastAsia="ja-JP"/>
              </w:rPr>
            </w:pPr>
            <w:r w:rsidRPr="007B0520">
              <w:rPr>
                <w:lang w:eastAsia="ja-JP"/>
              </w:rPr>
              <w:t>m</w:t>
            </w:r>
          </w:p>
        </w:tc>
        <w:tc>
          <w:tcPr>
            <w:tcW w:w="3243" w:type="dxa"/>
          </w:tcPr>
          <w:p w14:paraId="01DF95E6"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094EA3B5" w14:textId="77777777" w:rsidTr="00B34501">
        <w:tc>
          <w:tcPr>
            <w:tcW w:w="766" w:type="dxa"/>
          </w:tcPr>
          <w:p w14:paraId="2F2E2B72" w14:textId="77777777" w:rsidR="00363064" w:rsidRPr="007B0520" w:rsidRDefault="00363064" w:rsidP="00363064">
            <w:pPr>
              <w:pStyle w:val="TAL"/>
              <w:rPr>
                <w:lang w:eastAsia="ja-JP"/>
              </w:rPr>
            </w:pPr>
            <w:r w:rsidRPr="007B0520">
              <w:t>68</w:t>
            </w:r>
          </w:p>
        </w:tc>
        <w:tc>
          <w:tcPr>
            <w:tcW w:w="2494" w:type="dxa"/>
          </w:tcPr>
          <w:p w14:paraId="19457F6C" w14:textId="77777777" w:rsidR="00363064" w:rsidRPr="007B0520" w:rsidRDefault="00363064" w:rsidP="00363064">
            <w:pPr>
              <w:pStyle w:val="TAL"/>
              <w:rPr>
                <w:lang w:eastAsia="ja-JP"/>
              </w:rPr>
            </w:pPr>
            <w:r w:rsidRPr="007B0520">
              <w:rPr>
                <w:lang w:eastAsia="ja-JP"/>
              </w:rPr>
              <w:t>Warning</w:t>
            </w:r>
          </w:p>
        </w:tc>
        <w:tc>
          <w:tcPr>
            <w:tcW w:w="992" w:type="dxa"/>
          </w:tcPr>
          <w:p w14:paraId="1A35FEE5" w14:textId="77777777" w:rsidR="00363064" w:rsidRPr="007B0520" w:rsidRDefault="00363064" w:rsidP="00363064">
            <w:pPr>
              <w:pStyle w:val="TAL"/>
              <w:rPr>
                <w:lang w:eastAsia="ja-JP"/>
              </w:rPr>
            </w:pPr>
            <w:r w:rsidRPr="007B0520">
              <w:rPr>
                <w:lang w:eastAsia="ja-JP"/>
              </w:rPr>
              <w:t>r</w:t>
            </w:r>
          </w:p>
        </w:tc>
        <w:tc>
          <w:tcPr>
            <w:tcW w:w="797" w:type="dxa"/>
          </w:tcPr>
          <w:p w14:paraId="2480548F" w14:textId="77777777" w:rsidR="00363064" w:rsidRPr="007B0520" w:rsidRDefault="00363064" w:rsidP="00363064">
            <w:pPr>
              <w:pStyle w:val="TAL"/>
              <w:rPr>
                <w:rFonts w:eastAsia="ＭＳ 明朝"/>
                <w:lang w:eastAsia="ja-JP"/>
              </w:rPr>
            </w:pPr>
            <w:r w:rsidRPr="007B0520">
              <w:t>[13]</w:t>
            </w:r>
          </w:p>
        </w:tc>
        <w:tc>
          <w:tcPr>
            <w:tcW w:w="1347" w:type="dxa"/>
          </w:tcPr>
          <w:p w14:paraId="6A38C2B8" w14:textId="77777777" w:rsidR="00363064" w:rsidRPr="007B0520" w:rsidRDefault="00363064" w:rsidP="00363064">
            <w:pPr>
              <w:pStyle w:val="TAL"/>
              <w:rPr>
                <w:lang w:eastAsia="ja-JP"/>
              </w:rPr>
            </w:pPr>
            <w:r w:rsidRPr="007B0520">
              <w:rPr>
                <w:lang w:eastAsia="ja-JP"/>
              </w:rPr>
              <w:t>o</w:t>
            </w:r>
          </w:p>
        </w:tc>
        <w:tc>
          <w:tcPr>
            <w:tcW w:w="3243" w:type="dxa"/>
          </w:tcPr>
          <w:p w14:paraId="1E9305B5" w14:textId="77777777" w:rsidR="00363064" w:rsidRPr="007B0520" w:rsidRDefault="00363064" w:rsidP="00363064">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363064" w:rsidRPr="007B0520" w14:paraId="652420C8" w14:textId="77777777" w:rsidTr="00B34501">
        <w:tc>
          <w:tcPr>
            <w:tcW w:w="766" w:type="dxa"/>
            <w:vMerge w:val="restart"/>
          </w:tcPr>
          <w:p w14:paraId="28EB1E03" w14:textId="77777777" w:rsidR="00363064" w:rsidRPr="007B0520" w:rsidRDefault="00363064" w:rsidP="00363064">
            <w:pPr>
              <w:pStyle w:val="TAL"/>
            </w:pPr>
            <w:r w:rsidRPr="007B0520">
              <w:t>69</w:t>
            </w:r>
          </w:p>
        </w:tc>
        <w:tc>
          <w:tcPr>
            <w:tcW w:w="2494" w:type="dxa"/>
            <w:vMerge w:val="restart"/>
          </w:tcPr>
          <w:p w14:paraId="5EEB28F6" w14:textId="77777777" w:rsidR="00363064" w:rsidRPr="007B0520" w:rsidRDefault="00363064" w:rsidP="00363064">
            <w:pPr>
              <w:pStyle w:val="TAL"/>
            </w:pPr>
            <w:r w:rsidRPr="007B0520">
              <w:rPr>
                <w:lang w:eastAsia="ja-JP"/>
              </w:rPr>
              <w:t>WWW-Authenticate</w:t>
            </w:r>
          </w:p>
        </w:tc>
        <w:tc>
          <w:tcPr>
            <w:tcW w:w="992" w:type="dxa"/>
          </w:tcPr>
          <w:p w14:paraId="7E8F5754" w14:textId="77777777" w:rsidR="00363064" w:rsidRPr="007B0520" w:rsidRDefault="00363064" w:rsidP="00363064">
            <w:pPr>
              <w:pStyle w:val="TAL"/>
            </w:pPr>
            <w:r w:rsidRPr="007B0520">
              <w:t>401 (NOTE </w:t>
            </w:r>
            <w:r w:rsidRPr="007B0520">
              <w:rPr>
                <w:lang w:eastAsia="ko-KR"/>
              </w:rPr>
              <w:t>1</w:t>
            </w:r>
            <w:r w:rsidRPr="007B0520">
              <w:t>)</w:t>
            </w:r>
          </w:p>
        </w:tc>
        <w:tc>
          <w:tcPr>
            <w:tcW w:w="797" w:type="dxa"/>
            <w:vMerge w:val="restart"/>
          </w:tcPr>
          <w:p w14:paraId="5C163C48" w14:textId="77777777" w:rsidR="00363064" w:rsidRPr="007B0520" w:rsidRDefault="00363064" w:rsidP="00363064">
            <w:pPr>
              <w:pStyle w:val="TAL"/>
            </w:pPr>
            <w:r w:rsidRPr="007B0520">
              <w:t>[13]</w:t>
            </w:r>
          </w:p>
        </w:tc>
        <w:tc>
          <w:tcPr>
            <w:tcW w:w="1347" w:type="dxa"/>
          </w:tcPr>
          <w:p w14:paraId="5C137F47" w14:textId="77777777" w:rsidR="00363064" w:rsidRPr="007B0520" w:rsidRDefault="00363064" w:rsidP="00363064">
            <w:pPr>
              <w:pStyle w:val="TAL"/>
            </w:pPr>
            <w:r w:rsidRPr="007B0520">
              <w:t>m</w:t>
            </w:r>
          </w:p>
        </w:tc>
        <w:tc>
          <w:tcPr>
            <w:tcW w:w="3243" w:type="dxa"/>
          </w:tcPr>
          <w:p w14:paraId="7306C0EC" w14:textId="77777777" w:rsidR="00363064" w:rsidRPr="007B0520" w:rsidRDefault="00363064" w:rsidP="00363064">
            <w:pPr>
              <w:pStyle w:val="TAL"/>
            </w:pPr>
            <w:r w:rsidRPr="007B0520">
              <w:t>dm</w:t>
            </w:r>
          </w:p>
        </w:tc>
      </w:tr>
      <w:tr w:rsidR="00363064" w:rsidRPr="007B0520" w14:paraId="528EFD32" w14:textId="77777777" w:rsidTr="00B34501">
        <w:tc>
          <w:tcPr>
            <w:tcW w:w="766" w:type="dxa"/>
            <w:vMerge/>
          </w:tcPr>
          <w:p w14:paraId="360A8D05" w14:textId="77777777" w:rsidR="00363064" w:rsidRPr="007B0520" w:rsidRDefault="00363064" w:rsidP="00363064">
            <w:pPr>
              <w:pStyle w:val="TAL"/>
            </w:pPr>
          </w:p>
        </w:tc>
        <w:tc>
          <w:tcPr>
            <w:tcW w:w="2494" w:type="dxa"/>
            <w:vMerge/>
          </w:tcPr>
          <w:p w14:paraId="4DD0D607" w14:textId="77777777" w:rsidR="00363064" w:rsidRPr="007B0520" w:rsidRDefault="00363064" w:rsidP="00363064">
            <w:pPr>
              <w:pStyle w:val="TAL"/>
            </w:pPr>
          </w:p>
        </w:tc>
        <w:tc>
          <w:tcPr>
            <w:tcW w:w="992" w:type="dxa"/>
          </w:tcPr>
          <w:p w14:paraId="5FAFA2E2" w14:textId="77777777" w:rsidR="00363064" w:rsidRPr="007B0520" w:rsidRDefault="00363064" w:rsidP="00363064">
            <w:pPr>
              <w:pStyle w:val="TAL"/>
            </w:pPr>
            <w:r w:rsidRPr="007B0520">
              <w:t>407 (NOTE </w:t>
            </w:r>
            <w:r w:rsidRPr="007B0520">
              <w:rPr>
                <w:lang w:eastAsia="ko-KR"/>
              </w:rPr>
              <w:t>1</w:t>
            </w:r>
            <w:r w:rsidRPr="007B0520">
              <w:t>)</w:t>
            </w:r>
          </w:p>
        </w:tc>
        <w:tc>
          <w:tcPr>
            <w:tcW w:w="797" w:type="dxa"/>
            <w:vMerge/>
          </w:tcPr>
          <w:p w14:paraId="700897DB" w14:textId="77777777" w:rsidR="00363064" w:rsidRPr="007B0520" w:rsidRDefault="00363064" w:rsidP="00363064">
            <w:pPr>
              <w:pStyle w:val="TAL"/>
            </w:pPr>
          </w:p>
        </w:tc>
        <w:tc>
          <w:tcPr>
            <w:tcW w:w="1347" w:type="dxa"/>
          </w:tcPr>
          <w:p w14:paraId="14B6B202" w14:textId="77777777" w:rsidR="00363064" w:rsidRPr="007B0520" w:rsidRDefault="00363064" w:rsidP="00363064">
            <w:pPr>
              <w:pStyle w:val="TAL"/>
            </w:pPr>
            <w:r w:rsidRPr="007B0520">
              <w:t>o</w:t>
            </w:r>
          </w:p>
        </w:tc>
        <w:tc>
          <w:tcPr>
            <w:tcW w:w="3243" w:type="dxa"/>
          </w:tcPr>
          <w:p w14:paraId="3FD7BD89" w14:textId="77777777" w:rsidR="00363064" w:rsidRPr="007B0520" w:rsidRDefault="00363064" w:rsidP="00363064">
            <w:pPr>
              <w:pStyle w:val="TAL"/>
            </w:pPr>
            <w:r w:rsidRPr="007B0520">
              <w:t>do</w:t>
            </w:r>
          </w:p>
        </w:tc>
      </w:tr>
      <w:tr w:rsidR="00363064" w:rsidRPr="007B0520" w14:paraId="26461914" w14:textId="77777777" w:rsidTr="00B34501">
        <w:tc>
          <w:tcPr>
            <w:tcW w:w="9639" w:type="dxa"/>
            <w:gridSpan w:val="6"/>
          </w:tcPr>
          <w:p w14:paraId="52944B7E" w14:textId="77777777" w:rsidR="00363064" w:rsidRPr="007B0520" w:rsidRDefault="00363064" w:rsidP="00363064">
            <w:pPr>
              <w:pStyle w:val="TAN"/>
            </w:pPr>
            <w:r w:rsidRPr="007B0520">
              <w:t>dc</w:t>
            </w:r>
            <w:r w:rsidRPr="007B0520">
              <w:rPr>
                <w:lang w:eastAsia="ko-KR"/>
              </w:rPr>
              <w:t>1</w:t>
            </w:r>
            <w:r w:rsidRPr="007B0520">
              <w:t>:</w:t>
            </w:r>
            <w:r w:rsidRPr="007B0520">
              <w:tab/>
              <w:t>response invoked due to CW AND (non-roaming II-NNI OR loopback traversal scenario OR home-to-visited response on roaming II-NNI)</w:t>
            </w:r>
          </w:p>
          <w:p w14:paraId="1E2102EF" w14:textId="77777777" w:rsidR="00363064" w:rsidRPr="007B0520" w:rsidRDefault="00363064" w:rsidP="00363064">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737A3C59" w14:textId="77777777" w:rsidR="00363064" w:rsidRPr="007B0520" w:rsidRDefault="00363064" w:rsidP="00363064">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336A2502" w14:textId="77777777" w:rsidR="00363064" w:rsidRPr="007B0520" w:rsidRDefault="00363064" w:rsidP="00363064">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A1A8F2D" w14:textId="77777777" w:rsidR="00363064" w:rsidRPr="007B0520" w:rsidRDefault="00363064" w:rsidP="00363064">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37F375D5" w14:textId="77777777" w:rsidR="00363064" w:rsidRPr="007B0520" w:rsidRDefault="00363064" w:rsidP="00363064">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11FC46F8" w14:textId="77777777" w:rsidR="00363064" w:rsidRPr="007B0520" w:rsidRDefault="00363064" w:rsidP="00363064">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163B62BA" w14:textId="77777777" w:rsidR="00363064" w:rsidRPr="007B0520" w:rsidRDefault="00363064" w:rsidP="00363064">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7F4729BF" w14:textId="77777777" w:rsidR="00363064" w:rsidRPr="007B0520" w:rsidRDefault="00363064" w:rsidP="00363064">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68197CB8" w14:textId="77777777" w:rsidR="00363064" w:rsidRPr="007B0520" w:rsidRDefault="00363064" w:rsidP="00363064">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34D29442" w14:textId="77777777" w:rsidR="00363064" w:rsidRPr="007B0520" w:rsidRDefault="00363064" w:rsidP="00363064">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0D8E73A8" w14:textId="77777777" w:rsidR="00363064" w:rsidRPr="007B0520" w:rsidRDefault="00363064" w:rsidP="00363064">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2CF7B90B" w14:textId="77777777" w:rsidR="00363064" w:rsidRPr="007B0520" w:rsidRDefault="00363064" w:rsidP="00363064">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368299A3" w14:textId="77777777" w:rsidR="00363064" w:rsidRPr="007B0520" w:rsidRDefault="00363064" w:rsidP="00363064">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4B4CD65C" w14:textId="77777777" w:rsidR="00363064" w:rsidRPr="007B0520" w:rsidRDefault="00363064" w:rsidP="00363064">
            <w:pPr>
              <w:pStyle w:val="TAN"/>
            </w:pPr>
            <w:r w:rsidRPr="007B0520">
              <w:t>dc</w:t>
            </w:r>
            <w:r w:rsidRPr="007B0520">
              <w:rPr>
                <w:lang w:eastAsia="ko-KR"/>
              </w:rPr>
              <w:t>16</w:t>
            </w:r>
            <w:r w:rsidRPr="007B0520">
              <w:t>:</w:t>
            </w:r>
            <w:r w:rsidRPr="007B0520">
              <w:tab/>
              <w:t>480 (Temporarily Unavailable) response invoked due to CW at the expiry of the "CW timer"</w:t>
            </w:r>
          </w:p>
          <w:p w14:paraId="5DC86096" w14:textId="77777777" w:rsidR="00363064" w:rsidRPr="007B0520" w:rsidRDefault="00363064" w:rsidP="00363064">
            <w:pPr>
              <w:pStyle w:val="TAN"/>
            </w:pPr>
            <w:r w:rsidRPr="007B0520">
              <w:t>dc</w:t>
            </w:r>
            <w:r w:rsidRPr="007B0520">
              <w:rPr>
                <w:lang w:eastAsia="ko-KR"/>
              </w:rPr>
              <w:t>17</w:t>
            </w:r>
            <w:r w:rsidRPr="007B0520">
              <w:t>:</w:t>
            </w:r>
            <w:r w:rsidRPr="007B0520">
              <w:tab/>
              <w:t>603 (Decline) response invoked due to "dynamic ICB" on an early dialog</w:t>
            </w:r>
          </w:p>
          <w:p w14:paraId="6B2E3A2C" w14:textId="77777777" w:rsidR="00363064" w:rsidRPr="007B0520" w:rsidRDefault="00363064" w:rsidP="00363064">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677AA876" w14:textId="77777777" w:rsidR="00363064" w:rsidRPr="007B0520" w:rsidRDefault="00363064" w:rsidP="00363064">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679DA815" w14:textId="77777777" w:rsidR="00363064" w:rsidRPr="007B0520" w:rsidRDefault="00363064" w:rsidP="00363064">
            <w:pPr>
              <w:pStyle w:val="TAN"/>
            </w:pPr>
            <w:r w:rsidRPr="007B0520">
              <w:t>dc</w:t>
            </w:r>
            <w:r w:rsidRPr="007B0520">
              <w:rPr>
                <w:lang w:eastAsia="ko-KR"/>
              </w:rPr>
              <w:t>20</w:t>
            </w:r>
            <w:r w:rsidRPr="007B0520">
              <w:t>:</w:t>
            </w:r>
            <w:r w:rsidRPr="007B0520">
              <w:tab/>
              <w:t>480 (Temporarily Unavailable)/486 (Busy Here) response to initial request AND CFU/CFB/CFNR/</w:t>
            </w:r>
            <w:proofErr w:type="spellStart"/>
            <w:r w:rsidRPr="007B0520">
              <w:t>CFNRc</w:t>
            </w:r>
            <w:proofErr w:type="spellEnd"/>
            <w:r w:rsidRPr="007B0520">
              <w:t>/CD/CFNL in case "maximum number of diversions" exceeds AND (non-roaming II-NNI OR loopback traversal scenario OR home-to-visited response on roaming II-NNI)</w:t>
            </w:r>
          </w:p>
        </w:tc>
      </w:tr>
      <w:tr w:rsidR="00363064" w:rsidRPr="007B0520" w14:paraId="3B1C6A1D" w14:textId="77777777" w:rsidTr="00B34501">
        <w:tc>
          <w:tcPr>
            <w:tcW w:w="9639" w:type="dxa"/>
            <w:gridSpan w:val="6"/>
          </w:tcPr>
          <w:p w14:paraId="6A3CD9DF" w14:textId="77777777" w:rsidR="00363064" w:rsidRPr="007B0520" w:rsidRDefault="00363064" w:rsidP="00363064">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3B7F3666" w14:textId="77777777" w:rsidR="00363064" w:rsidRPr="007B0520" w:rsidRDefault="00363064" w:rsidP="00363064">
            <w:pPr>
              <w:pStyle w:val="TAN"/>
              <w:rPr>
                <w:lang w:eastAsia="ko-KR"/>
              </w:rPr>
            </w:pPr>
            <w:r w:rsidRPr="007B0520">
              <w:t>NOTE 2:</w:t>
            </w:r>
            <w:r w:rsidRPr="007B0520">
              <w:tab/>
              <w:t>The Privacy header field can be escaped in the header field for CDIV.</w:t>
            </w:r>
          </w:p>
          <w:p w14:paraId="1A56C099" w14:textId="77777777" w:rsidR="00363064" w:rsidRPr="007B0520" w:rsidRDefault="00363064" w:rsidP="00363064">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0D276362" w14:textId="77777777" w:rsidR="00363064" w:rsidRPr="007B0520" w:rsidRDefault="00363064" w:rsidP="00363064">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4C1FA743" w14:textId="77777777" w:rsidR="00673082" w:rsidRPr="007B0520" w:rsidRDefault="00673082">
      <w:pPr>
        <w:keepNext/>
        <w:rPr>
          <w:lang w:eastAsia="ko-KR"/>
        </w:rPr>
      </w:pPr>
    </w:p>
    <w:p w14:paraId="75608F2D" w14:textId="77777777" w:rsidR="00673082" w:rsidRPr="007B0520" w:rsidRDefault="00411CF7">
      <w:pPr>
        <w:pStyle w:val="Heading1"/>
      </w:pPr>
      <w:bookmarkStart w:id="1906" w:name="_Toc27994571"/>
      <w:bookmarkStart w:id="1907" w:name="_Toc36035102"/>
      <w:bookmarkStart w:id="1908" w:name="_Toc44588691"/>
      <w:bookmarkStart w:id="1909" w:name="_Toc45131901"/>
      <w:bookmarkStart w:id="1910" w:name="_Toc51748124"/>
      <w:bookmarkStart w:id="1911" w:name="_Toc51748341"/>
      <w:bookmarkStart w:id="1912" w:name="_Toc59014620"/>
      <w:bookmarkStart w:id="1913" w:name="_Toc68165253"/>
      <w:bookmarkStart w:id="1914" w:name="_Toc209270781"/>
      <w:r w:rsidRPr="007B0520">
        <w:rPr>
          <w:lang w:eastAsia="ko-KR"/>
        </w:rPr>
        <w:t>B</w:t>
      </w:r>
      <w:r w:rsidRPr="007B0520">
        <w:t>.8</w:t>
      </w:r>
      <w:r w:rsidRPr="007B0520">
        <w:tab/>
        <w:t>MESSAGE method</w:t>
      </w:r>
      <w:bookmarkEnd w:id="1906"/>
      <w:bookmarkEnd w:id="1907"/>
      <w:bookmarkEnd w:id="1908"/>
      <w:bookmarkEnd w:id="1909"/>
      <w:bookmarkEnd w:id="1910"/>
      <w:bookmarkEnd w:id="1911"/>
      <w:bookmarkEnd w:id="1912"/>
      <w:bookmarkEnd w:id="1913"/>
      <w:bookmarkEnd w:id="1914"/>
    </w:p>
    <w:p w14:paraId="1461A963" w14:textId="77777777" w:rsidR="00673082" w:rsidRPr="007B0520" w:rsidRDefault="00411CF7">
      <w:pPr>
        <w:keepNext/>
      </w:pPr>
      <w:r w:rsidRPr="007B0520">
        <w:t xml:space="preserve">As described in </w:t>
      </w:r>
      <w:r w:rsidRPr="007B0520">
        <w:rPr>
          <w:lang w:eastAsia="ko-KR"/>
        </w:rPr>
        <w:t>t</w:t>
      </w:r>
      <w:r w:rsidRPr="007B0520">
        <w:t>able 6.1, the support of MESSAGE method over the II-NNI is based on bilateral agreement between the operators.</w:t>
      </w:r>
    </w:p>
    <w:p w14:paraId="01ABEE25" w14:textId="77777777" w:rsidR="00673082" w:rsidRPr="007B0520" w:rsidRDefault="00411CF7">
      <w:pPr>
        <w:keepNext/>
      </w:pPr>
      <w:r w:rsidRPr="007B0520">
        <w:t>The table B.8.1 lists the supported header fields within the MESSAGE request.</w:t>
      </w:r>
    </w:p>
    <w:p w14:paraId="3BDBB73E" w14:textId="77777777" w:rsidR="00673082" w:rsidRPr="007B0520" w:rsidRDefault="00411CF7">
      <w:pPr>
        <w:pStyle w:val="TH"/>
      </w:pPr>
      <w:r w:rsidRPr="007B0520">
        <w:t>Table </w:t>
      </w:r>
      <w:r w:rsidRPr="007B0520">
        <w:rPr>
          <w:lang w:eastAsia="ko-KR"/>
        </w:rPr>
        <w:t>B</w:t>
      </w:r>
      <w:r w:rsidRPr="007B0520">
        <w:t>.8.1: Supported header fields within the MESSAGE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1555E85C" w14:textId="77777777" w:rsidTr="00B34501">
        <w:trPr>
          <w:tblHeader/>
        </w:trPr>
        <w:tc>
          <w:tcPr>
            <w:tcW w:w="767" w:type="dxa"/>
            <w:shd w:val="clear" w:color="auto" w:fill="C0C0C0"/>
          </w:tcPr>
          <w:p w14:paraId="77118908" w14:textId="77777777" w:rsidR="00673082" w:rsidRPr="007B0520" w:rsidRDefault="00411CF7">
            <w:pPr>
              <w:pStyle w:val="TAH"/>
            </w:pPr>
            <w:r w:rsidRPr="007B0520">
              <w:t>Item</w:t>
            </w:r>
          </w:p>
        </w:tc>
        <w:tc>
          <w:tcPr>
            <w:tcW w:w="2494" w:type="dxa"/>
            <w:shd w:val="clear" w:color="auto" w:fill="C0C0C0"/>
          </w:tcPr>
          <w:p w14:paraId="76C301FF" w14:textId="77777777" w:rsidR="00673082" w:rsidRPr="007B0520" w:rsidRDefault="00411CF7">
            <w:pPr>
              <w:pStyle w:val="TAH"/>
            </w:pPr>
            <w:r w:rsidRPr="007B0520">
              <w:t>Header field</w:t>
            </w:r>
          </w:p>
        </w:tc>
        <w:tc>
          <w:tcPr>
            <w:tcW w:w="1134" w:type="dxa"/>
            <w:shd w:val="clear" w:color="auto" w:fill="C0C0C0"/>
          </w:tcPr>
          <w:p w14:paraId="32308AD9" w14:textId="77777777" w:rsidR="00673082" w:rsidRPr="007B0520" w:rsidRDefault="00411CF7">
            <w:pPr>
              <w:pStyle w:val="TAH"/>
            </w:pPr>
            <w:r w:rsidRPr="007B0520">
              <w:t>Ref.</w:t>
            </w:r>
          </w:p>
        </w:tc>
        <w:tc>
          <w:tcPr>
            <w:tcW w:w="1203" w:type="dxa"/>
            <w:shd w:val="clear" w:color="auto" w:fill="C0C0C0"/>
          </w:tcPr>
          <w:p w14:paraId="0B4B8060" w14:textId="77777777" w:rsidR="00673082" w:rsidRPr="007B0520" w:rsidRDefault="00411CF7">
            <w:pPr>
              <w:pStyle w:val="TAH"/>
            </w:pPr>
            <w:r w:rsidRPr="007B0520">
              <w:t>RFC status</w:t>
            </w:r>
          </w:p>
        </w:tc>
        <w:tc>
          <w:tcPr>
            <w:tcW w:w="4041" w:type="dxa"/>
            <w:shd w:val="clear" w:color="auto" w:fill="C0C0C0"/>
          </w:tcPr>
          <w:p w14:paraId="6A8898AC" w14:textId="77777777" w:rsidR="00673082" w:rsidRPr="007B0520" w:rsidRDefault="00411CF7">
            <w:pPr>
              <w:pStyle w:val="TAH"/>
            </w:pPr>
            <w:r w:rsidRPr="007B0520">
              <w:t>II-NNI condition</w:t>
            </w:r>
          </w:p>
        </w:tc>
      </w:tr>
      <w:tr w:rsidR="00673082" w:rsidRPr="007B0520" w14:paraId="6B703967" w14:textId="77777777" w:rsidTr="00B34501">
        <w:tc>
          <w:tcPr>
            <w:tcW w:w="767" w:type="dxa"/>
          </w:tcPr>
          <w:p w14:paraId="1BBFDE27" w14:textId="77777777" w:rsidR="00673082" w:rsidRPr="007B0520" w:rsidRDefault="00411CF7">
            <w:pPr>
              <w:pStyle w:val="TAL"/>
              <w:rPr>
                <w:lang w:eastAsia="ja-JP"/>
              </w:rPr>
            </w:pPr>
            <w:r w:rsidRPr="007B0520">
              <w:rPr>
                <w:lang w:eastAsia="ja-JP"/>
              </w:rPr>
              <w:t>1</w:t>
            </w:r>
          </w:p>
        </w:tc>
        <w:tc>
          <w:tcPr>
            <w:tcW w:w="2494" w:type="dxa"/>
          </w:tcPr>
          <w:p w14:paraId="2ABA31A5" w14:textId="77777777" w:rsidR="00673082" w:rsidRPr="007B0520" w:rsidRDefault="00411CF7">
            <w:pPr>
              <w:pStyle w:val="TAL"/>
            </w:pPr>
            <w:r w:rsidRPr="007B0520">
              <w:t>Accept-Contact</w:t>
            </w:r>
          </w:p>
        </w:tc>
        <w:tc>
          <w:tcPr>
            <w:tcW w:w="1134" w:type="dxa"/>
          </w:tcPr>
          <w:p w14:paraId="440F589D" w14:textId="77777777" w:rsidR="00673082" w:rsidRPr="007B0520" w:rsidRDefault="00411CF7">
            <w:pPr>
              <w:pStyle w:val="TAL"/>
              <w:rPr>
                <w:lang w:eastAsia="ja-JP"/>
              </w:rPr>
            </w:pPr>
            <w:r w:rsidRPr="007B0520">
              <w:t>[51]</w:t>
            </w:r>
          </w:p>
        </w:tc>
        <w:tc>
          <w:tcPr>
            <w:tcW w:w="1203" w:type="dxa"/>
          </w:tcPr>
          <w:p w14:paraId="1BC7586D" w14:textId="77777777" w:rsidR="00673082" w:rsidRPr="007B0520" w:rsidRDefault="00411CF7">
            <w:pPr>
              <w:pStyle w:val="TAL"/>
            </w:pPr>
            <w:r w:rsidRPr="007B0520">
              <w:t>o</w:t>
            </w:r>
          </w:p>
        </w:tc>
        <w:tc>
          <w:tcPr>
            <w:tcW w:w="4041" w:type="dxa"/>
          </w:tcPr>
          <w:p w14:paraId="49981BD3"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1A5AF541" w14:textId="77777777" w:rsidTr="00B34501">
        <w:tc>
          <w:tcPr>
            <w:tcW w:w="767" w:type="dxa"/>
          </w:tcPr>
          <w:p w14:paraId="4B5716C2" w14:textId="77777777" w:rsidR="00673082" w:rsidRPr="007B0520" w:rsidRDefault="00411CF7">
            <w:pPr>
              <w:pStyle w:val="TAL"/>
              <w:rPr>
                <w:lang w:eastAsia="ja-JP"/>
              </w:rPr>
            </w:pPr>
            <w:r w:rsidRPr="007B0520">
              <w:t>2</w:t>
            </w:r>
          </w:p>
        </w:tc>
        <w:tc>
          <w:tcPr>
            <w:tcW w:w="2494" w:type="dxa"/>
          </w:tcPr>
          <w:p w14:paraId="6710F182" w14:textId="77777777" w:rsidR="00673082" w:rsidRPr="007B0520" w:rsidRDefault="00411CF7">
            <w:pPr>
              <w:pStyle w:val="TAL"/>
            </w:pPr>
            <w:r w:rsidRPr="007B0520">
              <w:rPr>
                <w:rFonts w:eastAsia="SimSun"/>
                <w:lang w:eastAsia="zh-CN"/>
              </w:rPr>
              <w:t>Additional-Identity</w:t>
            </w:r>
          </w:p>
        </w:tc>
        <w:tc>
          <w:tcPr>
            <w:tcW w:w="1134" w:type="dxa"/>
          </w:tcPr>
          <w:p w14:paraId="100DEAB0" w14:textId="77777777" w:rsidR="00673082" w:rsidRPr="007B0520" w:rsidRDefault="00411CF7">
            <w:pPr>
              <w:pStyle w:val="TAL"/>
            </w:pPr>
            <w:r w:rsidRPr="007B0520">
              <w:t>[5]</w:t>
            </w:r>
          </w:p>
        </w:tc>
        <w:tc>
          <w:tcPr>
            <w:tcW w:w="1203" w:type="dxa"/>
          </w:tcPr>
          <w:p w14:paraId="00F108FB" w14:textId="77777777" w:rsidR="00673082" w:rsidRPr="007B0520" w:rsidRDefault="00411CF7">
            <w:pPr>
              <w:pStyle w:val="TAL"/>
            </w:pPr>
            <w:r w:rsidRPr="007B0520">
              <w:t>n/a</w:t>
            </w:r>
          </w:p>
        </w:tc>
        <w:tc>
          <w:tcPr>
            <w:tcW w:w="4041" w:type="dxa"/>
          </w:tcPr>
          <w:p w14:paraId="39F22AA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1EBC103A" w14:textId="77777777" w:rsidTr="00B34501">
        <w:tc>
          <w:tcPr>
            <w:tcW w:w="767" w:type="dxa"/>
          </w:tcPr>
          <w:p w14:paraId="2E7F807A" w14:textId="77777777" w:rsidR="00673082" w:rsidRPr="007B0520" w:rsidRDefault="00411CF7">
            <w:pPr>
              <w:pStyle w:val="TAL"/>
              <w:rPr>
                <w:lang w:eastAsia="ja-JP"/>
              </w:rPr>
            </w:pPr>
            <w:r w:rsidRPr="007B0520">
              <w:rPr>
                <w:lang w:eastAsia="ja-JP"/>
              </w:rPr>
              <w:t>3</w:t>
            </w:r>
          </w:p>
        </w:tc>
        <w:tc>
          <w:tcPr>
            <w:tcW w:w="2494" w:type="dxa"/>
          </w:tcPr>
          <w:p w14:paraId="6C709532" w14:textId="77777777" w:rsidR="00673082" w:rsidRPr="007B0520" w:rsidRDefault="00411CF7">
            <w:pPr>
              <w:pStyle w:val="TAL"/>
            </w:pPr>
            <w:r w:rsidRPr="007B0520">
              <w:t>Allow</w:t>
            </w:r>
          </w:p>
        </w:tc>
        <w:tc>
          <w:tcPr>
            <w:tcW w:w="1134" w:type="dxa"/>
          </w:tcPr>
          <w:p w14:paraId="361886F1" w14:textId="77777777" w:rsidR="00673082" w:rsidRPr="007B0520" w:rsidRDefault="00411CF7">
            <w:pPr>
              <w:pStyle w:val="TAL"/>
              <w:rPr>
                <w:rFonts w:eastAsia="ＭＳ 明朝"/>
                <w:lang w:eastAsia="ja-JP"/>
              </w:rPr>
            </w:pPr>
            <w:r w:rsidRPr="007B0520">
              <w:t>[13], [19]</w:t>
            </w:r>
          </w:p>
        </w:tc>
        <w:tc>
          <w:tcPr>
            <w:tcW w:w="1203" w:type="dxa"/>
          </w:tcPr>
          <w:p w14:paraId="65FD950E" w14:textId="77777777" w:rsidR="00673082" w:rsidRPr="007B0520" w:rsidRDefault="00411CF7">
            <w:pPr>
              <w:pStyle w:val="TAL"/>
            </w:pPr>
            <w:r w:rsidRPr="007B0520">
              <w:t>o</w:t>
            </w:r>
          </w:p>
        </w:tc>
        <w:tc>
          <w:tcPr>
            <w:tcW w:w="4041" w:type="dxa"/>
          </w:tcPr>
          <w:p w14:paraId="4C4C1B31" w14:textId="77777777" w:rsidR="00673082" w:rsidRPr="007B0520" w:rsidRDefault="00411CF7">
            <w:pPr>
              <w:pStyle w:val="TAL"/>
              <w:rPr>
                <w:lang w:eastAsia="ja-JP"/>
              </w:rPr>
            </w:pPr>
            <w:r w:rsidRPr="007B0520">
              <w:rPr>
                <w:lang w:eastAsia="ja-JP"/>
              </w:rPr>
              <w:t>do</w:t>
            </w:r>
          </w:p>
        </w:tc>
      </w:tr>
      <w:tr w:rsidR="00673082" w:rsidRPr="007B0520" w14:paraId="72C47863" w14:textId="77777777" w:rsidTr="00B34501">
        <w:tc>
          <w:tcPr>
            <w:tcW w:w="767" w:type="dxa"/>
          </w:tcPr>
          <w:p w14:paraId="2FC74A5A" w14:textId="77777777" w:rsidR="00673082" w:rsidRPr="007B0520" w:rsidRDefault="00411CF7">
            <w:pPr>
              <w:pStyle w:val="TAL"/>
              <w:rPr>
                <w:lang w:eastAsia="ja-JP"/>
              </w:rPr>
            </w:pPr>
            <w:r w:rsidRPr="007B0520">
              <w:rPr>
                <w:lang w:eastAsia="ja-JP"/>
              </w:rPr>
              <w:t>4</w:t>
            </w:r>
          </w:p>
        </w:tc>
        <w:tc>
          <w:tcPr>
            <w:tcW w:w="2494" w:type="dxa"/>
          </w:tcPr>
          <w:p w14:paraId="0B7C2AE7" w14:textId="77777777" w:rsidR="00673082" w:rsidRPr="007B0520" w:rsidRDefault="00411CF7">
            <w:pPr>
              <w:pStyle w:val="TAL"/>
            </w:pPr>
            <w:r w:rsidRPr="007B0520">
              <w:t>Allow-Events</w:t>
            </w:r>
          </w:p>
        </w:tc>
        <w:tc>
          <w:tcPr>
            <w:tcW w:w="1134" w:type="dxa"/>
          </w:tcPr>
          <w:p w14:paraId="358688FB" w14:textId="77777777" w:rsidR="00673082" w:rsidRPr="007B0520" w:rsidRDefault="00411CF7">
            <w:pPr>
              <w:pStyle w:val="TAL"/>
              <w:rPr>
                <w:lang w:eastAsia="ja-JP"/>
              </w:rPr>
            </w:pPr>
            <w:r w:rsidRPr="007B0520">
              <w:t>[20]</w:t>
            </w:r>
          </w:p>
        </w:tc>
        <w:tc>
          <w:tcPr>
            <w:tcW w:w="1203" w:type="dxa"/>
          </w:tcPr>
          <w:p w14:paraId="0541CD58" w14:textId="77777777" w:rsidR="00673082" w:rsidRPr="007B0520" w:rsidRDefault="00411CF7">
            <w:pPr>
              <w:pStyle w:val="TAL"/>
            </w:pPr>
            <w:r w:rsidRPr="007B0520">
              <w:t>o</w:t>
            </w:r>
          </w:p>
        </w:tc>
        <w:tc>
          <w:tcPr>
            <w:tcW w:w="4041" w:type="dxa"/>
          </w:tcPr>
          <w:p w14:paraId="486F595F"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21694EDB" w14:textId="77777777" w:rsidTr="00B34501">
        <w:tc>
          <w:tcPr>
            <w:tcW w:w="767" w:type="dxa"/>
          </w:tcPr>
          <w:p w14:paraId="764B56DD" w14:textId="77777777" w:rsidR="00673082" w:rsidRPr="007B0520" w:rsidRDefault="00411CF7">
            <w:pPr>
              <w:pStyle w:val="TAL"/>
              <w:rPr>
                <w:lang w:eastAsia="ja-JP"/>
              </w:rPr>
            </w:pPr>
            <w:r w:rsidRPr="007B0520">
              <w:rPr>
                <w:lang w:eastAsia="ja-JP"/>
              </w:rPr>
              <w:t>5</w:t>
            </w:r>
          </w:p>
        </w:tc>
        <w:tc>
          <w:tcPr>
            <w:tcW w:w="2494" w:type="dxa"/>
          </w:tcPr>
          <w:p w14:paraId="43504183" w14:textId="77777777" w:rsidR="00673082" w:rsidRPr="007B0520" w:rsidRDefault="00411CF7">
            <w:pPr>
              <w:pStyle w:val="TAL"/>
            </w:pPr>
            <w:r w:rsidRPr="007B0520">
              <w:rPr>
                <w:rFonts w:eastAsia="SimSun"/>
                <w:lang w:eastAsia="zh-CN"/>
              </w:rPr>
              <w:t>Attestation-Info</w:t>
            </w:r>
          </w:p>
        </w:tc>
        <w:tc>
          <w:tcPr>
            <w:tcW w:w="1134" w:type="dxa"/>
          </w:tcPr>
          <w:p w14:paraId="78EE27B6" w14:textId="77777777" w:rsidR="00673082" w:rsidRPr="007B0520" w:rsidRDefault="00411CF7">
            <w:pPr>
              <w:pStyle w:val="TAL"/>
            </w:pPr>
            <w:r w:rsidRPr="007B0520">
              <w:t>[5]</w:t>
            </w:r>
          </w:p>
        </w:tc>
        <w:tc>
          <w:tcPr>
            <w:tcW w:w="1203" w:type="dxa"/>
          </w:tcPr>
          <w:p w14:paraId="63766B40" w14:textId="77777777" w:rsidR="00673082" w:rsidRPr="007B0520" w:rsidRDefault="00411CF7">
            <w:pPr>
              <w:pStyle w:val="TAL"/>
            </w:pPr>
            <w:r w:rsidRPr="007B0520">
              <w:t>n/a</w:t>
            </w:r>
          </w:p>
        </w:tc>
        <w:tc>
          <w:tcPr>
            <w:tcW w:w="4041" w:type="dxa"/>
          </w:tcPr>
          <w:p w14:paraId="50FD5316"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w:t>
            </w:r>
          </w:p>
        </w:tc>
      </w:tr>
      <w:tr w:rsidR="00673082" w:rsidRPr="007B0520" w14:paraId="0DA84743" w14:textId="77777777" w:rsidTr="00B34501">
        <w:tc>
          <w:tcPr>
            <w:tcW w:w="767" w:type="dxa"/>
          </w:tcPr>
          <w:p w14:paraId="6002F58F" w14:textId="77777777" w:rsidR="00673082" w:rsidRPr="007B0520" w:rsidRDefault="00411CF7">
            <w:pPr>
              <w:pStyle w:val="TAL"/>
              <w:rPr>
                <w:lang w:eastAsia="ja-JP"/>
              </w:rPr>
            </w:pPr>
            <w:r w:rsidRPr="007B0520">
              <w:rPr>
                <w:lang w:eastAsia="ja-JP"/>
              </w:rPr>
              <w:t>6</w:t>
            </w:r>
          </w:p>
        </w:tc>
        <w:tc>
          <w:tcPr>
            <w:tcW w:w="2494" w:type="dxa"/>
          </w:tcPr>
          <w:p w14:paraId="6C934C28" w14:textId="77777777" w:rsidR="00673082" w:rsidRPr="007B0520" w:rsidRDefault="00411CF7">
            <w:pPr>
              <w:pStyle w:val="TAL"/>
            </w:pPr>
            <w:r w:rsidRPr="007B0520">
              <w:t>Authorization</w:t>
            </w:r>
          </w:p>
        </w:tc>
        <w:tc>
          <w:tcPr>
            <w:tcW w:w="1134" w:type="dxa"/>
          </w:tcPr>
          <w:p w14:paraId="69DD993C" w14:textId="77777777" w:rsidR="00673082" w:rsidRPr="007B0520" w:rsidRDefault="00411CF7">
            <w:pPr>
              <w:pStyle w:val="TAL"/>
            </w:pPr>
            <w:r w:rsidRPr="007B0520">
              <w:t>[13], [19]</w:t>
            </w:r>
          </w:p>
        </w:tc>
        <w:tc>
          <w:tcPr>
            <w:tcW w:w="1203" w:type="dxa"/>
          </w:tcPr>
          <w:p w14:paraId="754C72A1" w14:textId="77777777" w:rsidR="00673082" w:rsidRPr="007B0520" w:rsidRDefault="00411CF7">
            <w:pPr>
              <w:pStyle w:val="TAL"/>
            </w:pPr>
            <w:r w:rsidRPr="007B0520">
              <w:t>o</w:t>
            </w:r>
          </w:p>
        </w:tc>
        <w:tc>
          <w:tcPr>
            <w:tcW w:w="4041" w:type="dxa"/>
          </w:tcPr>
          <w:p w14:paraId="10D6708B"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43A3CEF1" w14:textId="77777777" w:rsidTr="00B34501">
        <w:tc>
          <w:tcPr>
            <w:tcW w:w="767" w:type="dxa"/>
          </w:tcPr>
          <w:p w14:paraId="0BC282C0" w14:textId="77777777" w:rsidR="00673082" w:rsidRPr="007B0520" w:rsidRDefault="00411CF7">
            <w:pPr>
              <w:pStyle w:val="TAL"/>
              <w:rPr>
                <w:lang w:eastAsia="ja-JP"/>
              </w:rPr>
            </w:pPr>
            <w:r w:rsidRPr="007B0520">
              <w:rPr>
                <w:lang w:eastAsia="ja-JP"/>
              </w:rPr>
              <w:t>7</w:t>
            </w:r>
          </w:p>
        </w:tc>
        <w:tc>
          <w:tcPr>
            <w:tcW w:w="2494" w:type="dxa"/>
          </w:tcPr>
          <w:p w14:paraId="401EB613" w14:textId="77777777" w:rsidR="00673082" w:rsidRPr="007B0520" w:rsidRDefault="00411CF7">
            <w:pPr>
              <w:pStyle w:val="TAL"/>
            </w:pPr>
            <w:r w:rsidRPr="007B0520">
              <w:t>Call-ID</w:t>
            </w:r>
          </w:p>
        </w:tc>
        <w:tc>
          <w:tcPr>
            <w:tcW w:w="1134" w:type="dxa"/>
          </w:tcPr>
          <w:p w14:paraId="753BC4D3" w14:textId="77777777" w:rsidR="00673082" w:rsidRPr="007B0520" w:rsidRDefault="00411CF7">
            <w:pPr>
              <w:pStyle w:val="TAL"/>
              <w:rPr>
                <w:lang w:eastAsia="ja-JP"/>
              </w:rPr>
            </w:pPr>
            <w:r w:rsidRPr="007B0520">
              <w:t>[13], [19]</w:t>
            </w:r>
          </w:p>
        </w:tc>
        <w:tc>
          <w:tcPr>
            <w:tcW w:w="1203" w:type="dxa"/>
          </w:tcPr>
          <w:p w14:paraId="10FACF43" w14:textId="77777777" w:rsidR="00673082" w:rsidRPr="007B0520" w:rsidRDefault="00411CF7">
            <w:pPr>
              <w:pStyle w:val="TAL"/>
            </w:pPr>
            <w:r w:rsidRPr="007B0520">
              <w:t>m</w:t>
            </w:r>
          </w:p>
        </w:tc>
        <w:tc>
          <w:tcPr>
            <w:tcW w:w="4041" w:type="dxa"/>
          </w:tcPr>
          <w:p w14:paraId="00EDF384" w14:textId="77777777" w:rsidR="00673082" w:rsidRPr="007B0520" w:rsidRDefault="00411CF7">
            <w:pPr>
              <w:pStyle w:val="TAL"/>
              <w:rPr>
                <w:lang w:eastAsia="ja-JP"/>
              </w:rPr>
            </w:pPr>
            <w:r w:rsidRPr="007B0520">
              <w:rPr>
                <w:lang w:eastAsia="ja-JP"/>
              </w:rPr>
              <w:t>dm</w:t>
            </w:r>
          </w:p>
        </w:tc>
      </w:tr>
      <w:tr w:rsidR="00AB45F0" w:rsidRPr="007B0520" w14:paraId="322D3055" w14:textId="77777777" w:rsidTr="00B34501">
        <w:tc>
          <w:tcPr>
            <w:tcW w:w="767" w:type="dxa"/>
          </w:tcPr>
          <w:p w14:paraId="7E46D208" w14:textId="77777777" w:rsidR="00AB45F0" w:rsidRPr="007B0520" w:rsidRDefault="00AB45F0" w:rsidP="00AB45F0">
            <w:pPr>
              <w:pStyle w:val="TAL"/>
              <w:rPr>
                <w:lang w:eastAsia="ja-JP"/>
              </w:rPr>
            </w:pPr>
            <w:r w:rsidRPr="007B0520">
              <w:rPr>
                <w:lang w:eastAsia="ja-JP"/>
              </w:rPr>
              <w:t>8</w:t>
            </w:r>
          </w:p>
        </w:tc>
        <w:tc>
          <w:tcPr>
            <w:tcW w:w="2494" w:type="dxa"/>
          </w:tcPr>
          <w:p w14:paraId="7DF48A71" w14:textId="77777777" w:rsidR="00AB45F0" w:rsidRPr="007B0520" w:rsidRDefault="00AB45F0" w:rsidP="00AB45F0">
            <w:pPr>
              <w:pStyle w:val="TAL"/>
            </w:pPr>
            <w:r w:rsidRPr="007B0520">
              <w:t>Call-Info</w:t>
            </w:r>
          </w:p>
        </w:tc>
        <w:tc>
          <w:tcPr>
            <w:tcW w:w="1134" w:type="dxa"/>
          </w:tcPr>
          <w:p w14:paraId="297015E6" w14:textId="1016AE88" w:rsidR="00AB45F0" w:rsidRPr="007B0520" w:rsidRDefault="00AB45F0" w:rsidP="00AB45F0">
            <w:pPr>
              <w:pStyle w:val="TAL"/>
              <w:rPr>
                <w:lang w:eastAsia="ja-JP"/>
              </w:rPr>
            </w:pPr>
            <w:r w:rsidRPr="007B0520">
              <w:t>[13], [19]</w:t>
            </w:r>
            <w:r>
              <w:t xml:space="preserve">, </w:t>
            </w:r>
            <w:r w:rsidRPr="007B0520">
              <w:t>[2</w:t>
            </w:r>
            <w:r>
              <w:t>23</w:t>
            </w:r>
            <w:r w:rsidRPr="007B0520">
              <w:t>]</w:t>
            </w:r>
          </w:p>
        </w:tc>
        <w:tc>
          <w:tcPr>
            <w:tcW w:w="1203" w:type="dxa"/>
          </w:tcPr>
          <w:p w14:paraId="4C04F457" w14:textId="77777777" w:rsidR="00AB45F0" w:rsidRPr="007B0520" w:rsidRDefault="00AB45F0" w:rsidP="00AB45F0">
            <w:pPr>
              <w:pStyle w:val="TAL"/>
            </w:pPr>
            <w:r w:rsidRPr="007B0520">
              <w:t>o</w:t>
            </w:r>
          </w:p>
        </w:tc>
        <w:tc>
          <w:tcPr>
            <w:tcW w:w="4041" w:type="dxa"/>
          </w:tcPr>
          <w:p w14:paraId="751E9AFF" w14:textId="77777777" w:rsidR="00AB45F0" w:rsidRPr="007B0520" w:rsidRDefault="00AB45F0" w:rsidP="00AB45F0">
            <w:pPr>
              <w:pStyle w:val="TAL"/>
              <w:rPr>
                <w:lang w:eastAsia="ja-JP"/>
              </w:rPr>
            </w:pPr>
            <w:r w:rsidRPr="007B0520">
              <w:rPr>
                <w:lang w:eastAsia="ja-JP"/>
              </w:rPr>
              <w:t>do</w:t>
            </w:r>
          </w:p>
        </w:tc>
      </w:tr>
      <w:tr w:rsidR="00673082" w:rsidRPr="007B0520" w14:paraId="2B9F0798" w14:textId="77777777" w:rsidTr="00B34501">
        <w:tc>
          <w:tcPr>
            <w:tcW w:w="767" w:type="dxa"/>
          </w:tcPr>
          <w:p w14:paraId="0AA404EC" w14:textId="77777777" w:rsidR="00673082" w:rsidRPr="007B0520" w:rsidRDefault="00411CF7">
            <w:pPr>
              <w:pStyle w:val="TAL"/>
              <w:rPr>
                <w:lang w:eastAsia="ja-JP"/>
              </w:rPr>
            </w:pPr>
            <w:r w:rsidRPr="007B0520">
              <w:rPr>
                <w:lang w:eastAsia="ja-JP"/>
              </w:rPr>
              <w:t>9</w:t>
            </w:r>
          </w:p>
        </w:tc>
        <w:tc>
          <w:tcPr>
            <w:tcW w:w="2494" w:type="dxa"/>
          </w:tcPr>
          <w:p w14:paraId="515D959E" w14:textId="77777777" w:rsidR="00673082" w:rsidRPr="007B0520" w:rsidRDefault="00411CF7">
            <w:pPr>
              <w:pStyle w:val="TAL"/>
            </w:pPr>
            <w:r w:rsidRPr="007B0520">
              <w:rPr>
                <w:lang w:eastAsia="zh-CN"/>
              </w:rPr>
              <w:t>Cellular-Network-Info</w:t>
            </w:r>
          </w:p>
        </w:tc>
        <w:tc>
          <w:tcPr>
            <w:tcW w:w="1134" w:type="dxa"/>
          </w:tcPr>
          <w:p w14:paraId="0E41BDF8" w14:textId="77777777" w:rsidR="00673082" w:rsidRPr="007B0520" w:rsidRDefault="00411CF7">
            <w:pPr>
              <w:pStyle w:val="TAL"/>
            </w:pPr>
            <w:r w:rsidRPr="007B0520">
              <w:t>[5]</w:t>
            </w:r>
          </w:p>
        </w:tc>
        <w:tc>
          <w:tcPr>
            <w:tcW w:w="1203" w:type="dxa"/>
          </w:tcPr>
          <w:p w14:paraId="0B219855" w14:textId="77777777" w:rsidR="00673082" w:rsidRPr="007B0520" w:rsidRDefault="00411CF7">
            <w:pPr>
              <w:pStyle w:val="TAL"/>
            </w:pPr>
            <w:r w:rsidRPr="007B0520">
              <w:t>n/a</w:t>
            </w:r>
          </w:p>
        </w:tc>
        <w:tc>
          <w:tcPr>
            <w:tcW w:w="4041" w:type="dxa"/>
          </w:tcPr>
          <w:p w14:paraId="22DDA210" w14:textId="77777777" w:rsidR="00673082" w:rsidRPr="007B0520" w:rsidRDefault="00411CF7">
            <w:pPr>
              <w:pStyle w:val="TAL"/>
              <w:rPr>
                <w:lang w:eastAsia="ja-JP"/>
              </w:rPr>
            </w:pPr>
            <w:r w:rsidRPr="007B0520">
              <w:t>IF table 6.1.3.1/117 THEN do (NOTE)</w:t>
            </w:r>
          </w:p>
        </w:tc>
      </w:tr>
      <w:tr w:rsidR="00673082" w:rsidRPr="007B0520" w14:paraId="3C6E5455" w14:textId="77777777" w:rsidTr="00B34501">
        <w:tc>
          <w:tcPr>
            <w:tcW w:w="767" w:type="dxa"/>
          </w:tcPr>
          <w:p w14:paraId="0EF32C83" w14:textId="77777777" w:rsidR="00673082" w:rsidRPr="007B0520" w:rsidRDefault="00411CF7">
            <w:pPr>
              <w:pStyle w:val="TAL"/>
              <w:rPr>
                <w:lang w:eastAsia="ja-JP"/>
              </w:rPr>
            </w:pPr>
            <w:r w:rsidRPr="007B0520">
              <w:rPr>
                <w:lang w:eastAsia="ja-JP"/>
              </w:rPr>
              <w:t>10</w:t>
            </w:r>
          </w:p>
        </w:tc>
        <w:tc>
          <w:tcPr>
            <w:tcW w:w="2494" w:type="dxa"/>
          </w:tcPr>
          <w:p w14:paraId="21FF4C59" w14:textId="77777777" w:rsidR="00673082" w:rsidRPr="007B0520" w:rsidRDefault="00411CF7">
            <w:pPr>
              <w:pStyle w:val="TAL"/>
            </w:pPr>
            <w:r w:rsidRPr="007B0520">
              <w:t>Content-Disposition</w:t>
            </w:r>
          </w:p>
        </w:tc>
        <w:tc>
          <w:tcPr>
            <w:tcW w:w="1134" w:type="dxa"/>
          </w:tcPr>
          <w:p w14:paraId="5A20B2FE" w14:textId="77777777" w:rsidR="00673082" w:rsidRPr="007B0520" w:rsidRDefault="00411CF7">
            <w:pPr>
              <w:pStyle w:val="TAL"/>
              <w:rPr>
                <w:lang w:eastAsia="ja-JP"/>
              </w:rPr>
            </w:pPr>
            <w:r w:rsidRPr="007B0520">
              <w:t>[13], [19]</w:t>
            </w:r>
          </w:p>
        </w:tc>
        <w:tc>
          <w:tcPr>
            <w:tcW w:w="1203" w:type="dxa"/>
          </w:tcPr>
          <w:p w14:paraId="337FB11C" w14:textId="77777777" w:rsidR="00673082" w:rsidRPr="007B0520" w:rsidRDefault="00411CF7">
            <w:pPr>
              <w:pStyle w:val="TAL"/>
            </w:pPr>
            <w:r w:rsidRPr="007B0520">
              <w:t>o</w:t>
            </w:r>
          </w:p>
        </w:tc>
        <w:tc>
          <w:tcPr>
            <w:tcW w:w="4041" w:type="dxa"/>
          </w:tcPr>
          <w:p w14:paraId="44BA5C28" w14:textId="77777777" w:rsidR="00673082" w:rsidRPr="007B0520" w:rsidRDefault="00411CF7">
            <w:pPr>
              <w:pStyle w:val="TAL"/>
              <w:rPr>
                <w:lang w:eastAsia="ja-JP"/>
              </w:rPr>
            </w:pPr>
            <w:r w:rsidRPr="007B0520">
              <w:rPr>
                <w:lang w:eastAsia="ja-JP"/>
              </w:rPr>
              <w:t>do</w:t>
            </w:r>
          </w:p>
        </w:tc>
      </w:tr>
      <w:tr w:rsidR="00673082" w:rsidRPr="007B0520" w14:paraId="525C66E7" w14:textId="77777777" w:rsidTr="00B34501">
        <w:tc>
          <w:tcPr>
            <w:tcW w:w="767" w:type="dxa"/>
          </w:tcPr>
          <w:p w14:paraId="6FA606A2" w14:textId="77777777" w:rsidR="00673082" w:rsidRPr="007B0520" w:rsidRDefault="00411CF7">
            <w:pPr>
              <w:pStyle w:val="TAL"/>
              <w:rPr>
                <w:lang w:eastAsia="ja-JP"/>
              </w:rPr>
            </w:pPr>
            <w:r w:rsidRPr="007B0520">
              <w:rPr>
                <w:lang w:eastAsia="ja-JP"/>
              </w:rPr>
              <w:t>11</w:t>
            </w:r>
          </w:p>
        </w:tc>
        <w:tc>
          <w:tcPr>
            <w:tcW w:w="2494" w:type="dxa"/>
          </w:tcPr>
          <w:p w14:paraId="4F59792D" w14:textId="77777777" w:rsidR="00673082" w:rsidRPr="007B0520" w:rsidRDefault="00411CF7">
            <w:pPr>
              <w:pStyle w:val="TAL"/>
            </w:pPr>
            <w:r w:rsidRPr="007B0520">
              <w:t>Content-Encoding</w:t>
            </w:r>
          </w:p>
        </w:tc>
        <w:tc>
          <w:tcPr>
            <w:tcW w:w="1134" w:type="dxa"/>
          </w:tcPr>
          <w:p w14:paraId="368A84CC" w14:textId="77777777" w:rsidR="00673082" w:rsidRPr="007B0520" w:rsidRDefault="00411CF7">
            <w:pPr>
              <w:pStyle w:val="TAL"/>
              <w:rPr>
                <w:lang w:eastAsia="ja-JP"/>
              </w:rPr>
            </w:pPr>
            <w:r w:rsidRPr="007B0520">
              <w:t>[13], [19]</w:t>
            </w:r>
          </w:p>
        </w:tc>
        <w:tc>
          <w:tcPr>
            <w:tcW w:w="1203" w:type="dxa"/>
          </w:tcPr>
          <w:p w14:paraId="7B154A97" w14:textId="77777777" w:rsidR="00673082" w:rsidRPr="007B0520" w:rsidRDefault="00411CF7">
            <w:pPr>
              <w:pStyle w:val="TAL"/>
            </w:pPr>
            <w:r w:rsidRPr="007B0520">
              <w:t>o</w:t>
            </w:r>
          </w:p>
        </w:tc>
        <w:tc>
          <w:tcPr>
            <w:tcW w:w="4041" w:type="dxa"/>
          </w:tcPr>
          <w:p w14:paraId="7ADB83CE" w14:textId="77777777" w:rsidR="00673082" w:rsidRPr="007B0520" w:rsidRDefault="00411CF7">
            <w:pPr>
              <w:pStyle w:val="TAL"/>
              <w:rPr>
                <w:lang w:eastAsia="ja-JP"/>
              </w:rPr>
            </w:pPr>
            <w:r w:rsidRPr="007B0520">
              <w:rPr>
                <w:lang w:eastAsia="ja-JP"/>
              </w:rPr>
              <w:t>do</w:t>
            </w:r>
          </w:p>
        </w:tc>
      </w:tr>
      <w:tr w:rsidR="00673082" w:rsidRPr="007B0520" w14:paraId="4BFB52EE" w14:textId="77777777" w:rsidTr="00B34501">
        <w:tc>
          <w:tcPr>
            <w:tcW w:w="767" w:type="dxa"/>
          </w:tcPr>
          <w:p w14:paraId="3DE48981" w14:textId="77777777" w:rsidR="00673082" w:rsidRPr="007B0520" w:rsidRDefault="00411CF7">
            <w:pPr>
              <w:pStyle w:val="TAL"/>
              <w:rPr>
                <w:lang w:eastAsia="ja-JP"/>
              </w:rPr>
            </w:pPr>
            <w:r w:rsidRPr="007B0520">
              <w:rPr>
                <w:lang w:eastAsia="ja-JP"/>
              </w:rPr>
              <w:t>12</w:t>
            </w:r>
          </w:p>
        </w:tc>
        <w:tc>
          <w:tcPr>
            <w:tcW w:w="2494" w:type="dxa"/>
          </w:tcPr>
          <w:p w14:paraId="037BEEB0" w14:textId="77777777" w:rsidR="00673082" w:rsidRPr="007B0520" w:rsidRDefault="00411CF7">
            <w:pPr>
              <w:pStyle w:val="TAL"/>
            </w:pPr>
            <w:r w:rsidRPr="007B0520">
              <w:t>Content-ID</w:t>
            </w:r>
          </w:p>
        </w:tc>
        <w:tc>
          <w:tcPr>
            <w:tcW w:w="1134" w:type="dxa"/>
          </w:tcPr>
          <w:p w14:paraId="44807ABA" w14:textId="77777777" w:rsidR="00673082" w:rsidRPr="007B0520" w:rsidRDefault="00411CF7">
            <w:pPr>
              <w:pStyle w:val="TAL"/>
            </w:pPr>
            <w:r w:rsidRPr="007B0520">
              <w:t>[216]</w:t>
            </w:r>
          </w:p>
        </w:tc>
        <w:tc>
          <w:tcPr>
            <w:tcW w:w="1203" w:type="dxa"/>
          </w:tcPr>
          <w:p w14:paraId="0FF11288" w14:textId="77777777" w:rsidR="00673082" w:rsidRPr="007B0520" w:rsidRDefault="00411CF7">
            <w:pPr>
              <w:pStyle w:val="TAL"/>
            </w:pPr>
            <w:r w:rsidRPr="007B0520">
              <w:t>o</w:t>
            </w:r>
          </w:p>
        </w:tc>
        <w:tc>
          <w:tcPr>
            <w:tcW w:w="4041" w:type="dxa"/>
          </w:tcPr>
          <w:p w14:paraId="2E60A088" w14:textId="77777777" w:rsidR="00673082" w:rsidRPr="007B0520" w:rsidRDefault="00411CF7">
            <w:pPr>
              <w:pStyle w:val="TAL"/>
              <w:rPr>
                <w:lang w:eastAsia="ja-JP"/>
              </w:rPr>
            </w:pPr>
            <w:r w:rsidRPr="007B0520">
              <w:t>IF table 6.1.3.1/122 THEN do</w:t>
            </w:r>
          </w:p>
        </w:tc>
      </w:tr>
      <w:tr w:rsidR="00673082" w:rsidRPr="007B0520" w14:paraId="0F3DD042" w14:textId="77777777" w:rsidTr="00B34501">
        <w:tc>
          <w:tcPr>
            <w:tcW w:w="767" w:type="dxa"/>
          </w:tcPr>
          <w:p w14:paraId="03A93FEB" w14:textId="77777777" w:rsidR="00673082" w:rsidRPr="007B0520" w:rsidRDefault="00411CF7">
            <w:pPr>
              <w:pStyle w:val="TAL"/>
              <w:rPr>
                <w:lang w:eastAsia="ja-JP"/>
              </w:rPr>
            </w:pPr>
            <w:r w:rsidRPr="007B0520">
              <w:rPr>
                <w:lang w:eastAsia="ja-JP"/>
              </w:rPr>
              <w:t>13</w:t>
            </w:r>
          </w:p>
        </w:tc>
        <w:tc>
          <w:tcPr>
            <w:tcW w:w="2494" w:type="dxa"/>
          </w:tcPr>
          <w:p w14:paraId="0F05CA7A" w14:textId="77777777" w:rsidR="00673082" w:rsidRPr="007B0520" w:rsidRDefault="00411CF7">
            <w:pPr>
              <w:pStyle w:val="TAL"/>
            </w:pPr>
            <w:r w:rsidRPr="007B0520">
              <w:t>Content-Language</w:t>
            </w:r>
          </w:p>
        </w:tc>
        <w:tc>
          <w:tcPr>
            <w:tcW w:w="1134" w:type="dxa"/>
          </w:tcPr>
          <w:p w14:paraId="6C357552" w14:textId="77777777" w:rsidR="00673082" w:rsidRPr="007B0520" w:rsidRDefault="00411CF7">
            <w:pPr>
              <w:pStyle w:val="TAL"/>
              <w:rPr>
                <w:lang w:eastAsia="ja-JP"/>
              </w:rPr>
            </w:pPr>
            <w:r w:rsidRPr="007B0520">
              <w:t>[13], [19]</w:t>
            </w:r>
          </w:p>
        </w:tc>
        <w:tc>
          <w:tcPr>
            <w:tcW w:w="1203" w:type="dxa"/>
          </w:tcPr>
          <w:p w14:paraId="59E2C42C" w14:textId="77777777" w:rsidR="00673082" w:rsidRPr="007B0520" w:rsidRDefault="00411CF7">
            <w:pPr>
              <w:pStyle w:val="TAL"/>
            </w:pPr>
            <w:r w:rsidRPr="007B0520">
              <w:t>o</w:t>
            </w:r>
          </w:p>
        </w:tc>
        <w:tc>
          <w:tcPr>
            <w:tcW w:w="4041" w:type="dxa"/>
          </w:tcPr>
          <w:p w14:paraId="6B8CAFB6" w14:textId="77777777" w:rsidR="00673082" w:rsidRPr="007B0520" w:rsidRDefault="00411CF7">
            <w:pPr>
              <w:pStyle w:val="TAL"/>
              <w:rPr>
                <w:lang w:eastAsia="ja-JP"/>
              </w:rPr>
            </w:pPr>
            <w:r w:rsidRPr="007B0520">
              <w:rPr>
                <w:lang w:eastAsia="ja-JP"/>
              </w:rPr>
              <w:t>do</w:t>
            </w:r>
          </w:p>
        </w:tc>
      </w:tr>
      <w:tr w:rsidR="00673082" w:rsidRPr="007B0520" w14:paraId="0D079461" w14:textId="77777777" w:rsidTr="00B34501">
        <w:tc>
          <w:tcPr>
            <w:tcW w:w="767" w:type="dxa"/>
          </w:tcPr>
          <w:p w14:paraId="516B2042" w14:textId="77777777" w:rsidR="00673082" w:rsidRPr="007B0520" w:rsidRDefault="00411CF7">
            <w:pPr>
              <w:pStyle w:val="TAL"/>
              <w:rPr>
                <w:lang w:eastAsia="ja-JP"/>
              </w:rPr>
            </w:pPr>
            <w:r w:rsidRPr="007B0520">
              <w:t>14</w:t>
            </w:r>
          </w:p>
        </w:tc>
        <w:tc>
          <w:tcPr>
            <w:tcW w:w="2494" w:type="dxa"/>
          </w:tcPr>
          <w:p w14:paraId="15C16B3B" w14:textId="77777777" w:rsidR="00673082" w:rsidRPr="007B0520" w:rsidRDefault="00411CF7">
            <w:pPr>
              <w:pStyle w:val="TAL"/>
            </w:pPr>
            <w:r w:rsidRPr="007B0520">
              <w:t>Content-Length</w:t>
            </w:r>
          </w:p>
        </w:tc>
        <w:tc>
          <w:tcPr>
            <w:tcW w:w="1134" w:type="dxa"/>
          </w:tcPr>
          <w:p w14:paraId="383B7573" w14:textId="77777777" w:rsidR="00673082" w:rsidRPr="007B0520" w:rsidRDefault="00411CF7">
            <w:pPr>
              <w:pStyle w:val="TAL"/>
              <w:rPr>
                <w:lang w:eastAsia="ja-JP"/>
              </w:rPr>
            </w:pPr>
            <w:r w:rsidRPr="007B0520">
              <w:t>[13], [19]</w:t>
            </w:r>
          </w:p>
        </w:tc>
        <w:tc>
          <w:tcPr>
            <w:tcW w:w="1203" w:type="dxa"/>
          </w:tcPr>
          <w:p w14:paraId="5C158D66" w14:textId="77777777" w:rsidR="00673082" w:rsidRPr="007B0520" w:rsidRDefault="00411CF7">
            <w:pPr>
              <w:pStyle w:val="TAL"/>
            </w:pPr>
            <w:r w:rsidRPr="007B0520">
              <w:t>t</w:t>
            </w:r>
          </w:p>
        </w:tc>
        <w:tc>
          <w:tcPr>
            <w:tcW w:w="4041" w:type="dxa"/>
          </w:tcPr>
          <w:p w14:paraId="41DE6CFA" w14:textId="77777777" w:rsidR="00673082" w:rsidRPr="007B0520" w:rsidRDefault="00411CF7">
            <w:pPr>
              <w:pStyle w:val="TAL"/>
              <w:rPr>
                <w:lang w:eastAsia="ja-JP"/>
              </w:rPr>
            </w:pPr>
            <w:r w:rsidRPr="007B0520">
              <w:rPr>
                <w:lang w:eastAsia="ja-JP"/>
              </w:rPr>
              <w:t>dt</w:t>
            </w:r>
          </w:p>
        </w:tc>
      </w:tr>
      <w:tr w:rsidR="00673082" w:rsidRPr="007B0520" w14:paraId="58FF64A8" w14:textId="77777777" w:rsidTr="00B34501">
        <w:tc>
          <w:tcPr>
            <w:tcW w:w="767" w:type="dxa"/>
          </w:tcPr>
          <w:p w14:paraId="76D413BE" w14:textId="77777777" w:rsidR="00673082" w:rsidRPr="007B0520" w:rsidRDefault="00411CF7">
            <w:pPr>
              <w:pStyle w:val="TAL"/>
              <w:rPr>
                <w:lang w:eastAsia="ja-JP"/>
              </w:rPr>
            </w:pPr>
            <w:r w:rsidRPr="007B0520">
              <w:t>15</w:t>
            </w:r>
          </w:p>
        </w:tc>
        <w:tc>
          <w:tcPr>
            <w:tcW w:w="2494" w:type="dxa"/>
          </w:tcPr>
          <w:p w14:paraId="41065D4E" w14:textId="77777777" w:rsidR="00673082" w:rsidRPr="007B0520" w:rsidRDefault="00411CF7">
            <w:pPr>
              <w:pStyle w:val="TAL"/>
            </w:pPr>
            <w:r w:rsidRPr="007B0520">
              <w:t>Content-Type</w:t>
            </w:r>
          </w:p>
        </w:tc>
        <w:tc>
          <w:tcPr>
            <w:tcW w:w="1134" w:type="dxa"/>
          </w:tcPr>
          <w:p w14:paraId="2C3647CA" w14:textId="77777777" w:rsidR="00673082" w:rsidRPr="007B0520" w:rsidRDefault="00411CF7">
            <w:pPr>
              <w:pStyle w:val="TAL"/>
            </w:pPr>
            <w:r w:rsidRPr="007B0520">
              <w:t>[13], [19]</w:t>
            </w:r>
          </w:p>
        </w:tc>
        <w:tc>
          <w:tcPr>
            <w:tcW w:w="1203" w:type="dxa"/>
          </w:tcPr>
          <w:p w14:paraId="396CCAAE" w14:textId="77777777" w:rsidR="00673082" w:rsidRPr="007B0520" w:rsidRDefault="00411CF7">
            <w:pPr>
              <w:pStyle w:val="TAL"/>
            </w:pPr>
            <w:r w:rsidRPr="007B0520">
              <w:t>*</w:t>
            </w:r>
          </w:p>
        </w:tc>
        <w:tc>
          <w:tcPr>
            <w:tcW w:w="4041" w:type="dxa"/>
          </w:tcPr>
          <w:p w14:paraId="1DA834D4" w14:textId="77777777" w:rsidR="00673082" w:rsidRPr="007B0520" w:rsidRDefault="00411CF7">
            <w:pPr>
              <w:pStyle w:val="TAL"/>
              <w:rPr>
                <w:lang w:eastAsia="ja-JP"/>
              </w:rPr>
            </w:pPr>
            <w:r w:rsidRPr="007B0520">
              <w:rPr>
                <w:lang w:eastAsia="ja-JP"/>
              </w:rPr>
              <w:t>d*</w:t>
            </w:r>
          </w:p>
        </w:tc>
      </w:tr>
      <w:tr w:rsidR="00673082" w:rsidRPr="007B0520" w14:paraId="35354176" w14:textId="77777777" w:rsidTr="00B34501">
        <w:tc>
          <w:tcPr>
            <w:tcW w:w="767" w:type="dxa"/>
          </w:tcPr>
          <w:p w14:paraId="58C57159" w14:textId="77777777" w:rsidR="00673082" w:rsidRPr="007B0520" w:rsidRDefault="00411CF7">
            <w:pPr>
              <w:pStyle w:val="TAL"/>
              <w:rPr>
                <w:lang w:eastAsia="ja-JP"/>
              </w:rPr>
            </w:pPr>
            <w:r w:rsidRPr="007B0520">
              <w:t>16</w:t>
            </w:r>
          </w:p>
        </w:tc>
        <w:tc>
          <w:tcPr>
            <w:tcW w:w="2494" w:type="dxa"/>
          </w:tcPr>
          <w:p w14:paraId="299A47E3"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tcPr>
          <w:p w14:paraId="1EC4A02A" w14:textId="77777777" w:rsidR="00673082" w:rsidRPr="007B0520" w:rsidRDefault="00411CF7">
            <w:pPr>
              <w:pStyle w:val="TAL"/>
            </w:pPr>
            <w:r w:rsidRPr="007B0520">
              <w:t>[13], [19]</w:t>
            </w:r>
          </w:p>
        </w:tc>
        <w:tc>
          <w:tcPr>
            <w:tcW w:w="1203" w:type="dxa"/>
          </w:tcPr>
          <w:p w14:paraId="784136C8" w14:textId="77777777" w:rsidR="00673082" w:rsidRPr="007B0520" w:rsidRDefault="00411CF7">
            <w:pPr>
              <w:pStyle w:val="TAL"/>
            </w:pPr>
            <w:r w:rsidRPr="007B0520">
              <w:t>m</w:t>
            </w:r>
          </w:p>
        </w:tc>
        <w:tc>
          <w:tcPr>
            <w:tcW w:w="4041" w:type="dxa"/>
          </w:tcPr>
          <w:p w14:paraId="78DF9A74" w14:textId="77777777" w:rsidR="00673082" w:rsidRPr="007B0520" w:rsidRDefault="00411CF7">
            <w:pPr>
              <w:pStyle w:val="TAL"/>
              <w:rPr>
                <w:lang w:eastAsia="ja-JP"/>
              </w:rPr>
            </w:pPr>
            <w:r w:rsidRPr="007B0520">
              <w:rPr>
                <w:lang w:eastAsia="ja-JP"/>
              </w:rPr>
              <w:t>dm</w:t>
            </w:r>
          </w:p>
        </w:tc>
      </w:tr>
      <w:tr w:rsidR="00673082" w:rsidRPr="007B0520" w14:paraId="4440E0E6" w14:textId="77777777" w:rsidTr="00B34501">
        <w:tc>
          <w:tcPr>
            <w:tcW w:w="767" w:type="dxa"/>
          </w:tcPr>
          <w:p w14:paraId="571D264E" w14:textId="77777777" w:rsidR="00673082" w:rsidRPr="007B0520" w:rsidRDefault="00411CF7">
            <w:pPr>
              <w:pStyle w:val="TAL"/>
              <w:rPr>
                <w:lang w:eastAsia="ja-JP"/>
              </w:rPr>
            </w:pPr>
            <w:r w:rsidRPr="007B0520">
              <w:t>17</w:t>
            </w:r>
          </w:p>
        </w:tc>
        <w:tc>
          <w:tcPr>
            <w:tcW w:w="2494" w:type="dxa"/>
          </w:tcPr>
          <w:p w14:paraId="14536165" w14:textId="77777777" w:rsidR="00673082" w:rsidRPr="007B0520" w:rsidRDefault="00411CF7">
            <w:pPr>
              <w:pStyle w:val="TAL"/>
            </w:pPr>
            <w:r w:rsidRPr="007B0520">
              <w:t>Date</w:t>
            </w:r>
          </w:p>
        </w:tc>
        <w:tc>
          <w:tcPr>
            <w:tcW w:w="1134" w:type="dxa"/>
          </w:tcPr>
          <w:p w14:paraId="5DCC181C" w14:textId="77777777" w:rsidR="00673082" w:rsidRPr="007B0520" w:rsidRDefault="00411CF7">
            <w:pPr>
              <w:pStyle w:val="TAL"/>
            </w:pPr>
            <w:r w:rsidRPr="007B0520">
              <w:t>[13], [19]</w:t>
            </w:r>
          </w:p>
        </w:tc>
        <w:tc>
          <w:tcPr>
            <w:tcW w:w="1203" w:type="dxa"/>
          </w:tcPr>
          <w:p w14:paraId="79C5E1C1" w14:textId="77777777" w:rsidR="00673082" w:rsidRPr="007B0520" w:rsidRDefault="00411CF7">
            <w:pPr>
              <w:pStyle w:val="TAL"/>
            </w:pPr>
            <w:r w:rsidRPr="007B0520">
              <w:t>o</w:t>
            </w:r>
          </w:p>
        </w:tc>
        <w:tc>
          <w:tcPr>
            <w:tcW w:w="4041" w:type="dxa"/>
          </w:tcPr>
          <w:p w14:paraId="3772A56C" w14:textId="77777777" w:rsidR="00673082" w:rsidRPr="007B0520" w:rsidRDefault="00411CF7">
            <w:pPr>
              <w:pStyle w:val="TAL"/>
              <w:rPr>
                <w:lang w:eastAsia="ja-JP"/>
              </w:rPr>
            </w:pPr>
            <w:r w:rsidRPr="007B0520">
              <w:rPr>
                <w:lang w:eastAsia="ja-JP"/>
              </w:rPr>
              <w:t>do</w:t>
            </w:r>
          </w:p>
        </w:tc>
      </w:tr>
      <w:tr w:rsidR="00673082" w:rsidRPr="007B0520" w14:paraId="25FDB035" w14:textId="77777777" w:rsidTr="00B34501">
        <w:tc>
          <w:tcPr>
            <w:tcW w:w="767" w:type="dxa"/>
          </w:tcPr>
          <w:p w14:paraId="0800A808" w14:textId="77777777" w:rsidR="00673082" w:rsidRPr="007B0520" w:rsidRDefault="00411CF7">
            <w:pPr>
              <w:pStyle w:val="TAL"/>
              <w:rPr>
                <w:lang w:eastAsia="ja-JP"/>
              </w:rPr>
            </w:pPr>
            <w:r w:rsidRPr="007B0520">
              <w:rPr>
                <w:lang w:eastAsia="ko-KR"/>
              </w:rPr>
              <w:t>18</w:t>
            </w:r>
          </w:p>
        </w:tc>
        <w:tc>
          <w:tcPr>
            <w:tcW w:w="2494" w:type="dxa"/>
          </w:tcPr>
          <w:p w14:paraId="1C3AF188" w14:textId="77777777" w:rsidR="00673082" w:rsidRPr="007B0520" w:rsidRDefault="00411CF7">
            <w:pPr>
              <w:pStyle w:val="TAL"/>
            </w:pPr>
            <w:r w:rsidRPr="007B0520">
              <w:t>Expires</w:t>
            </w:r>
          </w:p>
        </w:tc>
        <w:tc>
          <w:tcPr>
            <w:tcW w:w="1134" w:type="dxa"/>
          </w:tcPr>
          <w:p w14:paraId="1C50B1D8" w14:textId="77777777" w:rsidR="00673082" w:rsidRPr="007B0520" w:rsidRDefault="00411CF7">
            <w:pPr>
              <w:pStyle w:val="TAL"/>
            </w:pPr>
            <w:r w:rsidRPr="007B0520">
              <w:t>[13], [19]</w:t>
            </w:r>
          </w:p>
        </w:tc>
        <w:tc>
          <w:tcPr>
            <w:tcW w:w="1203" w:type="dxa"/>
          </w:tcPr>
          <w:p w14:paraId="5EC3713A" w14:textId="77777777" w:rsidR="00673082" w:rsidRPr="007B0520" w:rsidRDefault="00411CF7">
            <w:pPr>
              <w:pStyle w:val="TAL"/>
            </w:pPr>
            <w:r w:rsidRPr="007B0520">
              <w:t>o</w:t>
            </w:r>
          </w:p>
        </w:tc>
        <w:tc>
          <w:tcPr>
            <w:tcW w:w="4041" w:type="dxa"/>
          </w:tcPr>
          <w:p w14:paraId="0ADB9C09" w14:textId="77777777" w:rsidR="00673082" w:rsidRPr="007B0520" w:rsidRDefault="00411CF7">
            <w:pPr>
              <w:pStyle w:val="TAL"/>
              <w:rPr>
                <w:lang w:eastAsia="ja-JP"/>
              </w:rPr>
            </w:pPr>
            <w:r w:rsidRPr="007B0520">
              <w:rPr>
                <w:lang w:eastAsia="ja-JP"/>
              </w:rPr>
              <w:t>do</w:t>
            </w:r>
          </w:p>
        </w:tc>
      </w:tr>
      <w:tr w:rsidR="00673082" w:rsidRPr="007B0520" w14:paraId="443F8512" w14:textId="77777777" w:rsidTr="00B34501">
        <w:tc>
          <w:tcPr>
            <w:tcW w:w="767" w:type="dxa"/>
          </w:tcPr>
          <w:p w14:paraId="105D97CE" w14:textId="77777777" w:rsidR="00673082" w:rsidRPr="007B0520" w:rsidRDefault="00411CF7">
            <w:pPr>
              <w:pStyle w:val="TAL"/>
              <w:rPr>
                <w:lang w:eastAsia="ko-KR"/>
              </w:rPr>
            </w:pPr>
            <w:r w:rsidRPr="007B0520">
              <w:rPr>
                <w:lang w:eastAsia="ja-JP"/>
              </w:rPr>
              <w:t>19</w:t>
            </w:r>
          </w:p>
        </w:tc>
        <w:tc>
          <w:tcPr>
            <w:tcW w:w="2494" w:type="dxa"/>
          </w:tcPr>
          <w:p w14:paraId="7195764D" w14:textId="77777777" w:rsidR="00673082" w:rsidRPr="007B0520" w:rsidRDefault="00411CF7">
            <w:pPr>
              <w:pStyle w:val="TAL"/>
            </w:pPr>
            <w:r w:rsidRPr="007B0520">
              <w:t>Feature-Caps</w:t>
            </w:r>
          </w:p>
        </w:tc>
        <w:tc>
          <w:tcPr>
            <w:tcW w:w="1134" w:type="dxa"/>
          </w:tcPr>
          <w:p w14:paraId="0DE85838" w14:textId="77777777" w:rsidR="00673082" w:rsidRPr="007B0520" w:rsidRDefault="00411CF7">
            <w:pPr>
              <w:pStyle w:val="TAL"/>
              <w:rPr>
                <w:lang w:eastAsia="ko-KR"/>
              </w:rPr>
            </w:pPr>
            <w:r w:rsidRPr="007B0520">
              <w:rPr>
                <w:lang w:eastAsia="ko-KR"/>
              </w:rPr>
              <w:t>[143]</w:t>
            </w:r>
          </w:p>
        </w:tc>
        <w:tc>
          <w:tcPr>
            <w:tcW w:w="1203" w:type="dxa"/>
          </w:tcPr>
          <w:p w14:paraId="258D13B8" w14:textId="77777777" w:rsidR="00673082" w:rsidRPr="007B0520" w:rsidRDefault="00411CF7">
            <w:pPr>
              <w:pStyle w:val="TAL"/>
              <w:rPr>
                <w:lang w:eastAsia="ko-KR"/>
              </w:rPr>
            </w:pPr>
            <w:r w:rsidRPr="007B0520">
              <w:rPr>
                <w:lang w:eastAsia="ko-KR"/>
              </w:rPr>
              <w:t>o</w:t>
            </w:r>
          </w:p>
        </w:tc>
        <w:tc>
          <w:tcPr>
            <w:tcW w:w="4041" w:type="dxa"/>
          </w:tcPr>
          <w:p w14:paraId="303A363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E88766B" w14:textId="77777777" w:rsidTr="00B34501">
        <w:tc>
          <w:tcPr>
            <w:tcW w:w="767" w:type="dxa"/>
          </w:tcPr>
          <w:p w14:paraId="53E0E53F" w14:textId="77777777" w:rsidR="00673082" w:rsidRPr="007B0520" w:rsidRDefault="00411CF7">
            <w:pPr>
              <w:pStyle w:val="TAL"/>
              <w:rPr>
                <w:lang w:eastAsia="ja-JP"/>
              </w:rPr>
            </w:pPr>
            <w:r w:rsidRPr="007B0520">
              <w:rPr>
                <w:lang w:eastAsia="ja-JP"/>
              </w:rPr>
              <w:t>20</w:t>
            </w:r>
          </w:p>
        </w:tc>
        <w:tc>
          <w:tcPr>
            <w:tcW w:w="2494" w:type="dxa"/>
          </w:tcPr>
          <w:p w14:paraId="75C77654" w14:textId="77777777" w:rsidR="00673082" w:rsidRPr="007B0520" w:rsidRDefault="00411CF7">
            <w:pPr>
              <w:pStyle w:val="TAL"/>
            </w:pPr>
            <w:r w:rsidRPr="007B0520">
              <w:t>From</w:t>
            </w:r>
          </w:p>
        </w:tc>
        <w:tc>
          <w:tcPr>
            <w:tcW w:w="1134" w:type="dxa"/>
          </w:tcPr>
          <w:p w14:paraId="0013698F" w14:textId="77777777" w:rsidR="00673082" w:rsidRPr="007B0520" w:rsidRDefault="00411CF7">
            <w:pPr>
              <w:pStyle w:val="TAL"/>
            </w:pPr>
            <w:r w:rsidRPr="007B0520">
              <w:t>[13], [19]</w:t>
            </w:r>
          </w:p>
        </w:tc>
        <w:tc>
          <w:tcPr>
            <w:tcW w:w="1203" w:type="dxa"/>
          </w:tcPr>
          <w:p w14:paraId="03C53BF0" w14:textId="77777777" w:rsidR="00673082" w:rsidRPr="007B0520" w:rsidRDefault="00411CF7">
            <w:pPr>
              <w:pStyle w:val="TAL"/>
            </w:pPr>
            <w:r w:rsidRPr="007B0520">
              <w:t>m</w:t>
            </w:r>
          </w:p>
        </w:tc>
        <w:tc>
          <w:tcPr>
            <w:tcW w:w="4041" w:type="dxa"/>
          </w:tcPr>
          <w:p w14:paraId="40992760" w14:textId="77777777" w:rsidR="00673082" w:rsidRPr="007B0520" w:rsidRDefault="00411CF7">
            <w:pPr>
              <w:pStyle w:val="TAL"/>
              <w:rPr>
                <w:lang w:eastAsia="ja-JP"/>
              </w:rPr>
            </w:pPr>
            <w:r w:rsidRPr="007B0520">
              <w:rPr>
                <w:lang w:eastAsia="ja-JP"/>
              </w:rPr>
              <w:t>dm</w:t>
            </w:r>
          </w:p>
        </w:tc>
      </w:tr>
      <w:tr w:rsidR="00673082" w:rsidRPr="007B0520" w14:paraId="6A0B96B3" w14:textId="77777777" w:rsidTr="00B34501">
        <w:tc>
          <w:tcPr>
            <w:tcW w:w="767" w:type="dxa"/>
          </w:tcPr>
          <w:p w14:paraId="6433C7C0" w14:textId="77777777" w:rsidR="00673082" w:rsidRPr="007B0520" w:rsidRDefault="00411CF7">
            <w:pPr>
              <w:pStyle w:val="TAL"/>
              <w:rPr>
                <w:lang w:eastAsia="ja-JP"/>
              </w:rPr>
            </w:pPr>
            <w:r w:rsidRPr="007B0520">
              <w:rPr>
                <w:lang w:eastAsia="ko-KR"/>
              </w:rPr>
              <w:t>21</w:t>
            </w:r>
          </w:p>
        </w:tc>
        <w:tc>
          <w:tcPr>
            <w:tcW w:w="2494" w:type="dxa"/>
          </w:tcPr>
          <w:p w14:paraId="31830BA2" w14:textId="77777777" w:rsidR="00673082" w:rsidRPr="007B0520" w:rsidRDefault="00411CF7">
            <w:pPr>
              <w:pStyle w:val="TAL"/>
            </w:pPr>
            <w:r w:rsidRPr="007B0520">
              <w:t>Geolocation</w:t>
            </w:r>
          </w:p>
        </w:tc>
        <w:tc>
          <w:tcPr>
            <w:tcW w:w="1134" w:type="dxa"/>
          </w:tcPr>
          <w:p w14:paraId="0B621B80" w14:textId="77777777" w:rsidR="00673082" w:rsidRPr="007B0520" w:rsidRDefault="00411CF7">
            <w:pPr>
              <w:pStyle w:val="TAL"/>
              <w:rPr>
                <w:rFonts w:eastAsia="ＭＳ 明朝"/>
              </w:rPr>
            </w:pPr>
            <w:r w:rsidRPr="007B0520">
              <w:t>[68]</w:t>
            </w:r>
          </w:p>
        </w:tc>
        <w:tc>
          <w:tcPr>
            <w:tcW w:w="1203" w:type="dxa"/>
          </w:tcPr>
          <w:p w14:paraId="4DC5A237" w14:textId="77777777" w:rsidR="00673082" w:rsidRPr="007B0520" w:rsidRDefault="00411CF7">
            <w:pPr>
              <w:pStyle w:val="TAL"/>
            </w:pPr>
            <w:r w:rsidRPr="007B0520">
              <w:t>o</w:t>
            </w:r>
          </w:p>
        </w:tc>
        <w:tc>
          <w:tcPr>
            <w:tcW w:w="4041" w:type="dxa"/>
          </w:tcPr>
          <w:p w14:paraId="31ECF1F8" w14:textId="77777777" w:rsidR="00673082" w:rsidRPr="007B0520" w:rsidRDefault="00411CF7">
            <w:pPr>
              <w:pStyle w:val="TAL"/>
              <w:rPr>
                <w:rFonts w:eastAsia="ＭＳ 明朝"/>
                <w:lang w:eastAsia="ja-JP"/>
              </w:rPr>
            </w:pPr>
            <w:r w:rsidRPr="007B0520">
              <w:t>do</w:t>
            </w:r>
          </w:p>
        </w:tc>
      </w:tr>
      <w:tr w:rsidR="00673082" w:rsidRPr="007B0520" w14:paraId="321F2B7B" w14:textId="77777777" w:rsidTr="00B34501">
        <w:tc>
          <w:tcPr>
            <w:tcW w:w="767" w:type="dxa"/>
          </w:tcPr>
          <w:p w14:paraId="59A14889" w14:textId="77777777" w:rsidR="00673082" w:rsidRPr="007B0520" w:rsidRDefault="00411CF7">
            <w:pPr>
              <w:pStyle w:val="TAL"/>
              <w:rPr>
                <w:lang w:eastAsia="ko-KR"/>
              </w:rPr>
            </w:pPr>
            <w:r w:rsidRPr="007B0520">
              <w:rPr>
                <w:lang w:eastAsia="ja-JP"/>
              </w:rPr>
              <w:t>22</w:t>
            </w:r>
          </w:p>
        </w:tc>
        <w:tc>
          <w:tcPr>
            <w:tcW w:w="2494" w:type="dxa"/>
          </w:tcPr>
          <w:p w14:paraId="1B68A51C" w14:textId="77777777" w:rsidR="00673082" w:rsidRPr="007B0520" w:rsidRDefault="00411CF7">
            <w:pPr>
              <w:pStyle w:val="TAL"/>
            </w:pPr>
            <w:r w:rsidRPr="007B0520">
              <w:t>Geolocation-Routing</w:t>
            </w:r>
          </w:p>
        </w:tc>
        <w:tc>
          <w:tcPr>
            <w:tcW w:w="1134" w:type="dxa"/>
          </w:tcPr>
          <w:p w14:paraId="1892E7E2" w14:textId="77777777" w:rsidR="00673082" w:rsidRPr="007B0520" w:rsidRDefault="00411CF7">
            <w:pPr>
              <w:pStyle w:val="TAL"/>
              <w:rPr>
                <w:lang w:eastAsia="ko-KR"/>
              </w:rPr>
            </w:pPr>
            <w:r w:rsidRPr="007B0520">
              <w:rPr>
                <w:lang w:eastAsia="ko-KR"/>
              </w:rPr>
              <w:t>[68]</w:t>
            </w:r>
          </w:p>
        </w:tc>
        <w:tc>
          <w:tcPr>
            <w:tcW w:w="1203" w:type="dxa"/>
          </w:tcPr>
          <w:p w14:paraId="56D6923B" w14:textId="77777777" w:rsidR="00673082" w:rsidRPr="007B0520" w:rsidRDefault="00411CF7">
            <w:pPr>
              <w:pStyle w:val="TAL"/>
              <w:rPr>
                <w:lang w:eastAsia="ko-KR"/>
              </w:rPr>
            </w:pPr>
            <w:r w:rsidRPr="007B0520">
              <w:rPr>
                <w:lang w:eastAsia="ko-KR"/>
              </w:rPr>
              <w:t>o</w:t>
            </w:r>
          </w:p>
        </w:tc>
        <w:tc>
          <w:tcPr>
            <w:tcW w:w="4041" w:type="dxa"/>
          </w:tcPr>
          <w:p w14:paraId="00B4C611" w14:textId="77777777" w:rsidR="00673082" w:rsidRPr="007B0520" w:rsidRDefault="00411CF7">
            <w:pPr>
              <w:pStyle w:val="TAL"/>
              <w:rPr>
                <w:lang w:eastAsia="ko-KR"/>
              </w:rPr>
            </w:pPr>
            <w:r w:rsidRPr="007B0520">
              <w:rPr>
                <w:lang w:eastAsia="ko-KR"/>
              </w:rPr>
              <w:t>do</w:t>
            </w:r>
          </w:p>
        </w:tc>
      </w:tr>
      <w:tr w:rsidR="00673082" w:rsidRPr="007B0520" w14:paraId="7B76B450" w14:textId="77777777" w:rsidTr="00B34501">
        <w:tc>
          <w:tcPr>
            <w:tcW w:w="767" w:type="dxa"/>
          </w:tcPr>
          <w:p w14:paraId="70D3D517" w14:textId="77777777" w:rsidR="00673082" w:rsidRPr="007B0520" w:rsidRDefault="00411CF7">
            <w:pPr>
              <w:pStyle w:val="TAL"/>
            </w:pPr>
            <w:r w:rsidRPr="007B0520">
              <w:rPr>
                <w:lang w:eastAsia="ja-JP"/>
              </w:rPr>
              <w:t>23</w:t>
            </w:r>
          </w:p>
        </w:tc>
        <w:tc>
          <w:tcPr>
            <w:tcW w:w="2494" w:type="dxa"/>
          </w:tcPr>
          <w:p w14:paraId="09A2BCAC" w14:textId="77777777" w:rsidR="00673082" w:rsidRPr="007B0520" w:rsidRDefault="00411CF7">
            <w:pPr>
              <w:pStyle w:val="TAL"/>
            </w:pPr>
            <w:r w:rsidRPr="007B0520">
              <w:t>History-Info</w:t>
            </w:r>
          </w:p>
        </w:tc>
        <w:tc>
          <w:tcPr>
            <w:tcW w:w="1134" w:type="dxa"/>
          </w:tcPr>
          <w:p w14:paraId="432CBE2B" w14:textId="77777777" w:rsidR="00673082" w:rsidRPr="007B0520" w:rsidRDefault="00411CF7">
            <w:pPr>
              <w:pStyle w:val="TAL"/>
              <w:rPr>
                <w:rFonts w:eastAsia="ＭＳ 明朝"/>
                <w:lang w:eastAsia="ja-JP"/>
              </w:rPr>
            </w:pPr>
            <w:r w:rsidRPr="007B0520">
              <w:t>[25]</w:t>
            </w:r>
          </w:p>
        </w:tc>
        <w:tc>
          <w:tcPr>
            <w:tcW w:w="1203" w:type="dxa"/>
          </w:tcPr>
          <w:p w14:paraId="26884D7E" w14:textId="77777777" w:rsidR="00673082" w:rsidRPr="007B0520" w:rsidRDefault="00411CF7">
            <w:pPr>
              <w:pStyle w:val="TAL"/>
            </w:pPr>
            <w:r w:rsidRPr="007B0520">
              <w:t>o</w:t>
            </w:r>
          </w:p>
        </w:tc>
        <w:tc>
          <w:tcPr>
            <w:tcW w:w="4041" w:type="dxa"/>
          </w:tcPr>
          <w:p w14:paraId="56119464"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45EFB3AA" w14:textId="77777777" w:rsidTr="00B34501">
        <w:tc>
          <w:tcPr>
            <w:tcW w:w="767" w:type="dxa"/>
          </w:tcPr>
          <w:p w14:paraId="13F06829" w14:textId="77777777" w:rsidR="00673082" w:rsidRPr="007B0520" w:rsidRDefault="00411CF7">
            <w:pPr>
              <w:pStyle w:val="TAL"/>
              <w:rPr>
                <w:lang w:eastAsia="ja-JP"/>
              </w:rPr>
            </w:pPr>
            <w:r w:rsidRPr="007B0520">
              <w:rPr>
                <w:lang w:eastAsia="ja-JP"/>
              </w:rPr>
              <w:t>24</w:t>
            </w:r>
          </w:p>
        </w:tc>
        <w:tc>
          <w:tcPr>
            <w:tcW w:w="2494" w:type="dxa"/>
          </w:tcPr>
          <w:p w14:paraId="08D8B38E" w14:textId="77777777" w:rsidR="00673082" w:rsidRPr="007B0520" w:rsidRDefault="00411CF7">
            <w:pPr>
              <w:pStyle w:val="TAL"/>
            </w:pPr>
            <w:r w:rsidRPr="007B0520">
              <w:t>Identity</w:t>
            </w:r>
          </w:p>
        </w:tc>
        <w:tc>
          <w:tcPr>
            <w:tcW w:w="1134" w:type="dxa"/>
          </w:tcPr>
          <w:p w14:paraId="7C6D0D13" w14:textId="77777777" w:rsidR="00673082" w:rsidRPr="007B0520" w:rsidRDefault="00411CF7">
            <w:pPr>
              <w:pStyle w:val="TAL"/>
            </w:pPr>
            <w:r w:rsidRPr="007B0520">
              <w:t>[206]</w:t>
            </w:r>
          </w:p>
        </w:tc>
        <w:tc>
          <w:tcPr>
            <w:tcW w:w="1203" w:type="dxa"/>
          </w:tcPr>
          <w:p w14:paraId="7E9B7E78" w14:textId="77777777" w:rsidR="00673082" w:rsidRPr="007B0520" w:rsidRDefault="00411CF7">
            <w:pPr>
              <w:pStyle w:val="TAL"/>
            </w:pPr>
            <w:r w:rsidRPr="007B0520">
              <w:rPr>
                <w:lang w:eastAsia="ja-JP"/>
              </w:rPr>
              <w:t>o</w:t>
            </w:r>
          </w:p>
        </w:tc>
        <w:tc>
          <w:tcPr>
            <w:tcW w:w="4041" w:type="dxa"/>
          </w:tcPr>
          <w:p w14:paraId="2E4FC97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w:t>
            </w:r>
          </w:p>
        </w:tc>
      </w:tr>
      <w:tr w:rsidR="00673082" w:rsidRPr="007B0520" w14:paraId="389F8D53" w14:textId="77777777" w:rsidTr="00B34501">
        <w:tc>
          <w:tcPr>
            <w:tcW w:w="767" w:type="dxa"/>
          </w:tcPr>
          <w:p w14:paraId="17CC62C4" w14:textId="77777777" w:rsidR="00673082" w:rsidRPr="007B0520" w:rsidRDefault="00411CF7">
            <w:pPr>
              <w:pStyle w:val="TAL"/>
              <w:rPr>
                <w:lang w:eastAsia="ja-JP"/>
              </w:rPr>
            </w:pPr>
            <w:r w:rsidRPr="007B0520">
              <w:rPr>
                <w:lang w:eastAsia="ja-JP"/>
              </w:rPr>
              <w:t>25</w:t>
            </w:r>
          </w:p>
        </w:tc>
        <w:tc>
          <w:tcPr>
            <w:tcW w:w="2494" w:type="dxa"/>
          </w:tcPr>
          <w:p w14:paraId="16F5C329" w14:textId="77777777" w:rsidR="00673082" w:rsidRPr="007B0520" w:rsidRDefault="00411CF7">
            <w:pPr>
              <w:pStyle w:val="TAL"/>
            </w:pPr>
            <w:r w:rsidRPr="007B0520">
              <w:t>In-Reply-To</w:t>
            </w:r>
          </w:p>
        </w:tc>
        <w:tc>
          <w:tcPr>
            <w:tcW w:w="1134" w:type="dxa"/>
          </w:tcPr>
          <w:p w14:paraId="6D4CBA15" w14:textId="77777777" w:rsidR="00673082" w:rsidRPr="007B0520" w:rsidRDefault="00411CF7">
            <w:pPr>
              <w:pStyle w:val="TAL"/>
              <w:rPr>
                <w:rFonts w:eastAsia="ＭＳ 明朝"/>
                <w:lang w:eastAsia="ja-JP"/>
              </w:rPr>
            </w:pPr>
            <w:r w:rsidRPr="007B0520">
              <w:t>[13], [19]</w:t>
            </w:r>
          </w:p>
        </w:tc>
        <w:tc>
          <w:tcPr>
            <w:tcW w:w="1203" w:type="dxa"/>
          </w:tcPr>
          <w:p w14:paraId="338BAEB1" w14:textId="77777777" w:rsidR="00673082" w:rsidRPr="007B0520" w:rsidRDefault="00411CF7">
            <w:pPr>
              <w:pStyle w:val="TAL"/>
            </w:pPr>
            <w:r w:rsidRPr="007B0520">
              <w:t>o</w:t>
            </w:r>
          </w:p>
        </w:tc>
        <w:tc>
          <w:tcPr>
            <w:tcW w:w="4041" w:type="dxa"/>
          </w:tcPr>
          <w:p w14:paraId="10B987E8" w14:textId="77777777" w:rsidR="00673082" w:rsidRPr="007B0520" w:rsidRDefault="00411CF7">
            <w:pPr>
              <w:pStyle w:val="TAL"/>
              <w:rPr>
                <w:lang w:eastAsia="ja-JP"/>
              </w:rPr>
            </w:pPr>
            <w:r w:rsidRPr="007B0520">
              <w:rPr>
                <w:lang w:eastAsia="ja-JP"/>
              </w:rPr>
              <w:t>do</w:t>
            </w:r>
          </w:p>
        </w:tc>
      </w:tr>
      <w:tr w:rsidR="00673082" w:rsidRPr="007B0520" w14:paraId="1EDC42F9" w14:textId="77777777" w:rsidTr="00B34501">
        <w:tc>
          <w:tcPr>
            <w:tcW w:w="767" w:type="dxa"/>
          </w:tcPr>
          <w:p w14:paraId="5BFD6BE9" w14:textId="77777777" w:rsidR="00673082" w:rsidRPr="007B0520" w:rsidRDefault="00411CF7">
            <w:pPr>
              <w:pStyle w:val="TAL"/>
              <w:rPr>
                <w:lang w:eastAsia="ja-JP"/>
              </w:rPr>
            </w:pPr>
            <w:r w:rsidRPr="007B0520">
              <w:rPr>
                <w:lang w:eastAsia="ja-JP"/>
              </w:rPr>
              <w:t>26</w:t>
            </w:r>
          </w:p>
        </w:tc>
        <w:tc>
          <w:tcPr>
            <w:tcW w:w="2494" w:type="dxa"/>
          </w:tcPr>
          <w:p w14:paraId="2421C3C8" w14:textId="77777777" w:rsidR="00673082" w:rsidRPr="007B0520" w:rsidRDefault="00411CF7">
            <w:pPr>
              <w:pStyle w:val="TAL"/>
            </w:pPr>
            <w:r w:rsidRPr="007B0520">
              <w:t>Max-Breadth</w:t>
            </w:r>
          </w:p>
        </w:tc>
        <w:tc>
          <w:tcPr>
            <w:tcW w:w="1134" w:type="dxa"/>
          </w:tcPr>
          <w:p w14:paraId="3E6085FB" w14:textId="77777777" w:rsidR="00673082" w:rsidRPr="007B0520" w:rsidRDefault="00411CF7">
            <w:pPr>
              <w:pStyle w:val="TAL"/>
              <w:rPr>
                <w:rFonts w:eastAsia="ＭＳ 明朝"/>
                <w:lang w:eastAsia="ja-JP"/>
              </w:rPr>
            </w:pPr>
            <w:r w:rsidRPr="007B0520">
              <w:t>[79]</w:t>
            </w:r>
          </w:p>
        </w:tc>
        <w:tc>
          <w:tcPr>
            <w:tcW w:w="1203" w:type="dxa"/>
          </w:tcPr>
          <w:p w14:paraId="1800BC1D" w14:textId="77777777" w:rsidR="00673082" w:rsidRPr="007B0520" w:rsidRDefault="00411CF7">
            <w:pPr>
              <w:pStyle w:val="TAL"/>
            </w:pPr>
            <w:r w:rsidRPr="007B0520">
              <w:t>o</w:t>
            </w:r>
          </w:p>
        </w:tc>
        <w:tc>
          <w:tcPr>
            <w:tcW w:w="4041" w:type="dxa"/>
          </w:tcPr>
          <w:p w14:paraId="6F3D5469" w14:textId="77777777" w:rsidR="00673082" w:rsidRPr="007B0520" w:rsidRDefault="00411CF7">
            <w:pPr>
              <w:pStyle w:val="TAL"/>
              <w:rPr>
                <w:rFonts w:eastAsia="ＭＳ 明朝"/>
                <w:lang w:eastAsia="ja-JP"/>
              </w:rPr>
            </w:pPr>
            <w:r w:rsidRPr="007B0520">
              <w:t>do</w:t>
            </w:r>
          </w:p>
        </w:tc>
      </w:tr>
      <w:tr w:rsidR="00673082" w:rsidRPr="007B0520" w14:paraId="20EE68BE" w14:textId="77777777" w:rsidTr="00B34501">
        <w:tc>
          <w:tcPr>
            <w:tcW w:w="767" w:type="dxa"/>
          </w:tcPr>
          <w:p w14:paraId="030203A2" w14:textId="77777777" w:rsidR="00673082" w:rsidRPr="007B0520" w:rsidRDefault="00411CF7">
            <w:pPr>
              <w:pStyle w:val="TAL"/>
              <w:rPr>
                <w:lang w:eastAsia="ja-JP"/>
              </w:rPr>
            </w:pPr>
            <w:r w:rsidRPr="007B0520">
              <w:rPr>
                <w:lang w:eastAsia="ja-JP"/>
              </w:rPr>
              <w:t>27</w:t>
            </w:r>
          </w:p>
        </w:tc>
        <w:tc>
          <w:tcPr>
            <w:tcW w:w="2494" w:type="dxa"/>
          </w:tcPr>
          <w:p w14:paraId="7F5201AA" w14:textId="77777777" w:rsidR="00673082" w:rsidRPr="007B0520" w:rsidRDefault="00411CF7">
            <w:pPr>
              <w:pStyle w:val="TAL"/>
            </w:pPr>
            <w:r w:rsidRPr="007B0520">
              <w:t>Max-Forwards</w:t>
            </w:r>
          </w:p>
        </w:tc>
        <w:tc>
          <w:tcPr>
            <w:tcW w:w="1134" w:type="dxa"/>
          </w:tcPr>
          <w:p w14:paraId="0816D039" w14:textId="77777777" w:rsidR="00673082" w:rsidRPr="007B0520" w:rsidRDefault="00411CF7">
            <w:pPr>
              <w:pStyle w:val="TAL"/>
            </w:pPr>
            <w:r w:rsidRPr="007B0520">
              <w:t>[13], [19]</w:t>
            </w:r>
          </w:p>
        </w:tc>
        <w:tc>
          <w:tcPr>
            <w:tcW w:w="1203" w:type="dxa"/>
          </w:tcPr>
          <w:p w14:paraId="6E3ECFAE" w14:textId="77777777" w:rsidR="00673082" w:rsidRPr="007B0520" w:rsidRDefault="00411CF7">
            <w:pPr>
              <w:pStyle w:val="TAL"/>
            </w:pPr>
            <w:r w:rsidRPr="007B0520">
              <w:t>m</w:t>
            </w:r>
          </w:p>
        </w:tc>
        <w:tc>
          <w:tcPr>
            <w:tcW w:w="4041" w:type="dxa"/>
          </w:tcPr>
          <w:p w14:paraId="7AB23028" w14:textId="77777777" w:rsidR="00673082" w:rsidRPr="007B0520" w:rsidRDefault="00411CF7">
            <w:pPr>
              <w:pStyle w:val="TAL"/>
              <w:rPr>
                <w:lang w:eastAsia="ja-JP"/>
              </w:rPr>
            </w:pPr>
            <w:r w:rsidRPr="007B0520">
              <w:rPr>
                <w:lang w:eastAsia="ja-JP"/>
              </w:rPr>
              <w:t>dm</w:t>
            </w:r>
          </w:p>
        </w:tc>
      </w:tr>
      <w:tr w:rsidR="00673082" w:rsidRPr="007B0520" w14:paraId="4D436F8F" w14:textId="77777777" w:rsidTr="00B34501">
        <w:tc>
          <w:tcPr>
            <w:tcW w:w="767" w:type="dxa"/>
          </w:tcPr>
          <w:p w14:paraId="7534FE63" w14:textId="77777777" w:rsidR="00673082" w:rsidRPr="007B0520" w:rsidRDefault="00411CF7">
            <w:pPr>
              <w:pStyle w:val="TAL"/>
              <w:rPr>
                <w:lang w:eastAsia="ja-JP"/>
              </w:rPr>
            </w:pPr>
            <w:r w:rsidRPr="007B0520">
              <w:rPr>
                <w:lang w:eastAsia="ja-JP"/>
              </w:rPr>
              <w:t>28</w:t>
            </w:r>
          </w:p>
        </w:tc>
        <w:tc>
          <w:tcPr>
            <w:tcW w:w="2494" w:type="dxa"/>
          </w:tcPr>
          <w:p w14:paraId="0D10131B" w14:textId="77777777" w:rsidR="00673082" w:rsidRPr="007B0520" w:rsidRDefault="00411CF7">
            <w:pPr>
              <w:pStyle w:val="TAL"/>
            </w:pPr>
            <w:r w:rsidRPr="007B0520">
              <w:t>MIME-Version</w:t>
            </w:r>
          </w:p>
        </w:tc>
        <w:tc>
          <w:tcPr>
            <w:tcW w:w="1134" w:type="dxa"/>
          </w:tcPr>
          <w:p w14:paraId="3CB99F17" w14:textId="77777777" w:rsidR="00673082" w:rsidRPr="007B0520" w:rsidRDefault="00411CF7">
            <w:pPr>
              <w:pStyle w:val="TAL"/>
              <w:rPr>
                <w:rFonts w:eastAsia="ＭＳ 明朝"/>
                <w:lang w:eastAsia="ja-JP"/>
              </w:rPr>
            </w:pPr>
            <w:r w:rsidRPr="007B0520">
              <w:t>[13]</w:t>
            </w:r>
          </w:p>
        </w:tc>
        <w:tc>
          <w:tcPr>
            <w:tcW w:w="1203" w:type="dxa"/>
          </w:tcPr>
          <w:p w14:paraId="38191C9C" w14:textId="77777777" w:rsidR="00673082" w:rsidRPr="007B0520" w:rsidRDefault="00411CF7">
            <w:pPr>
              <w:pStyle w:val="TAL"/>
            </w:pPr>
            <w:r w:rsidRPr="007B0520">
              <w:t>o</w:t>
            </w:r>
          </w:p>
        </w:tc>
        <w:tc>
          <w:tcPr>
            <w:tcW w:w="4041" w:type="dxa"/>
          </w:tcPr>
          <w:p w14:paraId="366B4BB0" w14:textId="77777777" w:rsidR="00673082" w:rsidRPr="007B0520" w:rsidRDefault="00411CF7">
            <w:pPr>
              <w:pStyle w:val="TAL"/>
              <w:rPr>
                <w:lang w:eastAsia="ja-JP"/>
              </w:rPr>
            </w:pPr>
            <w:r w:rsidRPr="007B0520">
              <w:rPr>
                <w:lang w:eastAsia="ja-JP"/>
              </w:rPr>
              <w:t>do</w:t>
            </w:r>
          </w:p>
        </w:tc>
      </w:tr>
      <w:tr w:rsidR="00673082" w:rsidRPr="007B0520" w14:paraId="39F630AE" w14:textId="77777777" w:rsidTr="00B34501">
        <w:tc>
          <w:tcPr>
            <w:tcW w:w="767" w:type="dxa"/>
          </w:tcPr>
          <w:p w14:paraId="2F1BABE0" w14:textId="77777777" w:rsidR="00673082" w:rsidRPr="007B0520" w:rsidRDefault="00411CF7">
            <w:pPr>
              <w:pStyle w:val="TAL"/>
              <w:rPr>
                <w:lang w:eastAsia="ja-JP"/>
              </w:rPr>
            </w:pPr>
            <w:r w:rsidRPr="007B0520">
              <w:rPr>
                <w:lang w:eastAsia="ja-JP"/>
              </w:rPr>
              <w:t>29</w:t>
            </w:r>
          </w:p>
        </w:tc>
        <w:tc>
          <w:tcPr>
            <w:tcW w:w="2494" w:type="dxa"/>
          </w:tcPr>
          <w:p w14:paraId="539D6B91" w14:textId="77777777" w:rsidR="00673082" w:rsidRPr="007B0520" w:rsidRDefault="00411CF7">
            <w:pPr>
              <w:pStyle w:val="TAL"/>
            </w:pPr>
            <w:r w:rsidRPr="007B0520">
              <w:t>Organization</w:t>
            </w:r>
          </w:p>
        </w:tc>
        <w:tc>
          <w:tcPr>
            <w:tcW w:w="1134" w:type="dxa"/>
          </w:tcPr>
          <w:p w14:paraId="5934868C" w14:textId="77777777" w:rsidR="00673082" w:rsidRPr="007B0520" w:rsidRDefault="00411CF7">
            <w:pPr>
              <w:pStyle w:val="TAL"/>
            </w:pPr>
            <w:r w:rsidRPr="007B0520">
              <w:t>[13], [19]</w:t>
            </w:r>
          </w:p>
        </w:tc>
        <w:tc>
          <w:tcPr>
            <w:tcW w:w="1203" w:type="dxa"/>
          </w:tcPr>
          <w:p w14:paraId="4F1A7FC7" w14:textId="77777777" w:rsidR="00673082" w:rsidRPr="007B0520" w:rsidRDefault="00411CF7">
            <w:pPr>
              <w:pStyle w:val="TAL"/>
            </w:pPr>
            <w:r w:rsidRPr="007B0520">
              <w:t>o</w:t>
            </w:r>
          </w:p>
        </w:tc>
        <w:tc>
          <w:tcPr>
            <w:tcW w:w="4041" w:type="dxa"/>
          </w:tcPr>
          <w:p w14:paraId="46A4C3BE" w14:textId="77777777" w:rsidR="00673082" w:rsidRPr="007B0520" w:rsidRDefault="00411CF7">
            <w:pPr>
              <w:pStyle w:val="TAL"/>
              <w:rPr>
                <w:lang w:eastAsia="ja-JP"/>
              </w:rPr>
            </w:pPr>
            <w:r w:rsidRPr="007B0520">
              <w:rPr>
                <w:lang w:eastAsia="ja-JP"/>
              </w:rPr>
              <w:t>do</w:t>
            </w:r>
          </w:p>
        </w:tc>
      </w:tr>
      <w:tr w:rsidR="00673082" w:rsidRPr="007B0520" w14:paraId="7311FCE1" w14:textId="77777777" w:rsidTr="00B34501">
        <w:tc>
          <w:tcPr>
            <w:tcW w:w="767" w:type="dxa"/>
          </w:tcPr>
          <w:p w14:paraId="34B66930" w14:textId="77777777" w:rsidR="00673082" w:rsidRPr="007B0520" w:rsidRDefault="00411CF7">
            <w:pPr>
              <w:pStyle w:val="TAL"/>
              <w:rPr>
                <w:lang w:eastAsia="ja-JP"/>
              </w:rPr>
            </w:pPr>
            <w:r w:rsidRPr="007B0520">
              <w:rPr>
                <w:lang w:eastAsia="ja-JP"/>
              </w:rPr>
              <w:t>30</w:t>
            </w:r>
          </w:p>
        </w:tc>
        <w:tc>
          <w:tcPr>
            <w:tcW w:w="2494" w:type="dxa"/>
          </w:tcPr>
          <w:p w14:paraId="54EE3871" w14:textId="77777777" w:rsidR="00673082" w:rsidRPr="007B0520" w:rsidRDefault="00411CF7">
            <w:pPr>
              <w:pStyle w:val="TAL"/>
            </w:pPr>
            <w:r w:rsidRPr="007B0520">
              <w:rPr>
                <w:rFonts w:eastAsia="SimSun"/>
                <w:lang w:eastAsia="zh-CN"/>
              </w:rPr>
              <w:t>Origination-Id</w:t>
            </w:r>
          </w:p>
        </w:tc>
        <w:tc>
          <w:tcPr>
            <w:tcW w:w="1134" w:type="dxa"/>
          </w:tcPr>
          <w:p w14:paraId="51F8375E" w14:textId="77777777" w:rsidR="00673082" w:rsidRPr="007B0520" w:rsidRDefault="00411CF7">
            <w:pPr>
              <w:pStyle w:val="TAL"/>
            </w:pPr>
            <w:r w:rsidRPr="007B0520">
              <w:t>[5]</w:t>
            </w:r>
          </w:p>
        </w:tc>
        <w:tc>
          <w:tcPr>
            <w:tcW w:w="1203" w:type="dxa"/>
          </w:tcPr>
          <w:p w14:paraId="3A70F5B4" w14:textId="77777777" w:rsidR="00673082" w:rsidRPr="007B0520" w:rsidRDefault="00411CF7">
            <w:pPr>
              <w:pStyle w:val="TAL"/>
            </w:pPr>
            <w:r w:rsidRPr="007B0520">
              <w:t>n/a</w:t>
            </w:r>
          </w:p>
        </w:tc>
        <w:tc>
          <w:tcPr>
            <w:tcW w:w="4041" w:type="dxa"/>
          </w:tcPr>
          <w:p w14:paraId="1A8ECB17"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w:t>
            </w:r>
          </w:p>
        </w:tc>
      </w:tr>
      <w:tr w:rsidR="00673082" w:rsidRPr="007B0520" w14:paraId="6CCE39FF" w14:textId="77777777" w:rsidTr="00B34501">
        <w:tc>
          <w:tcPr>
            <w:tcW w:w="767" w:type="dxa"/>
          </w:tcPr>
          <w:p w14:paraId="141F478A" w14:textId="77777777" w:rsidR="00673082" w:rsidRPr="007B0520" w:rsidRDefault="00411CF7">
            <w:pPr>
              <w:pStyle w:val="TAL"/>
            </w:pPr>
            <w:r w:rsidRPr="007B0520">
              <w:rPr>
                <w:lang w:eastAsia="ja-JP"/>
              </w:rPr>
              <w:t>31</w:t>
            </w:r>
          </w:p>
        </w:tc>
        <w:tc>
          <w:tcPr>
            <w:tcW w:w="2494" w:type="dxa"/>
          </w:tcPr>
          <w:p w14:paraId="0F084018" w14:textId="77777777" w:rsidR="00673082" w:rsidRPr="007B0520" w:rsidRDefault="00411CF7">
            <w:pPr>
              <w:pStyle w:val="TAL"/>
            </w:pPr>
            <w:r w:rsidRPr="007B0520">
              <w:t>P-Access-Network-Info</w:t>
            </w:r>
          </w:p>
        </w:tc>
        <w:tc>
          <w:tcPr>
            <w:tcW w:w="1134" w:type="dxa"/>
          </w:tcPr>
          <w:p w14:paraId="4A8F8CB8" w14:textId="77777777" w:rsidR="00673082" w:rsidRPr="007B0520" w:rsidRDefault="00411CF7">
            <w:pPr>
              <w:pStyle w:val="TAL"/>
              <w:rPr>
                <w:rFonts w:eastAsia="ＭＳ 明朝"/>
                <w:lang w:eastAsia="ja-JP"/>
              </w:rPr>
            </w:pPr>
            <w:r w:rsidRPr="007B0520">
              <w:t>[24], [24B]</w:t>
            </w:r>
          </w:p>
        </w:tc>
        <w:tc>
          <w:tcPr>
            <w:tcW w:w="1203" w:type="dxa"/>
          </w:tcPr>
          <w:p w14:paraId="00164AEF" w14:textId="77777777" w:rsidR="00673082" w:rsidRPr="007B0520" w:rsidRDefault="00411CF7">
            <w:pPr>
              <w:pStyle w:val="TAL"/>
            </w:pPr>
            <w:r w:rsidRPr="007B0520">
              <w:t>o</w:t>
            </w:r>
          </w:p>
        </w:tc>
        <w:tc>
          <w:tcPr>
            <w:tcW w:w="4041" w:type="dxa"/>
          </w:tcPr>
          <w:p w14:paraId="72456F5D"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61D99B89" w14:textId="77777777" w:rsidTr="00B34501">
        <w:tc>
          <w:tcPr>
            <w:tcW w:w="767" w:type="dxa"/>
          </w:tcPr>
          <w:p w14:paraId="3E93D2D0" w14:textId="77777777" w:rsidR="00673082" w:rsidRPr="007B0520" w:rsidRDefault="00411CF7">
            <w:pPr>
              <w:pStyle w:val="TAL"/>
            </w:pPr>
            <w:r w:rsidRPr="007B0520">
              <w:rPr>
                <w:lang w:eastAsia="ja-JP"/>
              </w:rPr>
              <w:t>32</w:t>
            </w:r>
          </w:p>
        </w:tc>
        <w:tc>
          <w:tcPr>
            <w:tcW w:w="2494" w:type="dxa"/>
          </w:tcPr>
          <w:p w14:paraId="480B540C" w14:textId="77777777" w:rsidR="00673082" w:rsidRPr="007B0520" w:rsidRDefault="00411CF7">
            <w:pPr>
              <w:pStyle w:val="TAL"/>
            </w:pPr>
            <w:r w:rsidRPr="007B0520">
              <w:t>P-Asserted-Identity</w:t>
            </w:r>
          </w:p>
        </w:tc>
        <w:tc>
          <w:tcPr>
            <w:tcW w:w="1134" w:type="dxa"/>
          </w:tcPr>
          <w:p w14:paraId="75A42C12" w14:textId="77777777" w:rsidR="00673082" w:rsidRPr="007B0520" w:rsidRDefault="00411CF7">
            <w:pPr>
              <w:pStyle w:val="TAL"/>
            </w:pPr>
            <w:r w:rsidRPr="007B0520">
              <w:t>[44]</w:t>
            </w:r>
          </w:p>
        </w:tc>
        <w:tc>
          <w:tcPr>
            <w:tcW w:w="1203" w:type="dxa"/>
          </w:tcPr>
          <w:p w14:paraId="363B94F8" w14:textId="77777777" w:rsidR="00673082" w:rsidRPr="007B0520" w:rsidRDefault="00411CF7">
            <w:pPr>
              <w:pStyle w:val="TAL"/>
            </w:pPr>
            <w:r w:rsidRPr="007B0520">
              <w:t>o</w:t>
            </w:r>
          </w:p>
        </w:tc>
        <w:tc>
          <w:tcPr>
            <w:tcW w:w="4041" w:type="dxa"/>
          </w:tcPr>
          <w:p w14:paraId="26CEAD43"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354CDC63" w14:textId="77777777" w:rsidTr="00B34501">
        <w:tc>
          <w:tcPr>
            <w:tcW w:w="767" w:type="dxa"/>
          </w:tcPr>
          <w:p w14:paraId="7430B972" w14:textId="77777777" w:rsidR="00673082" w:rsidRPr="007B0520" w:rsidRDefault="00411CF7">
            <w:pPr>
              <w:pStyle w:val="TAL"/>
            </w:pPr>
            <w:r w:rsidRPr="007B0520">
              <w:rPr>
                <w:lang w:eastAsia="ja-JP"/>
              </w:rPr>
              <w:t>33</w:t>
            </w:r>
          </w:p>
        </w:tc>
        <w:tc>
          <w:tcPr>
            <w:tcW w:w="2494" w:type="dxa"/>
          </w:tcPr>
          <w:p w14:paraId="0C475316" w14:textId="77777777" w:rsidR="00673082" w:rsidRPr="007B0520" w:rsidRDefault="00411CF7">
            <w:pPr>
              <w:pStyle w:val="TAL"/>
            </w:pPr>
            <w:r w:rsidRPr="007B0520">
              <w:t>P-Asserted-Service</w:t>
            </w:r>
          </w:p>
        </w:tc>
        <w:tc>
          <w:tcPr>
            <w:tcW w:w="1134" w:type="dxa"/>
          </w:tcPr>
          <w:p w14:paraId="274B3275" w14:textId="77777777" w:rsidR="00673082" w:rsidRPr="007B0520" w:rsidRDefault="00411CF7">
            <w:pPr>
              <w:pStyle w:val="TAL"/>
            </w:pPr>
            <w:r w:rsidRPr="007B0520">
              <w:rPr>
                <w:lang w:eastAsia="ko-KR"/>
              </w:rPr>
              <w:t>[26]</w:t>
            </w:r>
          </w:p>
        </w:tc>
        <w:tc>
          <w:tcPr>
            <w:tcW w:w="1203" w:type="dxa"/>
          </w:tcPr>
          <w:p w14:paraId="0ADB8694" w14:textId="77777777" w:rsidR="00673082" w:rsidRPr="007B0520" w:rsidRDefault="00411CF7">
            <w:pPr>
              <w:pStyle w:val="TAL"/>
            </w:pPr>
            <w:r w:rsidRPr="007B0520">
              <w:t>o</w:t>
            </w:r>
          </w:p>
        </w:tc>
        <w:tc>
          <w:tcPr>
            <w:tcW w:w="4041" w:type="dxa"/>
          </w:tcPr>
          <w:p w14:paraId="22C6879A" w14:textId="77777777" w:rsidR="00673082" w:rsidRPr="007B0520" w:rsidRDefault="00411CF7">
            <w:pPr>
              <w:pStyle w:val="TAL"/>
              <w:rPr>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1F2F2956" w14:textId="77777777" w:rsidTr="00B34501">
        <w:tc>
          <w:tcPr>
            <w:tcW w:w="767" w:type="dxa"/>
          </w:tcPr>
          <w:p w14:paraId="60AF99B4" w14:textId="77777777" w:rsidR="00673082" w:rsidRPr="007B0520" w:rsidRDefault="00411CF7">
            <w:pPr>
              <w:pStyle w:val="TAL"/>
            </w:pPr>
            <w:r w:rsidRPr="007B0520">
              <w:rPr>
                <w:lang w:eastAsia="ja-JP"/>
              </w:rPr>
              <w:t>34</w:t>
            </w:r>
          </w:p>
        </w:tc>
        <w:tc>
          <w:tcPr>
            <w:tcW w:w="2494" w:type="dxa"/>
          </w:tcPr>
          <w:p w14:paraId="4BA88321" w14:textId="77777777" w:rsidR="00673082" w:rsidRPr="007B0520" w:rsidRDefault="00411CF7">
            <w:pPr>
              <w:pStyle w:val="TAL"/>
            </w:pPr>
            <w:r w:rsidRPr="007B0520">
              <w:t>P-Called-Party-ID</w:t>
            </w:r>
          </w:p>
        </w:tc>
        <w:tc>
          <w:tcPr>
            <w:tcW w:w="1134" w:type="dxa"/>
          </w:tcPr>
          <w:p w14:paraId="1ABB62AE" w14:textId="77777777" w:rsidR="00673082" w:rsidRPr="007B0520" w:rsidRDefault="00411CF7">
            <w:pPr>
              <w:pStyle w:val="TAL"/>
            </w:pPr>
            <w:r w:rsidRPr="007B0520">
              <w:t>[24]</w:t>
            </w:r>
          </w:p>
        </w:tc>
        <w:tc>
          <w:tcPr>
            <w:tcW w:w="1203" w:type="dxa"/>
          </w:tcPr>
          <w:p w14:paraId="21C570F3" w14:textId="77777777" w:rsidR="00673082" w:rsidRPr="007B0520" w:rsidRDefault="00411CF7">
            <w:pPr>
              <w:pStyle w:val="TAL"/>
            </w:pPr>
            <w:r w:rsidRPr="007B0520">
              <w:t>o</w:t>
            </w:r>
          </w:p>
        </w:tc>
        <w:tc>
          <w:tcPr>
            <w:tcW w:w="4041" w:type="dxa"/>
          </w:tcPr>
          <w:p w14:paraId="2E8AD58C"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48AFDD3E" w14:textId="77777777" w:rsidTr="00B34501">
        <w:tc>
          <w:tcPr>
            <w:tcW w:w="767" w:type="dxa"/>
          </w:tcPr>
          <w:p w14:paraId="6F519B09" w14:textId="77777777" w:rsidR="00673082" w:rsidRPr="007B0520" w:rsidRDefault="00411CF7">
            <w:pPr>
              <w:pStyle w:val="TAL"/>
            </w:pPr>
            <w:r w:rsidRPr="007B0520">
              <w:rPr>
                <w:lang w:eastAsia="ja-JP"/>
              </w:rPr>
              <w:t>35</w:t>
            </w:r>
          </w:p>
        </w:tc>
        <w:tc>
          <w:tcPr>
            <w:tcW w:w="2494" w:type="dxa"/>
          </w:tcPr>
          <w:p w14:paraId="28B59D76" w14:textId="77777777" w:rsidR="00673082" w:rsidRPr="007B0520" w:rsidRDefault="00411CF7">
            <w:pPr>
              <w:pStyle w:val="TAL"/>
            </w:pPr>
            <w:r w:rsidRPr="007B0520">
              <w:t>P-Charging-Function-Addresses</w:t>
            </w:r>
          </w:p>
        </w:tc>
        <w:tc>
          <w:tcPr>
            <w:tcW w:w="1134" w:type="dxa"/>
          </w:tcPr>
          <w:p w14:paraId="5A666EA3" w14:textId="77777777" w:rsidR="00673082" w:rsidRPr="007B0520" w:rsidRDefault="00411CF7">
            <w:pPr>
              <w:pStyle w:val="TAL"/>
            </w:pPr>
            <w:r w:rsidRPr="007B0520">
              <w:t>[24]</w:t>
            </w:r>
          </w:p>
        </w:tc>
        <w:tc>
          <w:tcPr>
            <w:tcW w:w="1203" w:type="dxa"/>
          </w:tcPr>
          <w:p w14:paraId="26AF5AF4" w14:textId="77777777" w:rsidR="00673082" w:rsidRPr="007B0520" w:rsidRDefault="00411CF7">
            <w:pPr>
              <w:pStyle w:val="TAL"/>
            </w:pPr>
            <w:r w:rsidRPr="007B0520">
              <w:t>o</w:t>
            </w:r>
          </w:p>
        </w:tc>
        <w:tc>
          <w:tcPr>
            <w:tcW w:w="4041" w:type="dxa"/>
          </w:tcPr>
          <w:p w14:paraId="30410028"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26C2391" w14:textId="77777777" w:rsidTr="00B34501">
        <w:tc>
          <w:tcPr>
            <w:tcW w:w="767" w:type="dxa"/>
          </w:tcPr>
          <w:p w14:paraId="1DC75DC8" w14:textId="77777777" w:rsidR="00673082" w:rsidRPr="007B0520" w:rsidRDefault="00411CF7">
            <w:pPr>
              <w:pStyle w:val="TAL"/>
            </w:pPr>
            <w:r w:rsidRPr="007B0520">
              <w:rPr>
                <w:lang w:eastAsia="ja-JP"/>
              </w:rPr>
              <w:t>36</w:t>
            </w:r>
          </w:p>
        </w:tc>
        <w:tc>
          <w:tcPr>
            <w:tcW w:w="2494" w:type="dxa"/>
          </w:tcPr>
          <w:p w14:paraId="0465755C" w14:textId="77777777" w:rsidR="00673082" w:rsidRPr="007B0520" w:rsidRDefault="00411CF7">
            <w:pPr>
              <w:pStyle w:val="TAL"/>
            </w:pPr>
            <w:r w:rsidRPr="007B0520">
              <w:t>P-Charging-Vector</w:t>
            </w:r>
          </w:p>
        </w:tc>
        <w:tc>
          <w:tcPr>
            <w:tcW w:w="1134" w:type="dxa"/>
          </w:tcPr>
          <w:p w14:paraId="43540AA3" w14:textId="77777777" w:rsidR="00673082" w:rsidRPr="007B0520" w:rsidRDefault="00411CF7">
            <w:pPr>
              <w:pStyle w:val="TAL"/>
            </w:pPr>
            <w:r w:rsidRPr="007B0520">
              <w:t>[24]</w:t>
            </w:r>
          </w:p>
        </w:tc>
        <w:tc>
          <w:tcPr>
            <w:tcW w:w="1203" w:type="dxa"/>
          </w:tcPr>
          <w:p w14:paraId="0A28DC3F" w14:textId="77777777" w:rsidR="00673082" w:rsidRPr="007B0520" w:rsidRDefault="00411CF7">
            <w:pPr>
              <w:pStyle w:val="TAL"/>
            </w:pPr>
            <w:r w:rsidRPr="007B0520">
              <w:t>o</w:t>
            </w:r>
          </w:p>
        </w:tc>
        <w:tc>
          <w:tcPr>
            <w:tcW w:w="4041" w:type="dxa"/>
          </w:tcPr>
          <w:p w14:paraId="5C9605D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request outside an existing dialog</w:t>
            </w:r>
            <w:r w:rsidRPr="007B0520">
              <w:rPr>
                <w:lang w:eastAsia="ja-JP"/>
              </w:rPr>
              <w:t xml:space="preserve"> THEN </w:t>
            </w:r>
            <w:r w:rsidRPr="007B0520">
              <w:t>dm</w:t>
            </w:r>
            <w:r w:rsidRPr="007B0520">
              <w:rPr>
                <w:lang w:eastAsia="ko-KR"/>
              </w:rPr>
              <w:t xml:space="preserve"> (NOTE)</w:t>
            </w:r>
          </w:p>
        </w:tc>
      </w:tr>
      <w:tr w:rsidR="00673082" w:rsidRPr="007B0520" w14:paraId="1F86B740" w14:textId="77777777" w:rsidTr="00B34501">
        <w:tc>
          <w:tcPr>
            <w:tcW w:w="767" w:type="dxa"/>
          </w:tcPr>
          <w:p w14:paraId="099D2634" w14:textId="77777777" w:rsidR="00673082" w:rsidRPr="007B0520" w:rsidRDefault="00411CF7">
            <w:pPr>
              <w:pStyle w:val="TAL"/>
              <w:rPr>
                <w:lang w:eastAsia="ja-JP"/>
              </w:rPr>
            </w:pPr>
            <w:r w:rsidRPr="007B0520">
              <w:rPr>
                <w:lang w:eastAsia="ja-JP"/>
              </w:rPr>
              <w:t>37</w:t>
            </w:r>
          </w:p>
        </w:tc>
        <w:tc>
          <w:tcPr>
            <w:tcW w:w="2494" w:type="dxa"/>
          </w:tcPr>
          <w:p w14:paraId="6CCF5907" w14:textId="77777777" w:rsidR="00673082" w:rsidRPr="007B0520" w:rsidRDefault="00411CF7">
            <w:pPr>
              <w:pStyle w:val="TAL"/>
            </w:pPr>
            <w:r w:rsidRPr="007B0520">
              <w:t>P-Preferred-Identity</w:t>
            </w:r>
          </w:p>
        </w:tc>
        <w:tc>
          <w:tcPr>
            <w:tcW w:w="1134" w:type="dxa"/>
          </w:tcPr>
          <w:p w14:paraId="699764F5" w14:textId="77777777" w:rsidR="00673082" w:rsidRPr="007B0520" w:rsidRDefault="00411CF7">
            <w:pPr>
              <w:pStyle w:val="TAL"/>
              <w:rPr>
                <w:rFonts w:eastAsia="ＭＳ 明朝"/>
              </w:rPr>
            </w:pPr>
            <w:r w:rsidRPr="007B0520">
              <w:t>[44]</w:t>
            </w:r>
          </w:p>
        </w:tc>
        <w:tc>
          <w:tcPr>
            <w:tcW w:w="1203" w:type="dxa"/>
          </w:tcPr>
          <w:p w14:paraId="7008ECA2" w14:textId="77777777" w:rsidR="00673082" w:rsidRPr="007B0520" w:rsidRDefault="00411CF7">
            <w:pPr>
              <w:pStyle w:val="TAL"/>
            </w:pPr>
            <w:r w:rsidRPr="007B0520">
              <w:t>o</w:t>
            </w:r>
          </w:p>
        </w:tc>
        <w:tc>
          <w:tcPr>
            <w:tcW w:w="4041" w:type="dxa"/>
          </w:tcPr>
          <w:p w14:paraId="216AF6B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9755781" w14:textId="77777777" w:rsidTr="00B34501">
        <w:tc>
          <w:tcPr>
            <w:tcW w:w="767" w:type="dxa"/>
          </w:tcPr>
          <w:p w14:paraId="0E30C8A7" w14:textId="77777777" w:rsidR="00673082" w:rsidRPr="007B0520" w:rsidRDefault="00411CF7">
            <w:pPr>
              <w:pStyle w:val="TAL"/>
              <w:rPr>
                <w:lang w:eastAsia="ja-JP"/>
              </w:rPr>
            </w:pPr>
            <w:r w:rsidRPr="007B0520">
              <w:rPr>
                <w:lang w:eastAsia="ja-JP"/>
              </w:rPr>
              <w:t>38</w:t>
            </w:r>
          </w:p>
        </w:tc>
        <w:tc>
          <w:tcPr>
            <w:tcW w:w="2494" w:type="dxa"/>
          </w:tcPr>
          <w:p w14:paraId="008E5D34" w14:textId="77777777" w:rsidR="00673082" w:rsidRPr="007B0520" w:rsidRDefault="00411CF7">
            <w:pPr>
              <w:pStyle w:val="TAL"/>
            </w:pPr>
            <w:r w:rsidRPr="007B0520">
              <w:t>P-Preferred-Service</w:t>
            </w:r>
          </w:p>
        </w:tc>
        <w:tc>
          <w:tcPr>
            <w:tcW w:w="1134" w:type="dxa"/>
          </w:tcPr>
          <w:p w14:paraId="709A3FA5" w14:textId="77777777" w:rsidR="00673082" w:rsidRPr="007B0520" w:rsidRDefault="00411CF7">
            <w:pPr>
              <w:pStyle w:val="TAL"/>
            </w:pPr>
            <w:r w:rsidRPr="007B0520">
              <w:rPr>
                <w:lang w:eastAsia="ko-KR"/>
              </w:rPr>
              <w:t>[26]</w:t>
            </w:r>
          </w:p>
        </w:tc>
        <w:tc>
          <w:tcPr>
            <w:tcW w:w="1203" w:type="dxa"/>
          </w:tcPr>
          <w:p w14:paraId="6888A024" w14:textId="77777777" w:rsidR="00673082" w:rsidRPr="007B0520" w:rsidRDefault="00411CF7">
            <w:pPr>
              <w:pStyle w:val="TAL"/>
            </w:pPr>
            <w:r w:rsidRPr="007B0520">
              <w:t>o</w:t>
            </w:r>
          </w:p>
        </w:tc>
        <w:tc>
          <w:tcPr>
            <w:tcW w:w="4041" w:type="dxa"/>
          </w:tcPr>
          <w:p w14:paraId="5C746C8D"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50F22EE" w14:textId="77777777" w:rsidTr="00B34501">
        <w:tc>
          <w:tcPr>
            <w:tcW w:w="767" w:type="dxa"/>
          </w:tcPr>
          <w:p w14:paraId="25AADA7D" w14:textId="77777777" w:rsidR="00673082" w:rsidRPr="007B0520" w:rsidRDefault="00411CF7">
            <w:pPr>
              <w:pStyle w:val="TAL"/>
              <w:rPr>
                <w:lang w:eastAsia="ja-JP"/>
              </w:rPr>
            </w:pPr>
            <w:r w:rsidRPr="007B0520">
              <w:rPr>
                <w:lang w:eastAsia="ja-JP"/>
              </w:rPr>
              <w:t>39</w:t>
            </w:r>
          </w:p>
        </w:tc>
        <w:tc>
          <w:tcPr>
            <w:tcW w:w="2494" w:type="dxa"/>
          </w:tcPr>
          <w:p w14:paraId="268CB32C" w14:textId="77777777" w:rsidR="00673082" w:rsidRPr="007B0520" w:rsidRDefault="00411CF7">
            <w:pPr>
              <w:pStyle w:val="TAL"/>
            </w:pPr>
            <w:r w:rsidRPr="007B0520">
              <w:t>P-Private-Network-Indication</w:t>
            </w:r>
          </w:p>
        </w:tc>
        <w:tc>
          <w:tcPr>
            <w:tcW w:w="1134" w:type="dxa"/>
          </w:tcPr>
          <w:p w14:paraId="7EC25694" w14:textId="77777777" w:rsidR="00673082" w:rsidRPr="007B0520" w:rsidRDefault="00411CF7">
            <w:pPr>
              <w:pStyle w:val="TAL"/>
            </w:pPr>
            <w:r w:rsidRPr="007B0520">
              <w:t>[84]</w:t>
            </w:r>
          </w:p>
        </w:tc>
        <w:tc>
          <w:tcPr>
            <w:tcW w:w="1203" w:type="dxa"/>
          </w:tcPr>
          <w:p w14:paraId="0080636E" w14:textId="77777777" w:rsidR="00673082" w:rsidRPr="007B0520" w:rsidRDefault="00411CF7">
            <w:pPr>
              <w:pStyle w:val="TAL"/>
            </w:pPr>
            <w:r w:rsidRPr="007B0520">
              <w:t>o</w:t>
            </w:r>
          </w:p>
        </w:tc>
        <w:tc>
          <w:tcPr>
            <w:tcW w:w="4041" w:type="dxa"/>
          </w:tcPr>
          <w:p w14:paraId="58732995"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3A87C29" w14:textId="77777777" w:rsidTr="00B34501">
        <w:tc>
          <w:tcPr>
            <w:tcW w:w="767" w:type="dxa"/>
          </w:tcPr>
          <w:p w14:paraId="40BBD5AF" w14:textId="77777777" w:rsidR="00673082" w:rsidRPr="007B0520" w:rsidRDefault="00411CF7">
            <w:pPr>
              <w:pStyle w:val="TAL"/>
              <w:rPr>
                <w:lang w:eastAsia="ja-JP"/>
              </w:rPr>
            </w:pPr>
            <w:r w:rsidRPr="007B0520">
              <w:rPr>
                <w:lang w:eastAsia="ja-JP"/>
              </w:rPr>
              <w:t>40</w:t>
            </w:r>
          </w:p>
        </w:tc>
        <w:tc>
          <w:tcPr>
            <w:tcW w:w="2494" w:type="dxa"/>
          </w:tcPr>
          <w:p w14:paraId="01017085" w14:textId="77777777" w:rsidR="00673082" w:rsidRPr="007B0520" w:rsidRDefault="00411CF7">
            <w:pPr>
              <w:pStyle w:val="TAL"/>
            </w:pPr>
            <w:r w:rsidRPr="007B0520">
              <w:t>P-Profile-Key</w:t>
            </w:r>
          </w:p>
        </w:tc>
        <w:tc>
          <w:tcPr>
            <w:tcW w:w="1134" w:type="dxa"/>
          </w:tcPr>
          <w:p w14:paraId="2F465EE8" w14:textId="77777777" w:rsidR="00673082" w:rsidRPr="007B0520" w:rsidRDefault="00411CF7">
            <w:pPr>
              <w:pStyle w:val="TAL"/>
              <w:rPr>
                <w:rFonts w:eastAsia="ＭＳ 明朝"/>
                <w:lang w:eastAsia="ja-JP"/>
              </w:rPr>
            </w:pPr>
            <w:r w:rsidRPr="007B0520">
              <w:t>[64]</w:t>
            </w:r>
          </w:p>
        </w:tc>
        <w:tc>
          <w:tcPr>
            <w:tcW w:w="1203" w:type="dxa"/>
          </w:tcPr>
          <w:p w14:paraId="39B3B3CA" w14:textId="77777777" w:rsidR="00673082" w:rsidRPr="007B0520" w:rsidRDefault="00411CF7">
            <w:pPr>
              <w:pStyle w:val="TAL"/>
            </w:pPr>
            <w:r w:rsidRPr="007B0520">
              <w:t>o</w:t>
            </w:r>
          </w:p>
        </w:tc>
        <w:tc>
          <w:tcPr>
            <w:tcW w:w="4041" w:type="dxa"/>
          </w:tcPr>
          <w:p w14:paraId="3E0512A1"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1A9A639E" w14:textId="77777777" w:rsidTr="00B34501">
        <w:tc>
          <w:tcPr>
            <w:tcW w:w="767" w:type="dxa"/>
          </w:tcPr>
          <w:p w14:paraId="51B00A49" w14:textId="77777777" w:rsidR="00673082" w:rsidRPr="007B0520" w:rsidRDefault="00411CF7">
            <w:pPr>
              <w:pStyle w:val="TAL"/>
              <w:rPr>
                <w:lang w:eastAsia="ja-JP"/>
              </w:rPr>
            </w:pPr>
            <w:r w:rsidRPr="007B0520">
              <w:rPr>
                <w:lang w:eastAsia="ja-JP"/>
              </w:rPr>
              <w:t>41</w:t>
            </w:r>
          </w:p>
        </w:tc>
        <w:tc>
          <w:tcPr>
            <w:tcW w:w="2494" w:type="dxa"/>
          </w:tcPr>
          <w:p w14:paraId="698760BE" w14:textId="77777777" w:rsidR="00673082" w:rsidRPr="007B0520" w:rsidRDefault="00411CF7">
            <w:pPr>
              <w:pStyle w:val="TAL"/>
            </w:pPr>
            <w:r w:rsidRPr="007B0520">
              <w:t>P-Served-User</w:t>
            </w:r>
          </w:p>
        </w:tc>
        <w:tc>
          <w:tcPr>
            <w:tcW w:w="1134" w:type="dxa"/>
          </w:tcPr>
          <w:p w14:paraId="09974B25" w14:textId="77777777" w:rsidR="00673082" w:rsidRPr="007B0520" w:rsidRDefault="00411CF7">
            <w:pPr>
              <w:pStyle w:val="TAL"/>
              <w:rPr>
                <w:lang w:eastAsia="ja-JP"/>
              </w:rPr>
            </w:pPr>
            <w:r w:rsidRPr="007B0520">
              <w:t>[85]</w:t>
            </w:r>
          </w:p>
        </w:tc>
        <w:tc>
          <w:tcPr>
            <w:tcW w:w="1203" w:type="dxa"/>
          </w:tcPr>
          <w:p w14:paraId="0C2A700F" w14:textId="77777777" w:rsidR="00673082" w:rsidRPr="007B0520" w:rsidRDefault="00411CF7">
            <w:pPr>
              <w:pStyle w:val="TAL"/>
            </w:pPr>
            <w:r w:rsidRPr="007B0520">
              <w:t>o</w:t>
            </w:r>
          </w:p>
        </w:tc>
        <w:tc>
          <w:tcPr>
            <w:tcW w:w="4041" w:type="dxa"/>
          </w:tcPr>
          <w:p w14:paraId="5319A9F8"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0F932C9F" w14:textId="77777777" w:rsidTr="00B34501">
        <w:tc>
          <w:tcPr>
            <w:tcW w:w="767" w:type="dxa"/>
          </w:tcPr>
          <w:p w14:paraId="2FEC53AE" w14:textId="77777777" w:rsidR="00673082" w:rsidRPr="007B0520" w:rsidRDefault="00411CF7">
            <w:pPr>
              <w:pStyle w:val="TAL"/>
              <w:rPr>
                <w:lang w:eastAsia="ja-JP"/>
              </w:rPr>
            </w:pPr>
            <w:r w:rsidRPr="007B0520">
              <w:rPr>
                <w:lang w:eastAsia="ja-JP"/>
              </w:rPr>
              <w:t>42</w:t>
            </w:r>
          </w:p>
        </w:tc>
        <w:tc>
          <w:tcPr>
            <w:tcW w:w="2494" w:type="dxa"/>
          </w:tcPr>
          <w:p w14:paraId="1853054B" w14:textId="77777777" w:rsidR="00673082" w:rsidRPr="007B0520" w:rsidRDefault="00411CF7">
            <w:pPr>
              <w:pStyle w:val="TAL"/>
            </w:pPr>
            <w:r w:rsidRPr="007B0520">
              <w:t>P-User-Database</w:t>
            </w:r>
          </w:p>
        </w:tc>
        <w:tc>
          <w:tcPr>
            <w:tcW w:w="1134" w:type="dxa"/>
          </w:tcPr>
          <w:p w14:paraId="43FEC1DF" w14:textId="77777777" w:rsidR="00673082" w:rsidRPr="007B0520" w:rsidRDefault="00411CF7">
            <w:pPr>
              <w:pStyle w:val="TAL"/>
              <w:rPr>
                <w:rFonts w:eastAsia="ＭＳ 明朝"/>
                <w:lang w:eastAsia="ja-JP"/>
              </w:rPr>
            </w:pPr>
            <w:r w:rsidRPr="007B0520">
              <w:t>[60]</w:t>
            </w:r>
          </w:p>
        </w:tc>
        <w:tc>
          <w:tcPr>
            <w:tcW w:w="1203" w:type="dxa"/>
          </w:tcPr>
          <w:p w14:paraId="1F60679F" w14:textId="77777777" w:rsidR="00673082" w:rsidRPr="007B0520" w:rsidRDefault="00411CF7">
            <w:pPr>
              <w:pStyle w:val="TAL"/>
            </w:pPr>
            <w:r w:rsidRPr="007B0520">
              <w:t>o</w:t>
            </w:r>
          </w:p>
        </w:tc>
        <w:tc>
          <w:tcPr>
            <w:tcW w:w="4041" w:type="dxa"/>
          </w:tcPr>
          <w:p w14:paraId="50740FE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AF35CF6" w14:textId="77777777" w:rsidTr="00B34501">
        <w:tc>
          <w:tcPr>
            <w:tcW w:w="767" w:type="dxa"/>
          </w:tcPr>
          <w:p w14:paraId="1C239479" w14:textId="77777777" w:rsidR="00673082" w:rsidRPr="007B0520" w:rsidRDefault="00411CF7">
            <w:pPr>
              <w:pStyle w:val="TAL"/>
              <w:rPr>
                <w:lang w:eastAsia="ja-JP"/>
              </w:rPr>
            </w:pPr>
            <w:r w:rsidRPr="007B0520">
              <w:rPr>
                <w:lang w:eastAsia="ja-JP"/>
              </w:rPr>
              <w:t>43</w:t>
            </w:r>
          </w:p>
        </w:tc>
        <w:tc>
          <w:tcPr>
            <w:tcW w:w="2494" w:type="dxa"/>
          </w:tcPr>
          <w:p w14:paraId="1C03AF17" w14:textId="77777777" w:rsidR="00673082" w:rsidRPr="007B0520" w:rsidRDefault="00411CF7">
            <w:pPr>
              <w:pStyle w:val="TAL"/>
            </w:pPr>
            <w:r w:rsidRPr="007B0520">
              <w:t>P-Visited-Network-ID</w:t>
            </w:r>
          </w:p>
        </w:tc>
        <w:tc>
          <w:tcPr>
            <w:tcW w:w="1134" w:type="dxa"/>
          </w:tcPr>
          <w:p w14:paraId="5460C39F" w14:textId="77777777" w:rsidR="00673082" w:rsidRPr="007B0520" w:rsidRDefault="00411CF7">
            <w:pPr>
              <w:pStyle w:val="TAL"/>
              <w:rPr>
                <w:rFonts w:eastAsia="ＭＳ 明朝"/>
                <w:lang w:eastAsia="ja-JP"/>
              </w:rPr>
            </w:pPr>
            <w:r w:rsidRPr="007B0520">
              <w:t>[24]</w:t>
            </w:r>
          </w:p>
        </w:tc>
        <w:tc>
          <w:tcPr>
            <w:tcW w:w="1203" w:type="dxa"/>
          </w:tcPr>
          <w:p w14:paraId="1F3D826E" w14:textId="77777777" w:rsidR="00673082" w:rsidRPr="007B0520" w:rsidRDefault="00411CF7">
            <w:pPr>
              <w:pStyle w:val="TAL"/>
            </w:pPr>
            <w:r w:rsidRPr="007B0520">
              <w:t>o</w:t>
            </w:r>
          </w:p>
        </w:tc>
        <w:tc>
          <w:tcPr>
            <w:tcW w:w="4041" w:type="dxa"/>
          </w:tcPr>
          <w:p w14:paraId="15C17D5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6EA5AE6" w14:textId="77777777" w:rsidTr="00B34501">
        <w:tc>
          <w:tcPr>
            <w:tcW w:w="767" w:type="dxa"/>
          </w:tcPr>
          <w:p w14:paraId="25420CBB" w14:textId="77777777" w:rsidR="00673082" w:rsidRPr="007B0520" w:rsidRDefault="00411CF7">
            <w:pPr>
              <w:pStyle w:val="TAL"/>
              <w:rPr>
                <w:lang w:eastAsia="ja-JP"/>
              </w:rPr>
            </w:pPr>
            <w:r w:rsidRPr="007B0520">
              <w:rPr>
                <w:lang w:eastAsia="ja-JP"/>
              </w:rPr>
              <w:t>44</w:t>
            </w:r>
          </w:p>
        </w:tc>
        <w:tc>
          <w:tcPr>
            <w:tcW w:w="2494" w:type="dxa"/>
          </w:tcPr>
          <w:p w14:paraId="71EF20B9" w14:textId="77777777" w:rsidR="00673082" w:rsidRPr="007B0520" w:rsidRDefault="00411CF7">
            <w:pPr>
              <w:pStyle w:val="TAL"/>
            </w:pPr>
            <w:r w:rsidRPr="007B0520">
              <w:t>Priority</w:t>
            </w:r>
          </w:p>
        </w:tc>
        <w:tc>
          <w:tcPr>
            <w:tcW w:w="1134" w:type="dxa"/>
          </w:tcPr>
          <w:p w14:paraId="7DC73B49" w14:textId="77777777" w:rsidR="00673082" w:rsidRPr="007B0520" w:rsidRDefault="00411CF7">
            <w:pPr>
              <w:pStyle w:val="TAL"/>
            </w:pPr>
            <w:r w:rsidRPr="007B0520">
              <w:t>[13], [19]</w:t>
            </w:r>
          </w:p>
        </w:tc>
        <w:tc>
          <w:tcPr>
            <w:tcW w:w="1203" w:type="dxa"/>
          </w:tcPr>
          <w:p w14:paraId="5F3A56E1" w14:textId="77777777" w:rsidR="00673082" w:rsidRPr="007B0520" w:rsidRDefault="00411CF7">
            <w:pPr>
              <w:pStyle w:val="TAL"/>
            </w:pPr>
            <w:r w:rsidRPr="007B0520">
              <w:t>o</w:t>
            </w:r>
          </w:p>
        </w:tc>
        <w:tc>
          <w:tcPr>
            <w:tcW w:w="4041" w:type="dxa"/>
          </w:tcPr>
          <w:p w14:paraId="5C23DD36" w14:textId="77777777" w:rsidR="00673082" w:rsidRPr="007B0520" w:rsidRDefault="00411CF7">
            <w:pPr>
              <w:pStyle w:val="TAL"/>
              <w:rPr>
                <w:lang w:eastAsia="ja-JP"/>
              </w:rPr>
            </w:pPr>
            <w:r w:rsidRPr="007B0520">
              <w:rPr>
                <w:lang w:eastAsia="ja-JP"/>
              </w:rPr>
              <w:t>do</w:t>
            </w:r>
          </w:p>
        </w:tc>
      </w:tr>
      <w:tr w:rsidR="00673082" w:rsidRPr="007B0520" w14:paraId="3F5A3A71" w14:textId="77777777" w:rsidTr="00B34501">
        <w:tc>
          <w:tcPr>
            <w:tcW w:w="767" w:type="dxa"/>
          </w:tcPr>
          <w:p w14:paraId="47AE142D" w14:textId="77777777" w:rsidR="00673082" w:rsidRPr="007B0520" w:rsidRDefault="00411CF7">
            <w:pPr>
              <w:pStyle w:val="TAL"/>
            </w:pPr>
            <w:r w:rsidRPr="007B0520">
              <w:rPr>
                <w:lang w:eastAsia="ja-JP"/>
              </w:rPr>
              <w:t>45</w:t>
            </w:r>
          </w:p>
        </w:tc>
        <w:tc>
          <w:tcPr>
            <w:tcW w:w="2494" w:type="dxa"/>
          </w:tcPr>
          <w:p w14:paraId="7C48EE64" w14:textId="77777777" w:rsidR="00673082" w:rsidRPr="007B0520" w:rsidRDefault="00411CF7">
            <w:pPr>
              <w:pStyle w:val="TAL"/>
            </w:pPr>
            <w:r w:rsidRPr="007B0520">
              <w:t>Privacy</w:t>
            </w:r>
          </w:p>
        </w:tc>
        <w:tc>
          <w:tcPr>
            <w:tcW w:w="1134" w:type="dxa"/>
          </w:tcPr>
          <w:p w14:paraId="14EE6FB0" w14:textId="77777777" w:rsidR="00673082" w:rsidRPr="007B0520" w:rsidRDefault="00411CF7">
            <w:pPr>
              <w:pStyle w:val="TAL"/>
              <w:rPr>
                <w:rFonts w:eastAsia="ＭＳ 明朝"/>
                <w:lang w:eastAsia="ja-JP"/>
              </w:rPr>
            </w:pPr>
            <w:r w:rsidRPr="007B0520">
              <w:t>[34]</w:t>
            </w:r>
          </w:p>
        </w:tc>
        <w:tc>
          <w:tcPr>
            <w:tcW w:w="1203" w:type="dxa"/>
          </w:tcPr>
          <w:p w14:paraId="1A3F6212" w14:textId="77777777" w:rsidR="00673082" w:rsidRPr="007B0520" w:rsidRDefault="00411CF7">
            <w:pPr>
              <w:pStyle w:val="TAL"/>
            </w:pPr>
            <w:r w:rsidRPr="007B0520">
              <w:t>o</w:t>
            </w:r>
          </w:p>
        </w:tc>
        <w:tc>
          <w:tcPr>
            <w:tcW w:w="4041" w:type="dxa"/>
          </w:tcPr>
          <w:p w14:paraId="0CA209AF" w14:textId="77777777" w:rsidR="00673082" w:rsidRPr="007B0520" w:rsidRDefault="00411CF7">
            <w:pPr>
              <w:pStyle w:val="TAL"/>
              <w:rPr>
                <w:lang w:eastAsia="ja-JP"/>
              </w:rPr>
            </w:pPr>
            <w:r w:rsidRPr="007B0520">
              <w:t>IF dc</w:t>
            </w:r>
            <w:r w:rsidRPr="007B0520">
              <w:rPr>
                <w:lang w:eastAsia="ko-KR"/>
              </w:rPr>
              <w:t>2</w:t>
            </w:r>
            <w:r w:rsidRPr="007B0520">
              <w:t xml:space="preserve"> (OIP/OIR: clause 12.3) THEN dm ELSE </w:t>
            </w:r>
            <w:r w:rsidRPr="007B0520">
              <w:rPr>
                <w:lang w:eastAsia="ja-JP"/>
              </w:rPr>
              <w:t>do</w:t>
            </w:r>
          </w:p>
        </w:tc>
      </w:tr>
      <w:tr w:rsidR="00673082" w:rsidRPr="007B0520" w14:paraId="5D94051C" w14:textId="77777777" w:rsidTr="00B34501">
        <w:tc>
          <w:tcPr>
            <w:tcW w:w="767" w:type="dxa"/>
          </w:tcPr>
          <w:p w14:paraId="0380DFEA" w14:textId="77777777" w:rsidR="00673082" w:rsidRPr="007B0520" w:rsidRDefault="00411CF7">
            <w:pPr>
              <w:pStyle w:val="TAL"/>
              <w:rPr>
                <w:lang w:eastAsia="ja-JP"/>
              </w:rPr>
            </w:pPr>
            <w:r w:rsidRPr="007B0520">
              <w:rPr>
                <w:lang w:eastAsia="ja-JP"/>
              </w:rPr>
              <w:t>46</w:t>
            </w:r>
          </w:p>
        </w:tc>
        <w:tc>
          <w:tcPr>
            <w:tcW w:w="2494" w:type="dxa"/>
          </w:tcPr>
          <w:p w14:paraId="021AC5D7" w14:textId="77777777" w:rsidR="00673082" w:rsidRPr="007B0520" w:rsidRDefault="00411CF7">
            <w:pPr>
              <w:pStyle w:val="TAL"/>
            </w:pPr>
            <w:r w:rsidRPr="007B0520">
              <w:t>Proxy-Authorization</w:t>
            </w:r>
          </w:p>
        </w:tc>
        <w:tc>
          <w:tcPr>
            <w:tcW w:w="1134" w:type="dxa"/>
          </w:tcPr>
          <w:p w14:paraId="58247490" w14:textId="77777777" w:rsidR="00673082" w:rsidRPr="007B0520" w:rsidRDefault="00411CF7">
            <w:pPr>
              <w:pStyle w:val="TAL"/>
            </w:pPr>
            <w:r w:rsidRPr="007B0520">
              <w:t>[13], [19]</w:t>
            </w:r>
          </w:p>
        </w:tc>
        <w:tc>
          <w:tcPr>
            <w:tcW w:w="1203" w:type="dxa"/>
          </w:tcPr>
          <w:p w14:paraId="09989FA5" w14:textId="77777777" w:rsidR="00673082" w:rsidRPr="007B0520" w:rsidRDefault="00411CF7">
            <w:pPr>
              <w:pStyle w:val="TAL"/>
            </w:pPr>
            <w:r w:rsidRPr="007B0520">
              <w:t>o</w:t>
            </w:r>
          </w:p>
        </w:tc>
        <w:tc>
          <w:tcPr>
            <w:tcW w:w="4041" w:type="dxa"/>
          </w:tcPr>
          <w:p w14:paraId="3F31339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E42F3D8" w14:textId="77777777" w:rsidTr="00B34501">
        <w:tc>
          <w:tcPr>
            <w:tcW w:w="767" w:type="dxa"/>
          </w:tcPr>
          <w:p w14:paraId="1294EF4C" w14:textId="77777777" w:rsidR="00673082" w:rsidRPr="007B0520" w:rsidRDefault="00411CF7">
            <w:pPr>
              <w:pStyle w:val="TAL"/>
              <w:rPr>
                <w:rFonts w:eastAsia="ＭＳ 明朝"/>
                <w:lang w:eastAsia="ja-JP"/>
              </w:rPr>
            </w:pPr>
            <w:r w:rsidRPr="007B0520">
              <w:rPr>
                <w:lang w:eastAsia="ja-JP"/>
              </w:rPr>
              <w:t>47</w:t>
            </w:r>
          </w:p>
        </w:tc>
        <w:tc>
          <w:tcPr>
            <w:tcW w:w="2494" w:type="dxa"/>
          </w:tcPr>
          <w:p w14:paraId="76ACEE34" w14:textId="77777777" w:rsidR="00673082" w:rsidRPr="007B0520" w:rsidRDefault="00411CF7">
            <w:pPr>
              <w:pStyle w:val="TAL"/>
            </w:pPr>
            <w:r w:rsidRPr="007B0520">
              <w:t>Proxy-Require</w:t>
            </w:r>
          </w:p>
        </w:tc>
        <w:tc>
          <w:tcPr>
            <w:tcW w:w="1134" w:type="dxa"/>
          </w:tcPr>
          <w:p w14:paraId="633B388D" w14:textId="77777777" w:rsidR="00673082" w:rsidRPr="007B0520" w:rsidRDefault="00411CF7">
            <w:pPr>
              <w:pStyle w:val="TAL"/>
            </w:pPr>
            <w:r w:rsidRPr="007B0520">
              <w:t>[13], [19]</w:t>
            </w:r>
          </w:p>
        </w:tc>
        <w:tc>
          <w:tcPr>
            <w:tcW w:w="1203" w:type="dxa"/>
          </w:tcPr>
          <w:p w14:paraId="71F55635" w14:textId="77777777" w:rsidR="00673082" w:rsidRPr="007B0520" w:rsidRDefault="00411CF7">
            <w:pPr>
              <w:pStyle w:val="TAL"/>
            </w:pPr>
            <w:r w:rsidRPr="007B0520">
              <w:t>o</w:t>
            </w:r>
          </w:p>
        </w:tc>
        <w:tc>
          <w:tcPr>
            <w:tcW w:w="4041" w:type="dxa"/>
          </w:tcPr>
          <w:p w14:paraId="6BF9190D" w14:textId="77777777" w:rsidR="00673082" w:rsidRPr="007B0520" w:rsidRDefault="00411CF7">
            <w:pPr>
              <w:pStyle w:val="TAL"/>
              <w:rPr>
                <w:lang w:eastAsia="ja-JP"/>
              </w:rPr>
            </w:pPr>
            <w:r w:rsidRPr="007B0520">
              <w:rPr>
                <w:lang w:eastAsia="ja-JP"/>
              </w:rPr>
              <w:t>do</w:t>
            </w:r>
          </w:p>
        </w:tc>
      </w:tr>
      <w:tr w:rsidR="00673082" w:rsidRPr="007B0520" w14:paraId="3636184F" w14:textId="77777777" w:rsidTr="00B34501">
        <w:tc>
          <w:tcPr>
            <w:tcW w:w="767" w:type="dxa"/>
          </w:tcPr>
          <w:p w14:paraId="79918380" w14:textId="77777777" w:rsidR="00673082" w:rsidRPr="007B0520" w:rsidRDefault="00411CF7">
            <w:pPr>
              <w:pStyle w:val="TAL"/>
            </w:pPr>
            <w:r w:rsidRPr="007B0520">
              <w:rPr>
                <w:lang w:eastAsia="ja-JP"/>
              </w:rPr>
              <w:t>48</w:t>
            </w:r>
          </w:p>
        </w:tc>
        <w:tc>
          <w:tcPr>
            <w:tcW w:w="2494" w:type="dxa"/>
          </w:tcPr>
          <w:p w14:paraId="5E6EC421" w14:textId="77777777" w:rsidR="00673082" w:rsidRPr="007B0520" w:rsidRDefault="00411CF7">
            <w:pPr>
              <w:pStyle w:val="TAL"/>
            </w:pPr>
            <w:r w:rsidRPr="007B0520">
              <w:t>Reason</w:t>
            </w:r>
          </w:p>
        </w:tc>
        <w:tc>
          <w:tcPr>
            <w:tcW w:w="1134" w:type="dxa"/>
          </w:tcPr>
          <w:p w14:paraId="5A66FEED" w14:textId="77777777" w:rsidR="00673082" w:rsidRPr="007B0520" w:rsidRDefault="00411CF7">
            <w:pPr>
              <w:pStyle w:val="TAL"/>
              <w:rPr>
                <w:rFonts w:eastAsia="ＭＳ 明朝"/>
                <w:lang w:eastAsia="ja-JP"/>
              </w:rPr>
            </w:pPr>
            <w:r w:rsidRPr="007B0520">
              <w:t>[48]</w:t>
            </w:r>
          </w:p>
        </w:tc>
        <w:tc>
          <w:tcPr>
            <w:tcW w:w="1203" w:type="dxa"/>
          </w:tcPr>
          <w:p w14:paraId="3C4EBB3D" w14:textId="77777777" w:rsidR="00673082" w:rsidRPr="007B0520" w:rsidRDefault="00411CF7">
            <w:pPr>
              <w:pStyle w:val="TAL"/>
            </w:pPr>
            <w:r w:rsidRPr="007B0520">
              <w:t>o</w:t>
            </w:r>
          </w:p>
        </w:tc>
        <w:tc>
          <w:tcPr>
            <w:tcW w:w="4041" w:type="dxa"/>
          </w:tcPr>
          <w:p w14:paraId="3371F7A4"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D897C" w14:textId="77777777" w:rsidTr="00B34501">
        <w:tc>
          <w:tcPr>
            <w:tcW w:w="767" w:type="dxa"/>
          </w:tcPr>
          <w:p w14:paraId="544F5E59" w14:textId="77777777" w:rsidR="00673082" w:rsidRPr="007B0520" w:rsidRDefault="00411CF7">
            <w:pPr>
              <w:pStyle w:val="TAL"/>
              <w:rPr>
                <w:lang w:eastAsia="ja-JP"/>
              </w:rPr>
            </w:pPr>
            <w:r w:rsidRPr="007B0520">
              <w:rPr>
                <w:lang w:eastAsia="ja-JP"/>
              </w:rPr>
              <w:t>49</w:t>
            </w:r>
          </w:p>
        </w:tc>
        <w:tc>
          <w:tcPr>
            <w:tcW w:w="2494" w:type="dxa"/>
          </w:tcPr>
          <w:p w14:paraId="03E35966" w14:textId="77777777" w:rsidR="00673082" w:rsidRPr="007B0520" w:rsidRDefault="00411CF7">
            <w:pPr>
              <w:pStyle w:val="TAL"/>
            </w:pPr>
            <w:r w:rsidRPr="007B0520">
              <w:t>Referred-By</w:t>
            </w:r>
          </w:p>
        </w:tc>
        <w:tc>
          <w:tcPr>
            <w:tcW w:w="1134" w:type="dxa"/>
          </w:tcPr>
          <w:p w14:paraId="43E94218" w14:textId="77777777" w:rsidR="00673082" w:rsidRPr="007B0520" w:rsidRDefault="00411CF7">
            <w:pPr>
              <w:pStyle w:val="TAL"/>
              <w:rPr>
                <w:rFonts w:eastAsia="ＭＳ 明朝"/>
                <w:lang w:eastAsia="ja-JP"/>
              </w:rPr>
            </w:pPr>
            <w:r w:rsidRPr="007B0520">
              <w:t>[53]</w:t>
            </w:r>
          </w:p>
        </w:tc>
        <w:tc>
          <w:tcPr>
            <w:tcW w:w="1203" w:type="dxa"/>
          </w:tcPr>
          <w:p w14:paraId="66997AB8" w14:textId="77777777" w:rsidR="00673082" w:rsidRPr="007B0520" w:rsidRDefault="00411CF7">
            <w:pPr>
              <w:pStyle w:val="TAL"/>
            </w:pPr>
            <w:r w:rsidRPr="007B0520">
              <w:t>o</w:t>
            </w:r>
          </w:p>
        </w:tc>
        <w:tc>
          <w:tcPr>
            <w:tcW w:w="4041" w:type="dxa"/>
          </w:tcPr>
          <w:p w14:paraId="2905C32E" w14:textId="77777777" w:rsidR="00673082" w:rsidRPr="007B0520" w:rsidRDefault="00411CF7">
            <w:pPr>
              <w:pStyle w:val="TAL"/>
              <w:rPr>
                <w:lang w:eastAsia="ja-JP"/>
              </w:rPr>
            </w:pPr>
            <w:r w:rsidRPr="007B0520">
              <w:rPr>
                <w:lang w:eastAsia="ja-JP"/>
              </w:rPr>
              <w:t>do</w:t>
            </w:r>
          </w:p>
        </w:tc>
      </w:tr>
      <w:tr w:rsidR="00673082" w:rsidRPr="007B0520" w14:paraId="736D5A25" w14:textId="77777777" w:rsidTr="00B34501">
        <w:tc>
          <w:tcPr>
            <w:tcW w:w="767" w:type="dxa"/>
          </w:tcPr>
          <w:p w14:paraId="513048B7" w14:textId="77777777" w:rsidR="00673082" w:rsidRPr="007B0520" w:rsidRDefault="00411CF7">
            <w:pPr>
              <w:pStyle w:val="TAL"/>
              <w:rPr>
                <w:lang w:eastAsia="ja-JP"/>
              </w:rPr>
            </w:pPr>
            <w:r w:rsidRPr="007B0520">
              <w:rPr>
                <w:lang w:eastAsia="ja-JP"/>
              </w:rPr>
              <w:t>50</w:t>
            </w:r>
          </w:p>
        </w:tc>
        <w:tc>
          <w:tcPr>
            <w:tcW w:w="2494" w:type="dxa"/>
          </w:tcPr>
          <w:p w14:paraId="4462792F" w14:textId="77777777" w:rsidR="00673082" w:rsidRPr="007B0520" w:rsidRDefault="00411CF7">
            <w:pPr>
              <w:pStyle w:val="TAL"/>
            </w:pPr>
            <w:r w:rsidRPr="007B0520">
              <w:t>Reject-Contact</w:t>
            </w:r>
          </w:p>
        </w:tc>
        <w:tc>
          <w:tcPr>
            <w:tcW w:w="1134" w:type="dxa"/>
          </w:tcPr>
          <w:p w14:paraId="10CFDEB6" w14:textId="77777777" w:rsidR="00673082" w:rsidRPr="007B0520" w:rsidRDefault="00411CF7">
            <w:pPr>
              <w:pStyle w:val="TAL"/>
              <w:rPr>
                <w:rFonts w:eastAsia="ＭＳ 明朝"/>
                <w:lang w:eastAsia="ja-JP"/>
              </w:rPr>
            </w:pPr>
            <w:r w:rsidRPr="007B0520">
              <w:t>[51]</w:t>
            </w:r>
          </w:p>
        </w:tc>
        <w:tc>
          <w:tcPr>
            <w:tcW w:w="1203" w:type="dxa"/>
          </w:tcPr>
          <w:p w14:paraId="119FAF68" w14:textId="77777777" w:rsidR="00673082" w:rsidRPr="007B0520" w:rsidRDefault="00411CF7">
            <w:pPr>
              <w:pStyle w:val="TAL"/>
            </w:pPr>
            <w:r w:rsidRPr="007B0520">
              <w:t>o</w:t>
            </w:r>
          </w:p>
        </w:tc>
        <w:tc>
          <w:tcPr>
            <w:tcW w:w="4041" w:type="dxa"/>
          </w:tcPr>
          <w:p w14:paraId="3618E09B" w14:textId="77777777" w:rsidR="00673082" w:rsidRPr="007B0520" w:rsidRDefault="00411CF7">
            <w:pPr>
              <w:pStyle w:val="TAL"/>
              <w:rPr>
                <w:rFonts w:eastAsia="ＭＳ 明朝"/>
                <w:lang w:eastAsia="ja-JP"/>
              </w:rPr>
            </w:pPr>
            <w:r w:rsidRPr="007B0520">
              <w:t>do</w:t>
            </w:r>
          </w:p>
        </w:tc>
      </w:tr>
      <w:tr w:rsidR="00673082" w:rsidRPr="007B0520" w14:paraId="3120A1BB" w14:textId="77777777" w:rsidTr="00B34501">
        <w:tc>
          <w:tcPr>
            <w:tcW w:w="767" w:type="dxa"/>
          </w:tcPr>
          <w:p w14:paraId="4528345A" w14:textId="77777777" w:rsidR="00673082" w:rsidRPr="007B0520" w:rsidRDefault="00411CF7">
            <w:pPr>
              <w:pStyle w:val="TAL"/>
              <w:rPr>
                <w:lang w:eastAsia="ja-JP"/>
              </w:rPr>
            </w:pPr>
            <w:r w:rsidRPr="007B0520">
              <w:t>51</w:t>
            </w:r>
          </w:p>
        </w:tc>
        <w:tc>
          <w:tcPr>
            <w:tcW w:w="2494" w:type="dxa"/>
          </w:tcPr>
          <w:p w14:paraId="326D44BA" w14:textId="77777777" w:rsidR="00673082" w:rsidRPr="007B0520" w:rsidRDefault="00411CF7">
            <w:pPr>
              <w:pStyle w:val="TAL"/>
            </w:pPr>
            <w:r w:rsidRPr="007B0520">
              <w:t>Relayed-Charge</w:t>
            </w:r>
          </w:p>
        </w:tc>
        <w:tc>
          <w:tcPr>
            <w:tcW w:w="1134" w:type="dxa"/>
          </w:tcPr>
          <w:p w14:paraId="24F259DB" w14:textId="77777777" w:rsidR="00673082" w:rsidRPr="007B0520" w:rsidRDefault="00411CF7">
            <w:pPr>
              <w:pStyle w:val="TAL"/>
            </w:pPr>
            <w:r w:rsidRPr="007B0520">
              <w:t>[5]</w:t>
            </w:r>
          </w:p>
        </w:tc>
        <w:tc>
          <w:tcPr>
            <w:tcW w:w="1203" w:type="dxa"/>
          </w:tcPr>
          <w:p w14:paraId="006DE893" w14:textId="77777777" w:rsidR="00673082" w:rsidRPr="007B0520" w:rsidRDefault="00411CF7">
            <w:pPr>
              <w:pStyle w:val="TAL"/>
            </w:pPr>
            <w:r w:rsidRPr="007B0520">
              <w:rPr>
                <w:lang w:eastAsia="ja-JP"/>
              </w:rPr>
              <w:t>n/a</w:t>
            </w:r>
          </w:p>
        </w:tc>
        <w:tc>
          <w:tcPr>
            <w:tcW w:w="4041" w:type="dxa"/>
          </w:tcPr>
          <w:p w14:paraId="138003DB"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6896E71A" w14:textId="77777777" w:rsidTr="00B34501">
        <w:tc>
          <w:tcPr>
            <w:tcW w:w="767" w:type="dxa"/>
          </w:tcPr>
          <w:p w14:paraId="4BE9589D" w14:textId="77777777" w:rsidR="00673082" w:rsidRPr="007B0520" w:rsidRDefault="00411CF7">
            <w:pPr>
              <w:pStyle w:val="TAL"/>
              <w:rPr>
                <w:lang w:eastAsia="ja-JP"/>
              </w:rPr>
            </w:pPr>
            <w:r w:rsidRPr="007B0520">
              <w:rPr>
                <w:lang w:eastAsia="ja-JP"/>
              </w:rPr>
              <w:t>52</w:t>
            </w:r>
          </w:p>
        </w:tc>
        <w:tc>
          <w:tcPr>
            <w:tcW w:w="2494" w:type="dxa"/>
          </w:tcPr>
          <w:p w14:paraId="51F960C7" w14:textId="77777777" w:rsidR="00673082" w:rsidRPr="007B0520" w:rsidRDefault="00411CF7">
            <w:pPr>
              <w:pStyle w:val="TAL"/>
            </w:pPr>
            <w:r w:rsidRPr="007B0520">
              <w:t>Reply-To</w:t>
            </w:r>
          </w:p>
        </w:tc>
        <w:tc>
          <w:tcPr>
            <w:tcW w:w="1134" w:type="dxa"/>
          </w:tcPr>
          <w:p w14:paraId="67029D70" w14:textId="77777777" w:rsidR="00673082" w:rsidRPr="007B0520" w:rsidRDefault="00411CF7">
            <w:pPr>
              <w:pStyle w:val="TAL"/>
            </w:pPr>
            <w:r w:rsidRPr="007B0520">
              <w:t>[13], [19]</w:t>
            </w:r>
          </w:p>
        </w:tc>
        <w:tc>
          <w:tcPr>
            <w:tcW w:w="1203" w:type="dxa"/>
          </w:tcPr>
          <w:p w14:paraId="6A5EC826" w14:textId="77777777" w:rsidR="00673082" w:rsidRPr="007B0520" w:rsidRDefault="00411CF7">
            <w:pPr>
              <w:pStyle w:val="TAL"/>
            </w:pPr>
            <w:r w:rsidRPr="007B0520">
              <w:t>o</w:t>
            </w:r>
          </w:p>
        </w:tc>
        <w:tc>
          <w:tcPr>
            <w:tcW w:w="4041" w:type="dxa"/>
          </w:tcPr>
          <w:p w14:paraId="51313A50" w14:textId="77777777" w:rsidR="00673082" w:rsidRPr="007B0520" w:rsidRDefault="00411CF7">
            <w:pPr>
              <w:pStyle w:val="TAL"/>
              <w:rPr>
                <w:lang w:eastAsia="ja-JP"/>
              </w:rPr>
            </w:pPr>
            <w:r w:rsidRPr="007B0520">
              <w:rPr>
                <w:lang w:eastAsia="ja-JP"/>
              </w:rPr>
              <w:t>do</w:t>
            </w:r>
          </w:p>
        </w:tc>
      </w:tr>
      <w:tr w:rsidR="00673082" w:rsidRPr="007B0520" w14:paraId="3EABDE1B" w14:textId="77777777" w:rsidTr="00B34501">
        <w:tc>
          <w:tcPr>
            <w:tcW w:w="767" w:type="dxa"/>
          </w:tcPr>
          <w:p w14:paraId="002CBAB3" w14:textId="77777777" w:rsidR="00673082" w:rsidRPr="007B0520" w:rsidRDefault="00411CF7">
            <w:pPr>
              <w:pStyle w:val="TAL"/>
              <w:rPr>
                <w:lang w:eastAsia="ja-JP"/>
              </w:rPr>
            </w:pPr>
            <w:r w:rsidRPr="007B0520">
              <w:rPr>
                <w:lang w:eastAsia="ja-JP"/>
              </w:rPr>
              <w:t>53</w:t>
            </w:r>
          </w:p>
        </w:tc>
        <w:tc>
          <w:tcPr>
            <w:tcW w:w="2494" w:type="dxa"/>
          </w:tcPr>
          <w:p w14:paraId="4F0307DE" w14:textId="77777777" w:rsidR="00673082" w:rsidRPr="007B0520" w:rsidRDefault="00411CF7">
            <w:pPr>
              <w:pStyle w:val="TAL"/>
            </w:pPr>
            <w:r w:rsidRPr="007B0520">
              <w:t>Request-Disposition</w:t>
            </w:r>
          </w:p>
        </w:tc>
        <w:tc>
          <w:tcPr>
            <w:tcW w:w="1134" w:type="dxa"/>
          </w:tcPr>
          <w:p w14:paraId="4251BB3F" w14:textId="77777777" w:rsidR="00673082" w:rsidRPr="007B0520" w:rsidRDefault="00411CF7">
            <w:pPr>
              <w:pStyle w:val="TAL"/>
            </w:pPr>
            <w:r w:rsidRPr="007B0520">
              <w:t>[51]</w:t>
            </w:r>
          </w:p>
        </w:tc>
        <w:tc>
          <w:tcPr>
            <w:tcW w:w="1203" w:type="dxa"/>
          </w:tcPr>
          <w:p w14:paraId="548941D1" w14:textId="77777777" w:rsidR="00673082" w:rsidRPr="007B0520" w:rsidRDefault="00411CF7">
            <w:pPr>
              <w:pStyle w:val="TAL"/>
            </w:pPr>
            <w:r w:rsidRPr="007B0520">
              <w:t>o</w:t>
            </w:r>
          </w:p>
        </w:tc>
        <w:tc>
          <w:tcPr>
            <w:tcW w:w="4041" w:type="dxa"/>
          </w:tcPr>
          <w:p w14:paraId="30AED847" w14:textId="77777777" w:rsidR="00673082" w:rsidRPr="007B0520" w:rsidRDefault="00411CF7">
            <w:pPr>
              <w:pStyle w:val="TAL"/>
              <w:rPr>
                <w:rFonts w:eastAsia="ＭＳ 明朝"/>
                <w:lang w:eastAsia="ja-JP"/>
              </w:rPr>
            </w:pPr>
            <w:r w:rsidRPr="007B0520">
              <w:t>do</w:t>
            </w:r>
          </w:p>
        </w:tc>
      </w:tr>
      <w:tr w:rsidR="00673082" w:rsidRPr="007B0520" w14:paraId="3FE7F491" w14:textId="77777777" w:rsidTr="00B34501">
        <w:tc>
          <w:tcPr>
            <w:tcW w:w="767" w:type="dxa"/>
          </w:tcPr>
          <w:p w14:paraId="62748221" w14:textId="77777777" w:rsidR="00673082" w:rsidRPr="007B0520" w:rsidRDefault="00411CF7">
            <w:pPr>
              <w:pStyle w:val="TAL"/>
              <w:rPr>
                <w:lang w:eastAsia="ja-JP"/>
              </w:rPr>
            </w:pPr>
            <w:r w:rsidRPr="007B0520">
              <w:rPr>
                <w:lang w:eastAsia="ja-JP"/>
              </w:rPr>
              <w:t>54</w:t>
            </w:r>
          </w:p>
        </w:tc>
        <w:tc>
          <w:tcPr>
            <w:tcW w:w="2494" w:type="dxa"/>
          </w:tcPr>
          <w:p w14:paraId="2AB12167" w14:textId="77777777" w:rsidR="00673082" w:rsidRPr="007B0520" w:rsidRDefault="00411CF7">
            <w:pPr>
              <w:pStyle w:val="TAL"/>
            </w:pPr>
            <w:r w:rsidRPr="007B0520">
              <w:t>Require</w:t>
            </w:r>
          </w:p>
        </w:tc>
        <w:tc>
          <w:tcPr>
            <w:tcW w:w="1134" w:type="dxa"/>
          </w:tcPr>
          <w:p w14:paraId="685B3818" w14:textId="77777777" w:rsidR="00673082" w:rsidRPr="007B0520" w:rsidRDefault="00411CF7">
            <w:pPr>
              <w:pStyle w:val="TAL"/>
            </w:pPr>
            <w:r w:rsidRPr="007B0520">
              <w:t>[13], [19]</w:t>
            </w:r>
          </w:p>
        </w:tc>
        <w:tc>
          <w:tcPr>
            <w:tcW w:w="1203" w:type="dxa"/>
          </w:tcPr>
          <w:p w14:paraId="0E83DC18" w14:textId="77777777" w:rsidR="00673082" w:rsidRPr="007B0520" w:rsidRDefault="00411CF7">
            <w:pPr>
              <w:pStyle w:val="TAL"/>
            </w:pPr>
            <w:r w:rsidRPr="007B0520">
              <w:t>c</w:t>
            </w:r>
          </w:p>
        </w:tc>
        <w:tc>
          <w:tcPr>
            <w:tcW w:w="4041" w:type="dxa"/>
          </w:tcPr>
          <w:p w14:paraId="739F435B" w14:textId="77777777" w:rsidR="00673082" w:rsidRPr="007B0520" w:rsidRDefault="00411CF7">
            <w:pPr>
              <w:pStyle w:val="TAL"/>
              <w:rPr>
                <w:lang w:eastAsia="ja-JP"/>
              </w:rPr>
            </w:pPr>
            <w:r w:rsidRPr="007B0520">
              <w:rPr>
                <w:lang w:eastAsia="ja-JP"/>
              </w:rPr>
              <w:t>dc</w:t>
            </w:r>
          </w:p>
        </w:tc>
      </w:tr>
      <w:tr w:rsidR="00673082" w:rsidRPr="007B0520" w14:paraId="0BDD1FF6" w14:textId="77777777" w:rsidTr="00B34501">
        <w:tc>
          <w:tcPr>
            <w:tcW w:w="767" w:type="dxa"/>
          </w:tcPr>
          <w:p w14:paraId="409E37EA" w14:textId="77777777" w:rsidR="00673082" w:rsidRPr="007B0520" w:rsidRDefault="00411CF7">
            <w:pPr>
              <w:pStyle w:val="TAL"/>
            </w:pPr>
            <w:r w:rsidRPr="007B0520">
              <w:t>55</w:t>
            </w:r>
          </w:p>
        </w:tc>
        <w:tc>
          <w:tcPr>
            <w:tcW w:w="2494" w:type="dxa"/>
          </w:tcPr>
          <w:p w14:paraId="10D3F2AA" w14:textId="77777777" w:rsidR="00673082" w:rsidRPr="007B0520" w:rsidRDefault="00411CF7">
            <w:pPr>
              <w:pStyle w:val="TAL"/>
            </w:pPr>
            <w:r w:rsidRPr="007B0520">
              <w:t>Resource-Priority</w:t>
            </w:r>
          </w:p>
        </w:tc>
        <w:tc>
          <w:tcPr>
            <w:tcW w:w="1134" w:type="dxa"/>
          </w:tcPr>
          <w:p w14:paraId="2E111164" w14:textId="77777777" w:rsidR="00673082" w:rsidRPr="007B0520" w:rsidRDefault="00411CF7">
            <w:pPr>
              <w:pStyle w:val="TAL"/>
              <w:rPr>
                <w:rFonts w:eastAsia="ＭＳ 明朝"/>
              </w:rPr>
            </w:pPr>
            <w:r w:rsidRPr="007B0520">
              <w:t>[78]</w:t>
            </w:r>
          </w:p>
        </w:tc>
        <w:tc>
          <w:tcPr>
            <w:tcW w:w="1203" w:type="dxa"/>
          </w:tcPr>
          <w:p w14:paraId="5FD4F48E" w14:textId="77777777" w:rsidR="00673082" w:rsidRPr="007B0520" w:rsidRDefault="00411CF7">
            <w:pPr>
              <w:pStyle w:val="TAL"/>
            </w:pPr>
            <w:r w:rsidRPr="007B0520">
              <w:t>o</w:t>
            </w:r>
          </w:p>
        </w:tc>
        <w:tc>
          <w:tcPr>
            <w:tcW w:w="4041" w:type="dxa"/>
          </w:tcPr>
          <w:p w14:paraId="07B6D3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2DE3BFA2" w14:textId="77777777" w:rsidTr="00B34501">
        <w:tc>
          <w:tcPr>
            <w:tcW w:w="767" w:type="dxa"/>
          </w:tcPr>
          <w:p w14:paraId="3D1FCBE7" w14:textId="77777777" w:rsidR="00673082" w:rsidRPr="007B0520" w:rsidRDefault="00411CF7">
            <w:pPr>
              <w:pStyle w:val="TAL"/>
            </w:pPr>
            <w:r w:rsidRPr="007B0520">
              <w:t>56</w:t>
            </w:r>
          </w:p>
        </w:tc>
        <w:tc>
          <w:tcPr>
            <w:tcW w:w="2494" w:type="dxa"/>
          </w:tcPr>
          <w:p w14:paraId="07DE24DA" w14:textId="77777777" w:rsidR="00673082" w:rsidRPr="007B0520" w:rsidRDefault="00411CF7">
            <w:pPr>
              <w:pStyle w:val="TAL"/>
            </w:pPr>
            <w:r w:rsidRPr="007B0520">
              <w:t>Route</w:t>
            </w:r>
          </w:p>
        </w:tc>
        <w:tc>
          <w:tcPr>
            <w:tcW w:w="1134" w:type="dxa"/>
          </w:tcPr>
          <w:p w14:paraId="7038810E" w14:textId="77777777" w:rsidR="00673082" w:rsidRPr="007B0520" w:rsidRDefault="00411CF7">
            <w:pPr>
              <w:pStyle w:val="TAL"/>
            </w:pPr>
            <w:r w:rsidRPr="007B0520">
              <w:t>[13], [19]</w:t>
            </w:r>
          </w:p>
        </w:tc>
        <w:tc>
          <w:tcPr>
            <w:tcW w:w="1203" w:type="dxa"/>
          </w:tcPr>
          <w:p w14:paraId="42BBE953" w14:textId="77777777" w:rsidR="00673082" w:rsidRPr="007B0520" w:rsidRDefault="00411CF7">
            <w:pPr>
              <w:pStyle w:val="TAL"/>
            </w:pPr>
            <w:r w:rsidRPr="007B0520">
              <w:t>c</w:t>
            </w:r>
          </w:p>
        </w:tc>
        <w:tc>
          <w:tcPr>
            <w:tcW w:w="4041" w:type="dxa"/>
          </w:tcPr>
          <w:p w14:paraId="3DF2FD14" w14:textId="77777777" w:rsidR="00673082" w:rsidRPr="007B0520" w:rsidRDefault="00411CF7">
            <w:pPr>
              <w:pStyle w:val="TAL"/>
              <w:rPr>
                <w:rFonts w:eastAsia="ＭＳ 明朝"/>
                <w:lang w:eastAsia="ja-JP"/>
              </w:rPr>
            </w:pPr>
            <w:r w:rsidRPr="007B0520">
              <w:rPr>
                <w:lang w:eastAsia="ja-JP"/>
              </w:rPr>
              <w:t>dc</w:t>
            </w:r>
          </w:p>
        </w:tc>
      </w:tr>
      <w:tr w:rsidR="00673082" w:rsidRPr="007B0520" w14:paraId="3326E787" w14:textId="77777777" w:rsidTr="00B34501">
        <w:tc>
          <w:tcPr>
            <w:tcW w:w="767" w:type="dxa"/>
          </w:tcPr>
          <w:p w14:paraId="153B7BC0" w14:textId="77777777" w:rsidR="00673082" w:rsidRPr="007B0520" w:rsidRDefault="00411CF7">
            <w:pPr>
              <w:pStyle w:val="TAL"/>
            </w:pPr>
            <w:r w:rsidRPr="007B0520">
              <w:t>57</w:t>
            </w:r>
          </w:p>
        </w:tc>
        <w:tc>
          <w:tcPr>
            <w:tcW w:w="2494" w:type="dxa"/>
          </w:tcPr>
          <w:p w14:paraId="26073CAF" w14:textId="77777777" w:rsidR="00673082" w:rsidRPr="007B0520" w:rsidRDefault="00411CF7">
            <w:pPr>
              <w:pStyle w:val="TAL"/>
            </w:pPr>
            <w:r w:rsidRPr="007B0520">
              <w:t>Security-Client</w:t>
            </w:r>
          </w:p>
        </w:tc>
        <w:tc>
          <w:tcPr>
            <w:tcW w:w="1134" w:type="dxa"/>
          </w:tcPr>
          <w:p w14:paraId="7EAFC76F" w14:textId="77777777" w:rsidR="00673082" w:rsidRPr="007B0520" w:rsidRDefault="00411CF7">
            <w:pPr>
              <w:pStyle w:val="TAL"/>
            </w:pPr>
            <w:r w:rsidRPr="007B0520">
              <w:t>[47]</w:t>
            </w:r>
          </w:p>
        </w:tc>
        <w:tc>
          <w:tcPr>
            <w:tcW w:w="1203" w:type="dxa"/>
          </w:tcPr>
          <w:p w14:paraId="3882E091" w14:textId="77777777" w:rsidR="00673082" w:rsidRPr="007B0520" w:rsidRDefault="00411CF7">
            <w:pPr>
              <w:pStyle w:val="TAL"/>
            </w:pPr>
            <w:r w:rsidRPr="007B0520">
              <w:t>o</w:t>
            </w:r>
          </w:p>
        </w:tc>
        <w:tc>
          <w:tcPr>
            <w:tcW w:w="4041" w:type="dxa"/>
          </w:tcPr>
          <w:p w14:paraId="0FEDDC3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D131D38" w14:textId="77777777" w:rsidTr="00B34501">
        <w:tc>
          <w:tcPr>
            <w:tcW w:w="767" w:type="dxa"/>
          </w:tcPr>
          <w:p w14:paraId="768CF7F0" w14:textId="77777777" w:rsidR="00673082" w:rsidRPr="007B0520" w:rsidRDefault="00411CF7">
            <w:pPr>
              <w:pStyle w:val="TAL"/>
            </w:pPr>
            <w:r w:rsidRPr="007B0520">
              <w:t>58</w:t>
            </w:r>
          </w:p>
        </w:tc>
        <w:tc>
          <w:tcPr>
            <w:tcW w:w="2494" w:type="dxa"/>
          </w:tcPr>
          <w:p w14:paraId="1910A07C" w14:textId="77777777" w:rsidR="00673082" w:rsidRPr="007B0520" w:rsidRDefault="00411CF7">
            <w:pPr>
              <w:pStyle w:val="TAL"/>
            </w:pPr>
            <w:r w:rsidRPr="007B0520">
              <w:t>Security-Verify</w:t>
            </w:r>
          </w:p>
        </w:tc>
        <w:tc>
          <w:tcPr>
            <w:tcW w:w="1134" w:type="dxa"/>
          </w:tcPr>
          <w:p w14:paraId="2DE976E9" w14:textId="77777777" w:rsidR="00673082" w:rsidRPr="007B0520" w:rsidRDefault="00411CF7">
            <w:pPr>
              <w:pStyle w:val="TAL"/>
            </w:pPr>
            <w:r w:rsidRPr="007B0520">
              <w:t>[47]</w:t>
            </w:r>
          </w:p>
        </w:tc>
        <w:tc>
          <w:tcPr>
            <w:tcW w:w="1203" w:type="dxa"/>
          </w:tcPr>
          <w:p w14:paraId="70839585" w14:textId="77777777" w:rsidR="00673082" w:rsidRPr="007B0520" w:rsidRDefault="00411CF7">
            <w:pPr>
              <w:pStyle w:val="TAL"/>
            </w:pPr>
            <w:r w:rsidRPr="007B0520">
              <w:t>o</w:t>
            </w:r>
          </w:p>
        </w:tc>
        <w:tc>
          <w:tcPr>
            <w:tcW w:w="4041" w:type="dxa"/>
          </w:tcPr>
          <w:p w14:paraId="030BF71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0D92731" w14:textId="77777777" w:rsidTr="00B34501">
        <w:tc>
          <w:tcPr>
            <w:tcW w:w="767" w:type="dxa"/>
          </w:tcPr>
          <w:p w14:paraId="6154F4D1" w14:textId="77777777" w:rsidR="00673082" w:rsidRPr="007B0520" w:rsidRDefault="00411CF7">
            <w:pPr>
              <w:pStyle w:val="TAL"/>
            </w:pPr>
            <w:r w:rsidRPr="007B0520">
              <w:t>59</w:t>
            </w:r>
          </w:p>
        </w:tc>
        <w:tc>
          <w:tcPr>
            <w:tcW w:w="2494" w:type="dxa"/>
          </w:tcPr>
          <w:p w14:paraId="1340D011" w14:textId="77777777" w:rsidR="00673082" w:rsidRPr="007B0520" w:rsidRDefault="00411CF7">
            <w:pPr>
              <w:pStyle w:val="TAL"/>
            </w:pPr>
            <w:r w:rsidRPr="007B0520">
              <w:t>Service-Interact-Info</w:t>
            </w:r>
          </w:p>
        </w:tc>
        <w:tc>
          <w:tcPr>
            <w:tcW w:w="1134" w:type="dxa"/>
          </w:tcPr>
          <w:p w14:paraId="387AE35C" w14:textId="77777777" w:rsidR="00673082" w:rsidRPr="007B0520" w:rsidRDefault="00411CF7">
            <w:pPr>
              <w:pStyle w:val="TAL"/>
            </w:pPr>
            <w:r w:rsidRPr="007B0520">
              <w:t>[5]</w:t>
            </w:r>
          </w:p>
        </w:tc>
        <w:tc>
          <w:tcPr>
            <w:tcW w:w="1203" w:type="dxa"/>
          </w:tcPr>
          <w:p w14:paraId="5D710953" w14:textId="77777777" w:rsidR="00673082" w:rsidRPr="007B0520" w:rsidRDefault="00411CF7">
            <w:pPr>
              <w:pStyle w:val="TAL"/>
            </w:pPr>
            <w:r w:rsidRPr="007B0520">
              <w:rPr>
                <w:lang w:eastAsia="ja-JP"/>
              </w:rPr>
              <w:t>n/a</w:t>
            </w:r>
          </w:p>
        </w:tc>
        <w:tc>
          <w:tcPr>
            <w:tcW w:w="4041" w:type="dxa"/>
          </w:tcPr>
          <w:p w14:paraId="547FAB3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C9CF240" w14:textId="77777777" w:rsidTr="00B34501">
        <w:tc>
          <w:tcPr>
            <w:tcW w:w="767" w:type="dxa"/>
          </w:tcPr>
          <w:p w14:paraId="65C14915" w14:textId="77777777" w:rsidR="00673082" w:rsidRPr="007B0520" w:rsidRDefault="00411CF7">
            <w:pPr>
              <w:pStyle w:val="TAL"/>
            </w:pPr>
            <w:r w:rsidRPr="007B0520">
              <w:t>60</w:t>
            </w:r>
          </w:p>
        </w:tc>
        <w:tc>
          <w:tcPr>
            <w:tcW w:w="2494" w:type="dxa"/>
          </w:tcPr>
          <w:p w14:paraId="431D9301" w14:textId="77777777" w:rsidR="00673082" w:rsidRPr="007B0520" w:rsidRDefault="00411CF7">
            <w:pPr>
              <w:pStyle w:val="TAL"/>
            </w:pPr>
            <w:r w:rsidRPr="007B0520">
              <w:t>Session-ID</w:t>
            </w:r>
          </w:p>
        </w:tc>
        <w:tc>
          <w:tcPr>
            <w:tcW w:w="1134" w:type="dxa"/>
          </w:tcPr>
          <w:p w14:paraId="609D682D" w14:textId="77777777" w:rsidR="00673082" w:rsidRPr="007B0520" w:rsidRDefault="00411CF7">
            <w:pPr>
              <w:pStyle w:val="TAL"/>
            </w:pPr>
            <w:r w:rsidRPr="007B0520">
              <w:t>[124]</w:t>
            </w:r>
          </w:p>
        </w:tc>
        <w:tc>
          <w:tcPr>
            <w:tcW w:w="1203" w:type="dxa"/>
          </w:tcPr>
          <w:p w14:paraId="11B265E2" w14:textId="77777777" w:rsidR="00673082" w:rsidRPr="007B0520" w:rsidRDefault="00411CF7">
            <w:pPr>
              <w:pStyle w:val="TAL"/>
            </w:pPr>
            <w:r w:rsidRPr="007B0520">
              <w:t>m</w:t>
            </w:r>
          </w:p>
        </w:tc>
        <w:tc>
          <w:tcPr>
            <w:tcW w:w="4041" w:type="dxa"/>
          </w:tcPr>
          <w:p w14:paraId="03FB594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6932CF07" w14:textId="77777777" w:rsidTr="00B34501">
        <w:tc>
          <w:tcPr>
            <w:tcW w:w="767" w:type="dxa"/>
          </w:tcPr>
          <w:p w14:paraId="0C066BF4" w14:textId="77777777" w:rsidR="00673082" w:rsidRPr="007B0520" w:rsidRDefault="00411CF7">
            <w:pPr>
              <w:pStyle w:val="TAL"/>
            </w:pPr>
            <w:r w:rsidRPr="007B0520">
              <w:t>61</w:t>
            </w:r>
          </w:p>
        </w:tc>
        <w:tc>
          <w:tcPr>
            <w:tcW w:w="2494" w:type="dxa"/>
          </w:tcPr>
          <w:p w14:paraId="6D6815ED" w14:textId="77777777" w:rsidR="00673082" w:rsidRPr="007B0520" w:rsidRDefault="00411CF7">
            <w:pPr>
              <w:pStyle w:val="TAL"/>
            </w:pPr>
            <w:r w:rsidRPr="007B0520">
              <w:t>Subject</w:t>
            </w:r>
          </w:p>
        </w:tc>
        <w:tc>
          <w:tcPr>
            <w:tcW w:w="1134" w:type="dxa"/>
          </w:tcPr>
          <w:p w14:paraId="4D1E1E55" w14:textId="77777777" w:rsidR="00673082" w:rsidRPr="007B0520" w:rsidRDefault="00411CF7">
            <w:pPr>
              <w:pStyle w:val="TAL"/>
            </w:pPr>
            <w:r w:rsidRPr="007B0520">
              <w:t>[13], [19]</w:t>
            </w:r>
          </w:p>
        </w:tc>
        <w:tc>
          <w:tcPr>
            <w:tcW w:w="1203" w:type="dxa"/>
          </w:tcPr>
          <w:p w14:paraId="177E78D3" w14:textId="77777777" w:rsidR="00673082" w:rsidRPr="007B0520" w:rsidRDefault="00411CF7">
            <w:pPr>
              <w:pStyle w:val="TAL"/>
            </w:pPr>
            <w:r w:rsidRPr="007B0520">
              <w:t>o</w:t>
            </w:r>
          </w:p>
        </w:tc>
        <w:tc>
          <w:tcPr>
            <w:tcW w:w="4041" w:type="dxa"/>
          </w:tcPr>
          <w:p w14:paraId="69EDF73D" w14:textId="77777777" w:rsidR="00673082" w:rsidRPr="007B0520" w:rsidRDefault="00411CF7">
            <w:pPr>
              <w:pStyle w:val="TAL"/>
              <w:rPr>
                <w:lang w:eastAsia="ja-JP"/>
              </w:rPr>
            </w:pPr>
            <w:r w:rsidRPr="007B0520">
              <w:rPr>
                <w:lang w:eastAsia="ja-JP"/>
              </w:rPr>
              <w:t>do</w:t>
            </w:r>
          </w:p>
        </w:tc>
      </w:tr>
      <w:tr w:rsidR="00673082" w:rsidRPr="007B0520" w14:paraId="1EEBC6A9" w14:textId="77777777" w:rsidTr="00B34501">
        <w:tc>
          <w:tcPr>
            <w:tcW w:w="767" w:type="dxa"/>
          </w:tcPr>
          <w:p w14:paraId="5D3D20A6" w14:textId="77777777" w:rsidR="00673082" w:rsidRPr="007B0520" w:rsidRDefault="00411CF7">
            <w:pPr>
              <w:pStyle w:val="TAL"/>
            </w:pPr>
            <w:r w:rsidRPr="007B0520">
              <w:t>62</w:t>
            </w:r>
          </w:p>
        </w:tc>
        <w:tc>
          <w:tcPr>
            <w:tcW w:w="2494" w:type="dxa"/>
          </w:tcPr>
          <w:p w14:paraId="0D1A69BB" w14:textId="77777777" w:rsidR="00673082" w:rsidRPr="007B0520" w:rsidRDefault="00411CF7">
            <w:pPr>
              <w:pStyle w:val="TAL"/>
            </w:pPr>
            <w:r w:rsidRPr="007B0520">
              <w:t>Supported</w:t>
            </w:r>
          </w:p>
        </w:tc>
        <w:tc>
          <w:tcPr>
            <w:tcW w:w="1134" w:type="dxa"/>
          </w:tcPr>
          <w:p w14:paraId="4956F437" w14:textId="77777777" w:rsidR="00673082" w:rsidRPr="007B0520" w:rsidRDefault="00411CF7">
            <w:pPr>
              <w:pStyle w:val="TAL"/>
            </w:pPr>
            <w:r w:rsidRPr="007B0520">
              <w:t>[13]</w:t>
            </w:r>
          </w:p>
        </w:tc>
        <w:tc>
          <w:tcPr>
            <w:tcW w:w="1203" w:type="dxa"/>
          </w:tcPr>
          <w:p w14:paraId="27E3AE2F" w14:textId="77777777" w:rsidR="00673082" w:rsidRPr="007B0520" w:rsidRDefault="00411CF7">
            <w:pPr>
              <w:pStyle w:val="TAL"/>
            </w:pPr>
            <w:r w:rsidRPr="007B0520">
              <w:t>o</w:t>
            </w:r>
          </w:p>
        </w:tc>
        <w:tc>
          <w:tcPr>
            <w:tcW w:w="4041" w:type="dxa"/>
          </w:tcPr>
          <w:p w14:paraId="649E107F"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12B3B44B" w14:textId="77777777" w:rsidTr="00B34501">
        <w:tc>
          <w:tcPr>
            <w:tcW w:w="767" w:type="dxa"/>
          </w:tcPr>
          <w:p w14:paraId="5630F1CC" w14:textId="77777777" w:rsidR="00673082" w:rsidRPr="007B0520" w:rsidRDefault="00411CF7">
            <w:pPr>
              <w:pStyle w:val="TAL"/>
            </w:pPr>
            <w:r w:rsidRPr="007B0520">
              <w:t>63</w:t>
            </w:r>
          </w:p>
        </w:tc>
        <w:tc>
          <w:tcPr>
            <w:tcW w:w="2494" w:type="dxa"/>
          </w:tcPr>
          <w:p w14:paraId="2EB905FD" w14:textId="77777777" w:rsidR="00673082" w:rsidRPr="007B0520" w:rsidRDefault="00411CF7">
            <w:pPr>
              <w:pStyle w:val="TAL"/>
            </w:pPr>
            <w:r w:rsidRPr="007B0520">
              <w:t>Timestamp</w:t>
            </w:r>
          </w:p>
        </w:tc>
        <w:tc>
          <w:tcPr>
            <w:tcW w:w="1134" w:type="dxa"/>
          </w:tcPr>
          <w:p w14:paraId="0B277D73" w14:textId="77777777" w:rsidR="00673082" w:rsidRPr="007B0520" w:rsidRDefault="00411CF7">
            <w:pPr>
              <w:pStyle w:val="TAL"/>
            </w:pPr>
            <w:r w:rsidRPr="007B0520">
              <w:t>[13], [19]</w:t>
            </w:r>
          </w:p>
        </w:tc>
        <w:tc>
          <w:tcPr>
            <w:tcW w:w="1203" w:type="dxa"/>
          </w:tcPr>
          <w:p w14:paraId="050463A5" w14:textId="77777777" w:rsidR="00673082" w:rsidRPr="007B0520" w:rsidRDefault="00411CF7">
            <w:pPr>
              <w:pStyle w:val="TAL"/>
            </w:pPr>
            <w:r w:rsidRPr="007B0520">
              <w:t>o</w:t>
            </w:r>
          </w:p>
        </w:tc>
        <w:tc>
          <w:tcPr>
            <w:tcW w:w="4041" w:type="dxa"/>
          </w:tcPr>
          <w:p w14:paraId="146F73A1" w14:textId="77777777" w:rsidR="00673082" w:rsidRPr="007B0520" w:rsidRDefault="00411CF7">
            <w:pPr>
              <w:pStyle w:val="TAL"/>
              <w:rPr>
                <w:lang w:eastAsia="ja-JP"/>
              </w:rPr>
            </w:pPr>
            <w:r w:rsidRPr="007B0520">
              <w:rPr>
                <w:lang w:eastAsia="ja-JP"/>
              </w:rPr>
              <w:t>do</w:t>
            </w:r>
          </w:p>
        </w:tc>
      </w:tr>
      <w:tr w:rsidR="00673082" w:rsidRPr="007B0520" w14:paraId="44FE8E93" w14:textId="77777777" w:rsidTr="00B34501">
        <w:tc>
          <w:tcPr>
            <w:tcW w:w="767" w:type="dxa"/>
          </w:tcPr>
          <w:p w14:paraId="13185BB1" w14:textId="77777777" w:rsidR="00673082" w:rsidRPr="007B0520" w:rsidRDefault="00411CF7">
            <w:pPr>
              <w:pStyle w:val="TAL"/>
            </w:pPr>
            <w:r w:rsidRPr="007B0520">
              <w:t>64</w:t>
            </w:r>
          </w:p>
        </w:tc>
        <w:tc>
          <w:tcPr>
            <w:tcW w:w="2494" w:type="dxa"/>
          </w:tcPr>
          <w:p w14:paraId="288262DA" w14:textId="77777777" w:rsidR="00673082" w:rsidRPr="007B0520" w:rsidRDefault="00411CF7">
            <w:pPr>
              <w:pStyle w:val="TAL"/>
            </w:pPr>
            <w:r w:rsidRPr="007B0520">
              <w:t>To</w:t>
            </w:r>
          </w:p>
        </w:tc>
        <w:tc>
          <w:tcPr>
            <w:tcW w:w="1134" w:type="dxa"/>
          </w:tcPr>
          <w:p w14:paraId="2D171EF6" w14:textId="77777777" w:rsidR="00673082" w:rsidRPr="007B0520" w:rsidRDefault="00411CF7">
            <w:pPr>
              <w:pStyle w:val="TAL"/>
            </w:pPr>
            <w:r w:rsidRPr="007B0520">
              <w:t>[13], [19]</w:t>
            </w:r>
          </w:p>
        </w:tc>
        <w:tc>
          <w:tcPr>
            <w:tcW w:w="1203" w:type="dxa"/>
          </w:tcPr>
          <w:p w14:paraId="6B0B8E12" w14:textId="77777777" w:rsidR="00673082" w:rsidRPr="007B0520" w:rsidRDefault="00411CF7">
            <w:pPr>
              <w:pStyle w:val="TAL"/>
            </w:pPr>
            <w:r w:rsidRPr="007B0520">
              <w:t>m</w:t>
            </w:r>
          </w:p>
        </w:tc>
        <w:tc>
          <w:tcPr>
            <w:tcW w:w="4041" w:type="dxa"/>
          </w:tcPr>
          <w:p w14:paraId="3556260D" w14:textId="77777777" w:rsidR="00673082" w:rsidRPr="007B0520" w:rsidRDefault="00411CF7">
            <w:pPr>
              <w:pStyle w:val="TAL"/>
              <w:rPr>
                <w:lang w:eastAsia="ja-JP"/>
              </w:rPr>
            </w:pPr>
            <w:r w:rsidRPr="007B0520">
              <w:rPr>
                <w:lang w:eastAsia="ja-JP"/>
              </w:rPr>
              <w:t>dm</w:t>
            </w:r>
          </w:p>
        </w:tc>
      </w:tr>
      <w:tr w:rsidR="00673082" w:rsidRPr="007B0520" w14:paraId="696957CC" w14:textId="77777777" w:rsidTr="00B34501">
        <w:tc>
          <w:tcPr>
            <w:tcW w:w="767" w:type="dxa"/>
          </w:tcPr>
          <w:p w14:paraId="74B06CAC" w14:textId="77777777" w:rsidR="00673082" w:rsidRPr="007B0520" w:rsidRDefault="00411CF7">
            <w:pPr>
              <w:pStyle w:val="TAL"/>
            </w:pPr>
            <w:r w:rsidRPr="007B0520">
              <w:t>65</w:t>
            </w:r>
          </w:p>
        </w:tc>
        <w:tc>
          <w:tcPr>
            <w:tcW w:w="2494" w:type="dxa"/>
          </w:tcPr>
          <w:p w14:paraId="2F46096E" w14:textId="77777777" w:rsidR="00673082" w:rsidRPr="007B0520" w:rsidRDefault="00411CF7">
            <w:pPr>
              <w:pStyle w:val="TAL"/>
            </w:pPr>
            <w:r w:rsidRPr="007B0520">
              <w:t>Trigger-Consent</w:t>
            </w:r>
          </w:p>
        </w:tc>
        <w:tc>
          <w:tcPr>
            <w:tcW w:w="1134" w:type="dxa"/>
          </w:tcPr>
          <w:p w14:paraId="2CE4A00C" w14:textId="77777777" w:rsidR="00673082" w:rsidRPr="007B0520" w:rsidRDefault="00411CF7">
            <w:pPr>
              <w:pStyle w:val="TAL"/>
            </w:pPr>
            <w:r w:rsidRPr="007B0520">
              <w:t>[82]</w:t>
            </w:r>
          </w:p>
        </w:tc>
        <w:tc>
          <w:tcPr>
            <w:tcW w:w="1203" w:type="dxa"/>
          </w:tcPr>
          <w:p w14:paraId="59DCB317" w14:textId="77777777" w:rsidR="00673082" w:rsidRPr="007B0520" w:rsidRDefault="00411CF7">
            <w:pPr>
              <w:pStyle w:val="TAL"/>
            </w:pPr>
            <w:r w:rsidRPr="007B0520">
              <w:t>o</w:t>
            </w:r>
          </w:p>
        </w:tc>
        <w:tc>
          <w:tcPr>
            <w:tcW w:w="4041" w:type="dxa"/>
          </w:tcPr>
          <w:p w14:paraId="02CF652E"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w:t>
            </w:r>
          </w:p>
        </w:tc>
      </w:tr>
      <w:tr w:rsidR="00673082" w:rsidRPr="007B0520" w14:paraId="7C32D255" w14:textId="77777777" w:rsidTr="00B34501">
        <w:tc>
          <w:tcPr>
            <w:tcW w:w="767" w:type="dxa"/>
          </w:tcPr>
          <w:p w14:paraId="095A0EE6" w14:textId="77777777" w:rsidR="00673082" w:rsidRPr="007B0520" w:rsidRDefault="00411CF7">
            <w:pPr>
              <w:pStyle w:val="TAL"/>
            </w:pPr>
            <w:r w:rsidRPr="007B0520">
              <w:t>66</w:t>
            </w:r>
          </w:p>
        </w:tc>
        <w:tc>
          <w:tcPr>
            <w:tcW w:w="2494" w:type="dxa"/>
          </w:tcPr>
          <w:p w14:paraId="5EFA333E" w14:textId="77777777" w:rsidR="00673082" w:rsidRPr="007B0520" w:rsidRDefault="00411CF7">
            <w:pPr>
              <w:pStyle w:val="TAL"/>
            </w:pPr>
            <w:r w:rsidRPr="007B0520">
              <w:t>User-Agent</w:t>
            </w:r>
          </w:p>
        </w:tc>
        <w:tc>
          <w:tcPr>
            <w:tcW w:w="1134" w:type="dxa"/>
          </w:tcPr>
          <w:p w14:paraId="3F8CB960" w14:textId="77777777" w:rsidR="00673082" w:rsidRPr="007B0520" w:rsidRDefault="00411CF7">
            <w:pPr>
              <w:pStyle w:val="TAL"/>
            </w:pPr>
            <w:r w:rsidRPr="007B0520">
              <w:t>[13], [19]</w:t>
            </w:r>
          </w:p>
        </w:tc>
        <w:tc>
          <w:tcPr>
            <w:tcW w:w="1203" w:type="dxa"/>
          </w:tcPr>
          <w:p w14:paraId="14B06847" w14:textId="77777777" w:rsidR="00673082" w:rsidRPr="007B0520" w:rsidRDefault="00411CF7">
            <w:pPr>
              <w:pStyle w:val="TAL"/>
            </w:pPr>
            <w:r w:rsidRPr="007B0520">
              <w:t>o</w:t>
            </w:r>
          </w:p>
        </w:tc>
        <w:tc>
          <w:tcPr>
            <w:tcW w:w="4041" w:type="dxa"/>
          </w:tcPr>
          <w:p w14:paraId="4E9D1B72" w14:textId="77777777" w:rsidR="00673082" w:rsidRPr="007B0520" w:rsidRDefault="00411CF7">
            <w:pPr>
              <w:pStyle w:val="TAL"/>
              <w:rPr>
                <w:lang w:eastAsia="ja-JP"/>
              </w:rPr>
            </w:pPr>
            <w:r w:rsidRPr="007B0520">
              <w:rPr>
                <w:lang w:eastAsia="ja-JP"/>
              </w:rPr>
              <w:t>do</w:t>
            </w:r>
          </w:p>
        </w:tc>
      </w:tr>
      <w:tr w:rsidR="00673082" w:rsidRPr="007B0520" w14:paraId="6EA91881" w14:textId="77777777" w:rsidTr="00B34501">
        <w:tc>
          <w:tcPr>
            <w:tcW w:w="767" w:type="dxa"/>
          </w:tcPr>
          <w:p w14:paraId="44BBF2A0" w14:textId="77777777" w:rsidR="00673082" w:rsidRPr="007B0520" w:rsidRDefault="00411CF7">
            <w:pPr>
              <w:pStyle w:val="TAL"/>
            </w:pPr>
            <w:r w:rsidRPr="007B0520">
              <w:t>67</w:t>
            </w:r>
          </w:p>
        </w:tc>
        <w:tc>
          <w:tcPr>
            <w:tcW w:w="2494" w:type="dxa"/>
          </w:tcPr>
          <w:p w14:paraId="7957C5C1" w14:textId="77777777" w:rsidR="00673082" w:rsidRPr="007B0520" w:rsidRDefault="00411CF7">
            <w:pPr>
              <w:pStyle w:val="TAL"/>
            </w:pPr>
            <w:r w:rsidRPr="007B0520">
              <w:t>Via</w:t>
            </w:r>
          </w:p>
        </w:tc>
        <w:tc>
          <w:tcPr>
            <w:tcW w:w="1134" w:type="dxa"/>
          </w:tcPr>
          <w:p w14:paraId="374A70F4" w14:textId="77777777" w:rsidR="00673082" w:rsidRPr="007B0520" w:rsidRDefault="00411CF7">
            <w:pPr>
              <w:pStyle w:val="TAL"/>
            </w:pPr>
            <w:r w:rsidRPr="007B0520">
              <w:t>[13], [19]</w:t>
            </w:r>
          </w:p>
        </w:tc>
        <w:tc>
          <w:tcPr>
            <w:tcW w:w="1203" w:type="dxa"/>
          </w:tcPr>
          <w:p w14:paraId="3DDC1396" w14:textId="77777777" w:rsidR="00673082" w:rsidRPr="007B0520" w:rsidRDefault="00411CF7">
            <w:pPr>
              <w:pStyle w:val="TAL"/>
            </w:pPr>
            <w:r w:rsidRPr="007B0520">
              <w:t>m</w:t>
            </w:r>
          </w:p>
        </w:tc>
        <w:tc>
          <w:tcPr>
            <w:tcW w:w="4041" w:type="dxa"/>
          </w:tcPr>
          <w:p w14:paraId="3EE83E41" w14:textId="77777777" w:rsidR="00673082" w:rsidRPr="007B0520" w:rsidRDefault="00411CF7">
            <w:pPr>
              <w:pStyle w:val="TAL"/>
              <w:rPr>
                <w:lang w:eastAsia="ja-JP"/>
              </w:rPr>
            </w:pPr>
            <w:r w:rsidRPr="007B0520">
              <w:rPr>
                <w:lang w:eastAsia="ja-JP"/>
              </w:rPr>
              <w:t>dm</w:t>
            </w:r>
          </w:p>
        </w:tc>
      </w:tr>
      <w:tr w:rsidR="00673082" w:rsidRPr="007B0520" w14:paraId="7B6CC17B" w14:textId="77777777" w:rsidTr="00B34501">
        <w:tc>
          <w:tcPr>
            <w:tcW w:w="9639" w:type="dxa"/>
            <w:gridSpan w:val="5"/>
          </w:tcPr>
          <w:p w14:paraId="681E0559"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2C0042B" w14:textId="77777777" w:rsidR="00673082" w:rsidRPr="007B0520" w:rsidRDefault="00411CF7">
            <w:pPr>
              <w:pStyle w:val="TAN"/>
              <w:rPr>
                <w:lang w:eastAsia="ja-JP"/>
              </w:rPr>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00829A5" w14:textId="77777777" w:rsidTr="00B34501">
        <w:tc>
          <w:tcPr>
            <w:tcW w:w="9639" w:type="dxa"/>
            <w:gridSpan w:val="5"/>
          </w:tcPr>
          <w:p w14:paraId="1647800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4327E40" w14:textId="77777777" w:rsidR="00673082" w:rsidRPr="007B0520" w:rsidRDefault="00673082">
      <w:pPr>
        <w:keepNext/>
        <w:rPr>
          <w:lang w:eastAsia="ja-JP"/>
        </w:rPr>
      </w:pPr>
    </w:p>
    <w:p w14:paraId="002238E4" w14:textId="77777777" w:rsidR="00673082" w:rsidRPr="007B0520" w:rsidRDefault="00411CF7">
      <w:pPr>
        <w:keepNext/>
      </w:pPr>
      <w:r w:rsidRPr="007B0520">
        <w:t>The table B.8.2 lists the supported header fields within the MESSAGE response.</w:t>
      </w:r>
    </w:p>
    <w:p w14:paraId="3BED3BED" w14:textId="77777777" w:rsidR="00673082" w:rsidRPr="007B0520" w:rsidRDefault="00411CF7">
      <w:pPr>
        <w:pStyle w:val="TH"/>
      </w:pPr>
      <w:r w:rsidRPr="007B0520">
        <w:t>Table </w:t>
      </w:r>
      <w:r w:rsidRPr="007B0520">
        <w:rPr>
          <w:lang w:eastAsia="ko-KR"/>
        </w:rPr>
        <w:t>B</w:t>
      </w:r>
      <w:r w:rsidRPr="007B0520">
        <w:t>.8.2: Supported header fields within the MESSAGE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67718B12" w14:textId="77777777" w:rsidTr="00B34501">
        <w:trPr>
          <w:tblHeader/>
        </w:trPr>
        <w:tc>
          <w:tcPr>
            <w:tcW w:w="767" w:type="dxa"/>
            <w:shd w:val="clear" w:color="auto" w:fill="C0C0C0"/>
          </w:tcPr>
          <w:p w14:paraId="1720B650" w14:textId="77777777" w:rsidR="00673082" w:rsidRPr="007B0520" w:rsidRDefault="00411CF7">
            <w:pPr>
              <w:pStyle w:val="TAH"/>
            </w:pPr>
            <w:r w:rsidRPr="007B0520">
              <w:t>Item</w:t>
            </w:r>
          </w:p>
        </w:tc>
        <w:tc>
          <w:tcPr>
            <w:tcW w:w="2494" w:type="dxa"/>
            <w:shd w:val="clear" w:color="auto" w:fill="C0C0C0"/>
          </w:tcPr>
          <w:p w14:paraId="5CFEDA4D" w14:textId="77777777" w:rsidR="00673082" w:rsidRPr="007B0520" w:rsidRDefault="00411CF7">
            <w:pPr>
              <w:pStyle w:val="TAH"/>
            </w:pPr>
            <w:r w:rsidRPr="007B0520">
              <w:t>Header field</w:t>
            </w:r>
          </w:p>
        </w:tc>
        <w:tc>
          <w:tcPr>
            <w:tcW w:w="992" w:type="dxa"/>
            <w:shd w:val="clear" w:color="auto" w:fill="C0C0C0"/>
          </w:tcPr>
          <w:p w14:paraId="3809A180" w14:textId="77777777" w:rsidR="00673082" w:rsidRPr="007B0520" w:rsidRDefault="00411CF7">
            <w:pPr>
              <w:pStyle w:val="TAH"/>
            </w:pPr>
            <w:r w:rsidRPr="007B0520">
              <w:t>SIP status code</w:t>
            </w:r>
          </w:p>
        </w:tc>
        <w:tc>
          <w:tcPr>
            <w:tcW w:w="992" w:type="dxa"/>
            <w:shd w:val="clear" w:color="auto" w:fill="C0C0C0"/>
          </w:tcPr>
          <w:p w14:paraId="64858A0F" w14:textId="77777777" w:rsidR="00673082" w:rsidRPr="007B0520" w:rsidRDefault="00411CF7">
            <w:pPr>
              <w:pStyle w:val="TAH"/>
            </w:pPr>
            <w:r w:rsidRPr="007B0520">
              <w:t>Ref.</w:t>
            </w:r>
          </w:p>
        </w:tc>
        <w:tc>
          <w:tcPr>
            <w:tcW w:w="1152" w:type="dxa"/>
            <w:shd w:val="clear" w:color="auto" w:fill="C0C0C0"/>
          </w:tcPr>
          <w:p w14:paraId="720E4421" w14:textId="77777777" w:rsidR="00673082" w:rsidRPr="007B0520" w:rsidRDefault="00411CF7">
            <w:pPr>
              <w:pStyle w:val="TAH"/>
            </w:pPr>
            <w:r w:rsidRPr="007B0520">
              <w:t>RFC status</w:t>
            </w:r>
          </w:p>
        </w:tc>
        <w:tc>
          <w:tcPr>
            <w:tcW w:w="3242" w:type="dxa"/>
            <w:shd w:val="clear" w:color="auto" w:fill="C0C0C0"/>
          </w:tcPr>
          <w:p w14:paraId="2858884C" w14:textId="77777777" w:rsidR="00673082" w:rsidRPr="007B0520" w:rsidRDefault="00411CF7">
            <w:pPr>
              <w:pStyle w:val="TAH"/>
            </w:pPr>
            <w:r w:rsidRPr="007B0520">
              <w:t>II-NNI condition</w:t>
            </w:r>
          </w:p>
        </w:tc>
      </w:tr>
      <w:tr w:rsidR="00673082" w:rsidRPr="007B0520" w14:paraId="574377E8" w14:textId="77777777" w:rsidTr="00B34501">
        <w:trPr>
          <w:trHeight w:val="46"/>
        </w:trPr>
        <w:tc>
          <w:tcPr>
            <w:tcW w:w="767" w:type="dxa"/>
          </w:tcPr>
          <w:p w14:paraId="09F12BFA" w14:textId="77777777" w:rsidR="00673082" w:rsidRPr="007B0520" w:rsidRDefault="00411CF7">
            <w:pPr>
              <w:pStyle w:val="TAL"/>
            </w:pPr>
            <w:r w:rsidRPr="007B0520">
              <w:t>1</w:t>
            </w:r>
          </w:p>
        </w:tc>
        <w:tc>
          <w:tcPr>
            <w:tcW w:w="2494" w:type="dxa"/>
          </w:tcPr>
          <w:p w14:paraId="0430C1A8" w14:textId="77777777" w:rsidR="00673082" w:rsidRPr="007B0520" w:rsidRDefault="00411CF7">
            <w:pPr>
              <w:pStyle w:val="TAL"/>
              <w:rPr>
                <w:lang w:eastAsia="ja-JP"/>
              </w:rPr>
            </w:pPr>
            <w:r w:rsidRPr="007B0520">
              <w:rPr>
                <w:lang w:eastAsia="ja-JP"/>
              </w:rPr>
              <w:t>Accept</w:t>
            </w:r>
          </w:p>
        </w:tc>
        <w:tc>
          <w:tcPr>
            <w:tcW w:w="992" w:type="dxa"/>
          </w:tcPr>
          <w:p w14:paraId="5D820779" w14:textId="77777777" w:rsidR="00673082" w:rsidRPr="007B0520" w:rsidRDefault="00411CF7">
            <w:pPr>
              <w:pStyle w:val="TAL"/>
            </w:pPr>
            <w:r w:rsidRPr="007B0520">
              <w:t>415</w:t>
            </w:r>
          </w:p>
        </w:tc>
        <w:tc>
          <w:tcPr>
            <w:tcW w:w="992" w:type="dxa"/>
          </w:tcPr>
          <w:p w14:paraId="606584B2" w14:textId="77777777" w:rsidR="00673082" w:rsidRPr="007B0520" w:rsidRDefault="00411CF7">
            <w:pPr>
              <w:pStyle w:val="TAL"/>
              <w:rPr>
                <w:rFonts w:eastAsia="ＭＳ 明朝"/>
                <w:lang w:eastAsia="ja-JP"/>
              </w:rPr>
            </w:pPr>
            <w:r w:rsidRPr="007B0520">
              <w:t>[13], [19]</w:t>
            </w:r>
          </w:p>
        </w:tc>
        <w:tc>
          <w:tcPr>
            <w:tcW w:w="1152" w:type="dxa"/>
          </w:tcPr>
          <w:p w14:paraId="31A09567" w14:textId="77777777" w:rsidR="00673082" w:rsidRPr="007B0520" w:rsidRDefault="00411CF7">
            <w:pPr>
              <w:pStyle w:val="TAL"/>
              <w:rPr>
                <w:lang w:eastAsia="ja-JP"/>
              </w:rPr>
            </w:pPr>
            <w:r w:rsidRPr="007B0520">
              <w:rPr>
                <w:lang w:eastAsia="ja-JP"/>
              </w:rPr>
              <w:t>m*</w:t>
            </w:r>
          </w:p>
        </w:tc>
        <w:tc>
          <w:tcPr>
            <w:tcW w:w="3242" w:type="dxa"/>
          </w:tcPr>
          <w:p w14:paraId="78906A1B" w14:textId="77777777" w:rsidR="00673082" w:rsidRPr="007B0520" w:rsidRDefault="00411CF7">
            <w:pPr>
              <w:pStyle w:val="TAL"/>
            </w:pPr>
            <w:r w:rsidRPr="007B0520">
              <w:t>dm*</w:t>
            </w:r>
          </w:p>
        </w:tc>
      </w:tr>
      <w:tr w:rsidR="00673082" w:rsidRPr="007B0520" w14:paraId="58C05C35" w14:textId="77777777" w:rsidTr="00B34501">
        <w:tc>
          <w:tcPr>
            <w:tcW w:w="767" w:type="dxa"/>
          </w:tcPr>
          <w:p w14:paraId="525BE0E9" w14:textId="77777777" w:rsidR="00673082" w:rsidRPr="007B0520" w:rsidRDefault="00411CF7">
            <w:pPr>
              <w:pStyle w:val="TAL"/>
            </w:pPr>
            <w:r w:rsidRPr="007B0520">
              <w:t>2</w:t>
            </w:r>
          </w:p>
        </w:tc>
        <w:tc>
          <w:tcPr>
            <w:tcW w:w="2494" w:type="dxa"/>
          </w:tcPr>
          <w:p w14:paraId="29D03E7C" w14:textId="77777777" w:rsidR="00673082" w:rsidRPr="007B0520" w:rsidRDefault="00411CF7">
            <w:pPr>
              <w:pStyle w:val="TAL"/>
            </w:pPr>
            <w:r w:rsidRPr="007B0520">
              <w:t>Accept-Encoding</w:t>
            </w:r>
          </w:p>
        </w:tc>
        <w:tc>
          <w:tcPr>
            <w:tcW w:w="992" w:type="dxa"/>
          </w:tcPr>
          <w:p w14:paraId="34F9EDD8" w14:textId="77777777" w:rsidR="00673082" w:rsidRPr="007B0520" w:rsidRDefault="00411CF7">
            <w:pPr>
              <w:pStyle w:val="TAL"/>
            </w:pPr>
            <w:r w:rsidRPr="007B0520">
              <w:t>415</w:t>
            </w:r>
          </w:p>
        </w:tc>
        <w:tc>
          <w:tcPr>
            <w:tcW w:w="992" w:type="dxa"/>
          </w:tcPr>
          <w:p w14:paraId="7326464A" w14:textId="77777777" w:rsidR="00673082" w:rsidRPr="007B0520" w:rsidRDefault="00411CF7">
            <w:pPr>
              <w:pStyle w:val="TAL"/>
              <w:rPr>
                <w:rFonts w:eastAsia="ＭＳ 明朝"/>
                <w:lang w:eastAsia="ja-JP"/>
              </w:rPr>
            </w:pPr>
            <w:r w:rsidRPr="007B0520">
              <w:t>[13], [19]</w:t>
            </w:r>
          </w:p>
        </w:tc>
        <w:tc>
          <w:tcPr>
            <w:tcW w:w="1152" w:type="dxa"/>
          </w:tcPr>
          <w:p w14:paraId="1E638862" w14:textId="77777777" w:rsidR="00673082" w:rsidRPr="007B0520" w:rsidRDefault="00411CF7">
            <w:pPr>
              <w:pStyle w:val="TAL"/>
              <w:rPr>
                <w:lang w:eastAsia="ja-JP"/>
              </w:rPr>
            </w:pPr>
            <w:r w:rsidRPr="007B0520">
              <w:rPr>
                <w:lang w:eastAsia="ja-JP"/>
              </w:rPr>
              <w:t>m*</w:t>
            </w:r>
          </w:p>
        </w:tc>
        <w:tc>
          <w:tcPr>
            <w:tcW w:w="3242" w:type="dxa"/>
          </w:tcPr>
          <w:p w14:paraId="6B73E90C" w14:textId="77777777" w:rsidR="00673082" w:rsidRPr="007B0520" w:rsidRDefault="00411CF7">
            <w:pPr>
              <w:pStyle w:val="TAL"/>
            </w:pPr>
            <w:r w:rsidRPr="007B0520">
              <w:t>dm*</w:t>
            </w:r>
          </w:p>
        </w:tc>
      </w:tr>
      <w:tr w:rsidR="00673082" w:rsidRPr="007B0520" w14:paraId="427AEB71" w14:textId="77777777" w:rsidTr="00B34501">
        <w:tc>
          <w:tcPr>
            <w:tcW w:w="767" w:type="dxa"/>
          </w:tcPr>
          <w:p w14:paraId="669E37FD" w14:textId="77777777" w:rsidR="00673082" w:rsidRPr="007B0520" w:rsidRDefault="00411CF7">
            <w:pPr>
              <w:pStyle w:val="TAL"/>
            </w:pPr>
            <w:r w:rsidRPr="007B0520">
              <w:t>3</w:t>
            </w:r>
          </w:p>
        </w:tc>
        <w:tc>
          <w:tcPr>
            <w:tcW w:w="2494" w:type="dxa"/>
          </w:tcPr>
          <w:p w14:paraId="5ED6E3D6" w14:textId="77777777" w:rsidR="00673082" w:rsidRPr="007B0520" w:rsidRDefault="00411CF7">
            <w:pPr>
              <w:pStyle w:val="TAL"/>
            </w:pPr>
            <w:r w:rsidRPr="007B0520">
              <w:t>Accept-Language</w:t>
            </w:r>
          </w:p>
        </w:tc>
        <w:tc>
          <w:tcPr>
            <w:tcW w:w="992" w:type="dxa"/>
          </w:tcPr>
          <w:p w14:paraId="74EF7D67" w14:textId="77777777" w:rsidR="00673082" w:rsidRPr="007B0520" w:rsidRDefault="00411CF7">
            <w:pPr>
              <w:pStyle w:val="TAL"/>
            </w:pPr>
            <w:r w:rsidRPr="007B0520">
              <w:t>415</w:t>
            </w:r>
          </w:p>
        </w:tc>
        <w:tc>
          <w:tcPr>
            <w:tcW w:w="992" w:type="dxa"/>
          </w:tcPr>
          <w:p w14:paraId="22AAD181" w14:textId="77777777" w:rsidR="00673082" w:rsidRPr="007B0520" w:rsidRDefault="00411CF7">
            <w:pPr>
              <w:pStyle w:val="TAL"/>
              <w:rPr>
                <w:lang w:eastAsia="ja-JP"/>
              </w:rPr>
            </w:pPr>
            <w:r w:rsidRPr="007B0520">
              <w:t>[13], [19]</w:t>
            </w:r>
          </w:p>
        </w:tc>
        <w:tc>
          <w:tcPr>
            <w:tcW w:w="1152" w:type="dxa"/>
          </w:tcPr>
          <w:p w14:paraId="0E3409B9" w14:textId="77777777" w:rsidR="00673082" w:rsidRPr="007B0520" w:rsidRDefault="00411CF7">
            <w:pPr>
              <w:pStyle w:val="TAL"/>
              <w:rPr>
                <w:lang w:eastAsia="ja-JP"/>
              </w:rPr>
            </w:pPr>
            <w:r w:rsidRPr="007B0520">
              <w:rPr>
                <w:lang w:eastAsia="ja-JP"/>
              </w:rPr>
              <w:t>m*</w:t>
            </w:r>
          </w:p>
        </w:tc>
        <w:tc>
          <w:tcPr>
            <w:tcW w:w="3242" w:type="dxa"/>
          </w:tcPr>
          <w:p w14:paraId="7D65B919" w14:textId="77777777" w:rsidR="00673082" w:rsidRPr="007B0520" w:rsidRDefault="00411CF7">
            <w:pPr>
              <w:pStyle w:val="TAL"/>
            </w:pPr>
            <w:r w:rsidRPr="007B0520">
              <w:t>dm*</w:t>
            </w:r>
          </w:p>
        </w:tc>
      </w:tr>
      <w:tr w:rsidR="00673082" w:rsidRPr="007B0520" w14:paraId="07E89A07" w14:textId="77777777" w:rsidTr="00B34501">
        <w:trPr>
          <w:trHeight w:val="426"/>
        </w:trPr>
        <w:tc>
          <w:tcPr>
            <w:tcW w:w="767" w:type="dxa"/>
          </w:tcPr>
          <w:p w14:paraId="00A73588" w14:textId="77777777" w:rsidR="00673082" w:rsidRPr="007B0520" w:rsidRDefault="00411CF7">
            <w:pPr>
              <w:pStyle w:val="TAL"/>
            </w:pPr>
            <w:r w:rsidRPr="007B0520">
              <w:t>4</w:t>
            </w:r>
          </w:p>
        </w:tc>
        <w:tc>
          <w:tcPr>
            <w:tcW w:w="2494" w:type="dxa"/>
          </w:tcPr>
          <w:p w14:paraId="29BD4FF7" w14:textId="77777777" w:rsidR="00673082" w:rsidRPr="007B0520" w:rsidRDefault="00411CF7">
            <w:pPr>
              <w:pStyle w:val="TAL"/>
              <w:rPr>
                <w:lang w:eastAsia="ja-JP"/>
              </w:rPr>
            </w:pPr>
            <w:r w:rsidRPr="007B0520">
              <w:rPr>
                <w:lang w:eastAsia="ja-JP"/>
              </w:rPr>
              <w:t>Accept-Resource-Priority</w:t>
            </w:r>
          </w:p>
        </w:tc>
        <w:tc>
          <w:tcPr>
            <w:tcW w:w="992" w:type="dxa"/>
          </w:tcPr>
          <w:p w14:paraId="5EB17AFD" w14:textId="77777777" w:rsidR="00673082" w:rsidRPr="007B0520" w:rsidRDefault="00411CF7">
            <w:pPr>
              <w:pStyle w:val="TAL"/>
            </w:pPr>
            <w:r w:rsidRPr="007B0520">
              <w:t>2xx</w:t>
            </w:r>
          </w:p>
          <w:p w14:paraId="59C83375" w14:textId="77777777" w:rsidR="00673082" w:rsidRPr="007B0520" w:rsidRDefault="00411CF7">
            <w:pPr>
              <w:pStyle w:val="TAL"/>
            </w:pPr>
            <w:r w:rsidRPr="007B0520">
              <w:t>417</w:t>
            </w:r>
          </w:p>
        </w:tc>
        <w:tc>
          <w:tcPr>
            <w:tcW w:w="992" w:type="dxa"/>
          </w:tcPr>
          <w:p w14:paraId="706AF51B" w14:textId="77777777" w:rsidR="00673082" w:rsidRPr="007B0520" w:rsidRDefault="00411CF7">
            <w:pPr>
              <w:pStyle w:val="TAL"/>
              <w:rPr>
                <w:rFonts w:eastAsia="ＭＳ 明朝"/>
                <w:lang w:eastAsia="ja-JP"/>
              </w:rPr>
            </w:pPr>
            <w:r w:rsidRPr="007B0520">
              <w:t>[78]</w:t>
            </w:r>
          </w:p>
        </w:tc>
        <w:tc>
          <w:tcPr>
            <w:tcW w:w="1152" w:type="dxa"/>
          </w:tcPr>
          <w:p w14:paraId="5249F256" w14:textId="77777777" w:rsidR="00673082" w:rsidRPr="007B0520" w:rsidRDefault="00411CF7">
            <w:pPr>
              <w:pStyle w:val="TAL"/>
              <w:rPr>
                <w:lang w:eastAsia="ja-JP"/>
              </w:rPr>
            </w:pPr>
            <w:r w:rsidRPr="007B0520">
              <w:rPr>
                <w:lang w:eastAsia="ja-JP"/>
              </w:rPr>
              <w:t>o</w:t>
            </w:r>
          </w:p>
        </w:tc>
        <w:tc>
          <w:tcPr>
            <w:tcW w:w="3242" w:type="dxa"/>
          </w:tcPr>
          <w:p w14:paraId="79E2ABE0"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79DB7305" w14:textId="77777777" w:rsidTr="00B34501">
        <w:trPr>
          <w:trHeight w:val="465"/>
        </w:trPr>
        <w:tc>
          <w:tcPr>
            <w:tcW w:w="767" w:type="dxa"/>
            <w:vMerge w:val="restart"/>
          </w:tcPr>
          <w:p w14:paraId="0169B685" w14:textId="77777777" w:rsidR="00673082" w:rsidRPr="007B0520" w:rsidRDefault="00411CF7">
            <w:pPr>
              <w:pStyle w:val="TAL"/>
            </w:pPr>
            <w:r w:rsidRPr="007B0520">
              <w:t>5</w:t>
            </w:r>
          </w:p>
        </w:tc>
        <w:tc>
          <w:tcPr>
            <w:tcW w:w="2494" w:type="dxa"/>
            <w:vMerge w:val="restart"/>
          </w:tcPr>
          <w:p w14:paraId="4F8BB3BA" w14:textId="77777777" w:rsidR="00673082" w:rsidRPr="007B0520" w:rsidRDefault="00411CF7">
            <w:pPr>
              <w:pStyle w:val="TAL"/>
            </w:pPr>
            <w:r w:rsidRPr="007B0520">
              <w:t>Allow</w:t>
            </w:r>
          </w:p>
        </w:tc>
        <w:tc>
          <w:tcPr>
            <w:tcW w:w="992" w:type="dxa"/>
          </w:tcPr>
          <w:p w14:paraId="3D7AD53E" w14:textId="77777777" w:rsidR="00673082" w:rsidRPr="007B0520" w:rsidRDefault="00411CF7">
            <w:pPr>
              <w:pStyle w:val="TAL"/>
            </w:pPr>
            <w:r w:rsidRPr="007B0520">
              <w:t>405</w:t>
            </w:r>
          </w:p>
        </w:tc>
        <w:tc>
          <w:tcPr>
            <w:tcW w:w="992" w:type="dxa"/>
            <w:vMerge w:val="restart"/>
          </w:tcPr>
          <w:p w14:paraId="2C537554" w14:textId="77777777" w:rsidR="00673082" w:rsidRPr="007B0520" w:rsidRDefault="00411CF7">
            <w:pPr>
              <w:pStyle w:val="TAL"/>
            </w:pPr>
            <w:r w:rsidRPr="007B0520">
              <w:t>[13], [19]</w:t>
            </w:r>
          </w:p>
        </w:tc>
        <w:tc>
          <w:tcPr>
            <w:tcW w:w="1152" w:type="dxa"/>
          </w:tcPr>
          <w:p w14:paraId="18C8EE23" w14:textId="77777777" w:rsidR="00673082" w:rsidRPr="007B0520" w:rsidRDefault="00411CF7">
            <w:pPr>
              <w:pStyle w:val="TAL"/>
            </w:pPr>
            <w:r w:rsidRPr="007B0520">
              <w:t>m</w:t>
            </w:r>
          </w:p>
        </w:tc>
        <w:tc>
          <w:tcPr>
            <w:tcW w:w="3242" w:type="dxa"/>
          </w:tcPr>
          <w:p w14:paraId="6F64674A" w14:textId="77777777" w:rsidR="00673082" w:rsidRPr="007B0520" w:rsidRDefault="00411CF7">
            <w:pPr>
              <w:pStyle w:val="TAL"/>
            </w:pPr>
            <w:r w:rsidRPr="007B0520">
              <w:t>dm</w:t>
            </w:r>
          </w:p>
        </w:tc>
      </w:tr>
      <w:tr w:rsidR="00673082" w:rsidRPr="007B0520" w14:paraId="0044C875" w14:textId="77777777" w:rsidTr="00B34501">
        <w:tc>
          <w:tcPr>
            <w:tcW w:w="767" w:type="dxa"/>
            <w:vMerge/>
          </w:tcPr>
          <w:p w14:paraId="72D891CE" w14:textId="77777777" w:rsidR="00673082" w:rsidRPr="007B0520" w:rsidRDefault="00673082">
            <w:pPr>
              <w:pStyle w:val="TAL"/>
              <w:rPr>
                <w:lang w:eastAsia="ja-JP"/>
              </w:rPr>
            </w:pPr>
          </w:p>
        </w:tc>
        <w:tc>
          <w:tcPr>
            <w:tcW w:w="2494" w:type="dxa"/>
            <w:vMerge/>
          </w:tcPr>
          <w:p w14:paraId="795E89F0" w14:textId="77777777" w:rsidR="00673082" w:rsidRPr="007B0520" w:rsidRDefault="00673082">
            <w:pPr>
              <w:pStyle w:val="TAL"/>
              <w:rPr>
                <w:lang w:eastAsia="ja-JP"/>
              </w:rPr>
            </w:pPr>
          </w:p>
        </w:tc>
        <w:tc>
          <w:tcPr>
            <w:tcW w:w="992" w:type="dxa"/>
          </w:tcPr>
          <w:p w14:paraId="3ADEB100" w14:textId="77777777" w:rsidR="00673082" w:rsidRPr="007B0520" w:rsidRDefault="00411CF7">
            <w:pPr>
              <w:pStyle w:val="TAL"/>
            </w:pPr>
            <w:r w:rsidRPr="007B0520">
              <w:t>others</w:t>
            </w:r>
          </w:p>
        </w:tc>
        <w:tc>
          <w:tcPr>
            <w:tcW w:w="992" w:type="dxa"/>
            <w:vMerge/>
          </w:tcPr>
          <w:p w14:paraId="0C392DBC" w14:textId="77777777" w:rsidR="00673082" w:rsidRPr="007B0520" w:rsidRDefault="00673082">
            <w:pPr>
              <w:pStyle w:val="TAL"/>
            </w:pPr>
          </w:p>
        </w:tc>
        <w:tc>
          <w:tcPr>
            <w:tcW w:w="1152" w:type="dxa"/>
          </w:tcPr>
          <w:p w14:paraId="089C4BE2" w14:textId="77777777" w:rsidR="00673082" w:rsidRPr="007B0520" w:rsidRDefault="00411CF7">
            <w:pPr>
              <w:pStyle w:val="TAL"/>
            </w:pPr>
            <w:r w:rsidRPr="007B0520">
              <w:t>o</w:t>
            </w:r>
          </w:p>
        </w:tc>
        <w:tc>
          <w:tcPr>
            <w:tcW w:w="3242" w:type="dxa"/>
          </w:tcPr>
          <w:p w14:paraId="6F17D49F" w14:textId="77777777" w:rsidR="00673082" w:rsidRPr="007B0520" w:rsidRDefault="00411CF7">
            <w:pPr>
              <w:pStyle w:val="TAL"/>
            </w:pPr>
            <w:r w:rsidRPr="007B0520">
              <w:t>do</w:t>
            </w:r>
          </w:p>
        </w:tc>
      </w:tr>
      <w:tr w:rsidR="00673082" w:rsidRPr="007B0520" w14:paraId="6FAFD16E" w14:textId="77777777" w:rsidTr="00B34501">
        <w:tc>
          <w:tcPr>
            <w:tcW w:w="767" w:type="dxa"/>
          </w:tcPr>
          <w:p w14:paraId="69CAEB2C" w14:textId="77777777" w:rsidR="00673082" w:rsidRPr="007B0520" w:rsidRDefault="00411CF7">
            <w:pPr>
              <w:pStyle w:val="TAL"/>
            </w:pPr>
            <w:r w:rsidRPr="007B0520">
              <w:t>6</w:t>
            </w:r>
          </w:p>
        </w:tc>
        <w:tc>
          <w:tcPr>
            <w:tcW w:w="2494" w:type="dxa"/>
          </w:tcPr>
          <w:p w14:paraId="28ACD972" w14:textId="77777777" w:rsidR="00673082" w:rsidRPr="007B0520" w:rsidRDefault="00411CF7">
            <w:pPr>
              <w:pStyle w:val="TAL"/>
              <w:rPr>
                <w:rFonts w:eastAsia="ＭＳ 明朝"/>
                <w:lang w:eastAsia="ja-JP"/>
              </w:rPr>
            </w:pPr>
            <w:r w:rsidRPr="007B0520">
              <w:t>Allow-Events</w:t>
            </w:r>
          </w:p>
        </w:tc>
        <w:tc>
          <w:tcPr>
            <w:tcW w:w="992" w:type="dxa"/>
          </w:tcPr>
          <w:p w14:paraId="0A1E9FD7" w14:textId="77777777" w:rsidR="00673082" w:rsidRPr="007B0520" w:rsidRDefault="00411CF7">
            <w:pPr>
              <w:pStyle w:val="TAL"/>
            </w:pPr>
            <w:r w:rsidRPr="007B0520">
              <w:t>2xx</w:t>
            </w:r>
          </w:p>
        </w:tc>
        <w:tc>
          <w:tcPr>
            <w:tcW w:w="992" w:type="dxa"/>
          </w:tcPr>
          <w:p w14:paraId="53E6C223" w14:textId="77777777" w:rsidR="00673082" w:rsidRPr="007B0520" w:rsidRDefault="00411CF7">
            <w:pPr>
              <w:pStyle w:val="TAL"/>
              <w:rPr>
                <w:rFonts w:eastAsia="ＭＳ 明朝"/>
                <w:lang w:eastAsia="ja-JP"/>
              </w:rPr>
            </w:pPr>
            <w:r w:rsidRPr="007B0520">
              <w:t>[20]</w:t>
            </w:r>
          </w:p>
        </w:tc>
        <w:tc>
          <w:tcPr>
            <w:tcW w:w="1152" w:type="dxa"/>
          </w:tcPr>
          <w:p w14:paraId="56B29A0C" w14:textId="77777777" w:rsidR="00673082" w:rsidRPr="007B0520" w:rsidRDefault="00411CF7">
            <w:pPr>
              <w:pStyle w:val="TAL"/>
            </w:pPr>
            <w:r w:rsidRPr="007B0520">
              <w:t>o</w:t>
            </w:r>
          </w:p>
        </w:tc>
        <w:tc>
          <w:tcPr>
            <w:tcW w:w="3242" w:type="dxa"/>
          </w:tcPr>
          <w:p w14:paraId="1CCC965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60CA138D" w14:textId="77777777" w:rsidTr="00B34501">
        <w:tc>
          <w:tcPr>
            <w:tcW w:w="767" w:type="dxa"/>
          </w:tcPr>
          <w:p w14:paraId="47025CA6" w14:textId="77777777" w:rsidR="00673082" w:rsidRPr="007B0520" w:rsidRDefault="00411CF7">
            <w:pPr>
              <w:pStyle w:val="TAL"/>
            </w:pPr>
            <w:r w:rsidRPr="007B0520">
              <w:t>7</w:t>
            </w:r>
          </w:p>
        </w:tc>
        <w:tc>
          <w:tcPr>
            <w:tcW w:w="2494" w:type="dxa"/>
          </w:tcPr>
          <w:p w14:paraId="40A93787" w14:textId="77777777" w:rsidR="00673082" w:rsidRPr="007B0520" w:rsidRDefault="00411CF7">
            <w:pPr>
              <w:pStyle w:val="TAL"/>
              <w:rPr>
                <w:lang w:eastAsia="ja-JP"/>
              </w:rPr>
            </w:pPr>
            <w:r w:rsidRPr="007B0520">
              <w:rPr>
                <w:lang w:eastAsia="ja-JP"/>
              </w:rPr>
              <w:t>Authentication-Info</w:t>
            </w:r>
          </w:p>
        </w:tc>
        <w:tc>
          <w:tcPr>
            <w:tcW w:w="992" w:type="dxa"/>
          </w:tcPr>
          <w:p w14:paraId="36C40D1C" w14:textId="77777777" w:rsidR="00673082" w:rsidRPr="007B0520" w:rsidRDefault="00411CF7">
            <w:pPr>
              <w:pStyle w:val="TAL"/>
            </w:pPr>
            <w:r w:rsidRPr="007B0520">
              <w:t>2xx</w:t>
            </w:r>
          </w:p>
        </w:tc>
        <w:tc>
          <w:tcPr>
            <w:tcW w:w="992" w:type="dxa"/>
          </w:tcPr>
          <w:p w14:paraId="1A37C790" w14:textId="77777777" w:rsidR="00673082" w:rsidRPr="007B0520" w:rsidRDefault="00411CF7">
            <w:pPr>
              <w:pStyle w:val="TAL"/>
              <w:rPr>
                <w:rFonts w:eastAsia="ＭＳ 明朝"/>
                <w:lang w:eastAsia="ja-JP"/>
              </w:rPr>
            </w:pPr>
            <w:r w:rsidRPr="007B0520">
              <w:t>[13], [19]</w:t>
            </w:r>
          </w:p>
        </w:tc>
        <w:tc>
          <w:tcPr>
            <w:tcW w:w="1152" w:type="dxa"/>
          </w:tcPr>
          <w:p w14:paraId="68EF915D" w14:textId="77777777" w:rsidR="00673082" w:rsidRPr="007B0520" w:rsidRDefault="00411CF7">
            <w:pPr>
              <w:pStyle w:val="TAL"/>
              <w:rPr>
                <w:lang w:eastAsia="ja-JP"/>
              </w:rPr>
            </w:pPr>
            <w:r w:rsidRPr="007B0520">
              <w:rPr>
                <w:lang w:eastAsia="ja-JP"/>
              </w:rPr>
              <w:t>o</w:t>
            </w:r>
          </w:p>
        </w:tc>
        <w:tc>
          <w:tcPr>
            <w:tcW w:w="3242" w:type="dxa"/>
          </w:tcPr>
          <w:p w14:paraId="49A88383"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45CA292" w14:textId="77777777" w:rsidTr="00B34501">
        <w:trPr>
          <w:trHeight w:val="430"/>
        </w:trPr>
        <w:tc>
          <w:tcPr>
            <w:tcW w:w="767" w:type="dxa"/>
          </w:tcPr>
          <w:p w14:paraId="435CF5B1" w14:textId="77777777" w:rsidR="00673082" w:rsidRPr="007B0520" w:rsidRDefault="00411CF7">
            <w:pPr>
              <w:pStyle w:val="TAL"/>
            </w:pPr>
            <w:r w:rsidRPr="007B0520">
              <w:t>8</w:t>
            </w:r>
          </w:p>
        </w:tc>
        <w:tc>
          <w:tcPr>
            <w:tcW w:w="2494" w:type="dxa"/>
          </w:tcPr>
          <w:p w14:paraId="604A6F99" w14:textId="77777777" w:rsidR="00673082" w:rsidRPr="007B0520" w:rsidRDefault="00411CF7">
            <w:pPr>
              <w:pStyle w:val="TAL"/>
              <w:rPr>
                <w:lang w:eastAsia="ja-JP"/>
              </w:rPr>
            </w:pPr>
            <w:r w:rsidRPr="007B0520">
              <w:rPr>
                <w:lang w:eastAsia="ja-JP"/>
              </w:rPr>
              <w:t>Call-ID</w:t>
            </w:r>
          </w:p>
        </w:tc>
        <w:tc>
          <w:tcPr>
            <w:tcW w:w="992" w:type="dxa"/>
          </w:tcPr>
          <w:p w14:paraId="22A83ACB" w14:textId="77777777" w:rsidR="00673082" w:rsidRPr="007B0520" w:rsidRDefault="00411CF7">
            <w:pPr>
              <w:pStyle w:val="TAL"/>
            </w:pPr>
            <w:r w:rsidRPr="007B0520">
              <w:t>100</w:t>
            </w:r>
          </w:p>
          <w:p w14:paraId="2AE43B0A" w14:textId="77777777" w:rsidR="00673082" w:rsidRPr="007B0520" w:rsidRDefault="00411CF7">
            <w:pPr>
              <w:pStyle w:val="TAL"/>
            </w:pPr>
            <w:r w:rsidRPr="007B0520">
              <w:t>others</w:t>
            </w:r>
          </w:p>
        </w:tc>
        <w:tc>
          <w:tcPr>
            <w:tcW w:w="992" w:type="dxa"/>
          </w:tcPr>
          <w:p w14:paraId="10B9B871" w14:textId="77777777" w:rsidR="00673082" w:rsidRPr="007B0520" w:rsidRDefault="00411CF7">
            <w:pPr>
              <w:pStyle w:val="TAL"/>
              <w:rPr>
                <w:rFonts w:eastAsia="ＭＳ 明朝"/>
                <w:lang w:eastAsia="ja-JP"/>
              </w:rPr>
            </w:pPr>
            <w:r w:rsidRPr="007B0520">
              <w:t>[13], [19]</w:t>
            </w:r>
          </w:p>
        </w:tc>
        <w:tc>
          <w:tcPr>
            <w:tcW w:w="1152" w:type="dxa"/>
          </w:tcPr>
          <w:p w14:paraId="3FE5774E" w14:textId="77777777" w:rsidR="00673082" w:rsidRPr="007B0520" w:rsidRDefault="00411CF7">
            <w:pPr>
              <w:pStyle w:val="TAL"/>
              <w:rPr>
                <w:lang w:eastAsia="ja-JP"/>
              </w:rPr>
            </w:pPr>
            <w:r w:rsidRPr="007B0520">
              <w:rPr>
                <w:lang w:eastAsia="ja-JP"/>
              </w:rPr>
              <w:t>m</w:t>
            </w:r>
          </w:p>
        </w:tc>
        <w:tc>
          <w:tcPr>
            <w:tcW w:w="3242" w:type="dxa"/>
          </w:tcPr>
          <w:p w14:paraId="611EC446" w14:textId="77777777" w:rsidR="00673082" w:rsidRPr="007B0520" w:rsidRDefault="00411CF7">
            <w:pPr>
              <w:pStyle w:val="TAL"/>
            </w:pPr>
            <w:r w:rsidRPr="007B0520">
              <w:t>dm</w:t>
            </w:r>
          </w:p>
        </w:tc>
      </w:tr>
      <w:tr w:rsidR="00673082" w:rsidRPr="007B0520" w14:paraId="0AB9A4F4" w14:textId="77777777" w:rsidTr="00B34501">
        <w:tc>
          <w:tcPr>
            <w:tcW w:w="767" w:type="dxa"/>
          </w:tcPr>
          <w:p w14:paraId="20D59F85" w14:textId="77777777" w:rsidR="00673082" w:rsidRPr="007B0520" w:rsidRDefault="00411CF7">
            <w:pPr>
              <w:pStyle w:val="TAL"/>
            </w:pPr>
            <w:r w:rsidRPr="007B0520">
              <w:t>9</w:t>
            </w:r>
          </w:p>
        </w:tc>
        <w:tc>
          <w:tcPr>
            <w:tcW w:w="2494" w:type="dxa"/>
          </w:tcPr>
          <w:p w14:paraId="3E557B1F" w14:textId="77777777" w:rsidR="00673082" w:rsidRPr="007B0520" w:rsidRDefault="00411CF7">
            <w:pPr>
              <w:pStyle w:val="TAL"/>
              <w:rPr>
                <w:lang w:eastAsia="ja-JP"/>
              </w:rPr>
            </w:pPr>
            <w:r w:rsidRPr="007B0520">
              <w:rPr>
                <w:lang w:eastAsia="ja-JP"/>
              </w:rPr>
              <w:t>Call-Info</w:t>
            </w:r>
          </w:p>
        </w:tc>
        <w:tc>
          <w:tcPr>
            <w:tcW w:w="992" w:type="dxa"/>
          </w:tcPr>
          <w:p w14:paraId="70612AE0" w14:textId="77777777" w:rsidR="00673082" w:rsidRPr="007B0520" w:rsidRDefault="00411CF7">
            <w:pPr>
              <w:pStyle w:val="TAL"/>
            </w:pPr>
            <w:r w:rsidRPr="007B0520">
              <w:t>r</w:t>
            </w:r>
          </w:p>
        </w:tc>
        <w:tc>
          <w:tcPr>
            <w:tcW w:w="992" w:type="dxa"/>
          </w:tcPr>
          <w:p w14:paraId="5AB6D2AD" w14:textId="77777777" w:rsidR="00673082" w:rsidRPr="007B0520" w:rsidRDefault="00411CF7">
            <w:pPr>
              <w:pStyle w:val="TAL"/>
              <w:rPr>
                <w:rFonts w:eastAsia="ＭＳ 明朝"/>
                <w:lang w:eastAsia="ja-JP"/>
              </w:rPr>
            </w:pPr>
            <w:r w:rsidRPr="007B0520">
              <w:t>[13], [19]</w:t>
            </w:r>
          </w:p>
        </w:tc>
        <w:tc>
          <w:tcPr>
            <w:tcW w:w="1152" w:type="dxa"/>
          </w:tcPr>
          <w:p w14:paraId="32BD2811" w14:textId="77777777" w:rsidR="00673082" w:rsidRPr="007B0520" w:rsidRDefault="00411CF7">
            <w:pPr>
              <w:pStyle w:val="TAL"/>
              <w:rPr>
                <w:lang w:eastAsia="ja-JP"/>
              </w:rPr>
            </w:pPr>
            <w:r w:rsidRPr="007B0520">
              <w:rPr>
                <w:lang w:eastAsia="ja-JP"/>
              </w:rPr>
              <w:t>o</w:t>
            </w:r>
          </w:p>
        </w:tc>
        <w:tc>
          <w:tcPr>
            <w:tcW w:w="3242" w:type="dxa"/>
          </w:tcPr>
          <w:p w14:paraId="1DB6D943" w14:textId="77777777" w:rsidR="00673082" w:rsidRPr="007B0520" w:rsidRDefault="00411CF7">
            <w:pPr>
              <w:pStyle w:val="TAL"/>
              <w:rPr>
                <w:lang w:eastAsia="ja-JP"/>
              </w:rPr>
            </w:pPr>
            <w:r w:rsidRPr="007B0520">
              <w:rPr>
                <w:lang w:eastAsia="ja-JP"/>
              </w:rPr>
              <w:t>do</w:t>
            </w:r>
          </w:p>
        </w:tc>
      </w:tr>
      <w:tr w:rsidR="00673082" w:rsidRPr="007B0520" w14:paraId="440F98D5" w14:textId="77777777" w:rsidTr="00B34501">
        <w:trPr>
          <w:trHeight w:val="416"/>
        </w:trPr>
        <w:tc>
          <w:tcPr>
            <w:tcW w:w="767" w:type="dxa"/>
          </w:tcPr>
          <w:p w14:paraId="0EF9CE4E" w14:textId="77777777" w:rsidR="00673082" w:rsidRPr="007B0520" w:rsidRDefault="00411CF7">
            <w:pPr>
              <w:pStyle w:val="TAL"/>
            </w:pPr>
            <w:r w:rsidRPr="007B0520">
              <w:t>10</w:t>
            </w:r>
          </w:p>
        </w:tc>
        <w:tc>
          <w:tcPr>
            <w:tcW w:w="2494" w:type="dxa"/>
          </w:tcPr>
          <w:p w14:paraId="206C3984" w14:textId="77777777" w:rsidR="00673082" w:rsidRPr="007B0520" w:rsidRDefault="00411CF7">
            <w:pPr>
              <w:pStyle w:val="TAL"/>
              <w:rPr>
                <w:lang w:eastAsia="ja-JP"/>
              </w:rPr>
            </w:pPr>
            <w:r w:rsidRPr="007B0520">
              <w:rPr>
                <w:lang w:eastAsia="zh-CN"/>
              </w:rPr>
              <w:t>Cellular-Network-Info</w:t>
            </w:r>
          </w:p>
        </w:tc>
        <w:tc>
          <w:tcPr>
            <w:tcW w:w="992" w:type="dxa"/>
          </w:tcPr>
          <w:p w14:paraId="72E732C0" w14:textId="77777777" w:rsidR="00673082" w:rsidRPr="007B0520" w:rsidRDefault="00411CF7">
            <w:pPr>
              <w:pStyle w:val="TAL"/>
            </w:pPr>
            <w:r w:rsidRPr="007B0520">
              <w:t>r</w:t>
            </w:r>
          </w:p>
        </w:tc>
        <w:tc>
          <w:tcPr>
            <w:tcW w:w="992" w:type="dxa"/>
          </w:tcPr>
          <w:p w14:paraId="2A92D9A0" w14:textId="77777777" w:rsidR="00673082" w:rsidRPr="007B0520" w:rsidRDefault="00411CF7">
            <w:pPr>
              <w:pStyle w:val="TAL"/>
            </w:pPr>
            <w:r w:rsidRPr="007B0520">
              <w:t>[5]</w:t>
            </w:r>
          </w:p>
        </w:tc>
        <w:tc>
          <w:tcPr>
            <w:tcW w:w="1152" w:type="dxa"/>
          </w:tcPr>
          <w:p w14:paraId="5EB39BED" w14:textId="77777777" w:rsidR="00673082" w:rsidRPr="007B0520" w:rsidRDefault="00411CF7">
            <w:pPr>
              <w:pStyle w:val="TAL"/>
              <w:rPr>
                <w:lang w:eastAsia="ja-JP"/>
              </w:rPr>
            </w:pPr>
            <w:r w:rsidRPr="007B0520">
              <w:t>n/a</w:t>
            </w:r>
          </w:p>
        </w:tc>
        <w:tc>
          <w:tcPr>
            <w:tcW w:w="3242" w:type="dxa"/>
          </w:tcPr>
          <w:p w14:paraId="2B71B3E8" w14:textId="77777777" w:rsidR="00673082" w:rsidRPr="007B0520" w:rsidRDefault="00411CF7">
            <w:pPr>
              <w:pStyle w:val="TAL"/>
            </w:pPr>
            <w:r w:rsidRPr="007B0520">
              <w:t>IF table 6.1.3.1/117 THEN do (NOTE 2)</w:t>
            </w:r>
          </w:p>
        </w:tc>
      </w:tr>
      <w:tr w:rsidR="00673082" w:rsidRPr="007B0520" w14:paraId="7C778E13" w14:textId="77777777" w:rsidTr="00B34501">
        <w:trPr>
          <w:trHeight w:val="416"/>
        </w:trPr>
        <w:tc>
          <w:tcPr>
            <w:tcW w:w="767" w:type="dxa"/>
          </w:tcPr>
          <w:p w14:paraId="2566FD25" w14:textId="77777777" w:rsidR="00673082" w:rsidRPr="007B0520" w:rsidRDefault="00411CF7">
            <w:pPr>
              <w:pStyle w:val="TAL"/>
            </w:pPr>
            <w:r w:rsidRPr="007B0520">
              <w:t>11</w:t>
            </w:r>
          </w:p>
        </w:tc>
        <w:tc>
          <w:tcPr>
            <w:tcW w:w="2494" w:type="dxa"/>
          </w:tcPr>
          <w:p w14:paraId="7B0A3F24" w14:textId="77777777" w:rsidR="00673082" w:rsidRPr="007B0520" w:rsidRDefault="00411CF7">
            <w:pPr>
              <w:pStyle w:val="TAL"/>
              <w:rPr>
                <w:lang w:eastAsia="ja-JP"/>
              </w:rPr>
            </w:pPr>
            <w:r w:rsidRPr="007B0520">
              <w:rPr>
                <w:lang w:eastAsia="ja-JP"/>
              </w:rPr>
              <w:t>Contact</w:t>
            </w:r>
          </w:p>
        </w:tc>
        <w:tc>
          <w:tcPr>
            <w:tcW w:w="992" w:type="dxa"/>
          </w:tcPr>
          <w:p w14:paraId="53254BF3" w14:textId="77777777" w:rsidR="00673082" w:rsidRPr="007B0520" w:rsidRDefault="00411CF7">
            <w:pPr>
              <w:pStyle w:val="TAL"/>
            </w:pPr>
            <w:r w:rsidRPr="007B0520">
              <w:t>3xx</w:t>
            </w:r>
          </w:p>
          <w:p w14:paraId="58DF9D7D" w14:textId="77777777" w:rsidR="00673082" w:rsidRPr="007B0520" w:rsidRDefault="00411CF7">
            <w:pPr>
              <w:pStyle w:val="TAL"/>
            </w:pPr>
            <w:r w:rsidRPr="007B0520">
              <w:t>485</w:t>
            </w:r>
          </w:p>
        </w:tc>
        <w:tc>
          <w:tcPr>
            <w:tcW w:w="992" w:type="dxa"/>
          </w:tcPr>
          <w:p w14:paraId="15A9BA0D" w14:textId="77777777" w:rsidR="00673082" w:rsidRPr="007B0520" w:rsidRDefault="00411CF7">
            <w:pPr>
              <w:pStyle w:val="TAL"/>
              <w:rPr>
                <w:rFonts w:eastAsia="ＭＳ 明朝"/>
                <w:lang w:eastAsia="ja-JP"/>
              </w:rPr>
            </w:pPr>
            <w:r w:rsidRPr="007B0520">
              <w:t>[13], [19]</w:t>
            </w:r>
          </w:p>
        </w:tc>
        <w:tc>
          <w:tcPr>
            <w:tcW w:w="1152" w:type="dxa"/>
          </w:tcPr>
          <w:p w14:paraId="2B533EF2" w14:textId="77777777" w:rsidR="00673082" w:rsidRPr="007B0520" w:rsidRDefault="00411CF7">
            <w:pPr>
              <w:pStyle w:val="TAL"/>
              <w:rPr>
                <w:lang w:eastAsia="ja-JP"/>
              </w:rPr>
            </w:pPr>
            <w:r w:rsidRPr="007B0520">
              <w:rPr>
                <w:lang w:eastAsia="ja-JP"/>
              </w:rPr>
              <w:t>o</w:t>
            </w:r>
          </w:p>
        </w:tc>
        <w:tc>
          <w:tcPr>
            <w:tcW w:w="3242" w:type="dxa"/>
          </w:tcPr>
          <w:p w14:paraId="33A28290" w14:textId="77777777" w:rsidR="00673082" w:rsidRPr="007B0520" w:rsidRDefault="00411CF7">
            <w:pPr>
              <w:pStyle w:val="TAL"/>
            </w:pPr>
            <w:r w:rsidRPr="007B0520">
              <w:t>do</w:t>
            </w:r>
          </w:p>
        </w:tc>
      </w:tr>
      <w:tr w:rsidR="00673082" w:rsidRPr="007B0520" w14:paraId="56A2762D" w14:textId="77777777" w:rsidTr="00B34501">
        <w:tc>
          <w:tcPr>
            <w:tcW w:w="767" w:type="dxa"/>
          </w:tcPr>
          <w:p w14:paraId="11925ED9" w14:textId="77777777" w:rsidR="00673082" w:rsidRPr="007B0520" w:rsidRDefault="00411CF7">
            <w:pPr>
              <w:pStyle w:val="TAL"/>
            </w:pPr>
            <w:r w:rsidRPr="007B0520">
              <w:t>12</w:t>
            </w:r>
          </w:p>
        </w:tc>
        <w:tc>
          <w:tcPr>
            <w:tcW w:w="2494" w:type="dxa"/>
          </w:tcPr>
          <w:p w14:paraId="374D6CB2" w14:textId="77777777" w:rsidR="00673082" w:rsidRPr="007B0520" w:rsidRDefault="00411CF7">
            <w:pPr>
              <w:pStyle w:val="TAL"/>
              <w:rPr>
                <w:rFonts w:eastAsia="ＭＳ 明朝"/>
                <w:lang w:eastAsia="ja-JP"/>
              </w:rPr>
            </w:pPr>
            <w:r w:rsidRPr="007B0520">
              <w:t>Content-Disposition</w:t>
            </w:r>
          </w:p>
        </w:tc>
        <w:tc>
          <w:tcPr>
            <w:tcW w:w="992" w:type="dxa"/>
          </w:tcPr>
          <w:p w14:paraId="304FB58B" w14:textId="77777777" w:rsidR="00673082" w:rsidRPr="007B0520" w:rsidRDefault="00411CF7">
            <w:pPr>
              <w:pStyle w:val="TAL"/>
            </w:pPr>
            <w:r w:rsidRPr="007B0520">
              <w:t>r</w:t>
            </w:r>
          </w:p>
        </w:tc>
        <w:tc>
          <w:tcPr>
            <w:tcW w:w="992" w:type="dxa"/>
          </w:tcPr>
          <w:p w14:paraId="7CF456E8" w14:textId="77777777" w:rsidR="00673082" w:rsidRPr="007B0520" w:rsidRDefault="00411CF7">
            <w:pPr>
              <w:pStyle w:val="TAL"/>
              <w:rPr>
                <w:rFonts w:eastAsia="ＭＳ 明朝"/>
                <w:lang w:eastAsia="ja-JP"/>
              </w:rPr>
            </w:pPr>
            <w:r w:rsidRPr="007B0520">
              <w:t>[13], [19]</w:t>
            </w:r>
          </w:p>
        </w:tc>
        <w:tc>
          <w:tcPr>
            <w:tcW w:w="1152" w:type="dxa"/>
          </w:tcPr>
          <w:p w14:paraId="44B6F213" w14:textId="77777777" w:rsidR="00673082" w:rsidRPr="007B0520" w:rsidRDefault="00411CF7">
            <w:pPr>
              <w:pStyle w:val="TAL"/>
              <w:rPr>
                <w:lang w:eastAsia="ja-JP"/>
              </w:rPr>
            </w:pPr>
            <w:r w:rsidRPr="007B0520">
              <w:rPr>
                <w:lang w:eastAsia="ja-JP"/>
              </w:rPr>
              <w:t>o</w:t>
            </w:r>
          </w:p>
        </w:tc>
        <w:tc>
          <w:tcPr>
            <w:tcW w:w="3242" w:type="dxa"/>
          </w:tcPr>
          <w:p w14:paraId="39719D0B" w14:textId="77777777" w:rsidR="00673082" w:rsidRPr="007B0520" w:rsidRDefault="00411CF7">
            <w:pPr>
              <w:pStyle w:val="TAL"/>
            </w:pPr>
            <w:r w:rsidRPr="007B0520">
              <w:t>do</w:t>
            </w:r>
          </w:p>
        </w:tc>
      </w:tr>
      <w:tr w:rsidR="00673082" w:rsidRPr="007B0520" w14:paraId="4C403F1B" w14:textId="77777777" w:rsidTr="00B34501">
        <w:tc>
          <w:tcPr>
            <w:tcW w:w="767" w:type="dxa"/>
          </w:tcPr>
          <w:p w14:paraId="319C8B9E" w14:textId="77777777" w:rsidR="00673082" w:rsidRPr="007B0520" w:rsidRDefault="00411CF7">
            <w:pPr>
              <w:pStyle w:val="TAL"/>
            </w:pPr>
            <w:r w:rsidRPr="007B0520">
              <w:t>13</w:t>
            </w:r>
          </w:p>
        </w:tc>
        <w:tc>
          <w:tcPr>
            <w:tcW w:w="2494" w:type="dxa"/>
          </w:tcPr>
          <w:p w14:paraId="5DA4FC1F" w14:textId="77777777" w:rsidR="00673082" w:rsidRPr="007B0520" w:rsidRDefault="00411CF7">
            <w:pPr>
              <w:pStyle w:val="TAL"/>
            </w:pPr>
            <w:r w:rsidRPr="007B0520">
              <w:t>Content-Encoding</w:t>
            </w:r>
          </w:p>
        </w:tc>
        <w:tc>
          <w:tcPr>
            <w:tcW w:w="992" w:type="dxa"/>
          </w:tcPr>
          <w:p w14:paraId="1D69154B" w14:textId="77777777" w:rsidR="00673082" w:rsidRPr="007B0520" w:rsidRDefault="00411CF7">
            <w:pPr>
              <w:pStyle w:val="TAL"/>
            </w:pPr>
            <w:r w:rsidRPr="007B0520">
              <w:t>r</w:t>
            </w:r>
          </w:p>
        </w:tc>
        <w:tc>
          <w:tcPr>
            <w:tcW w:w="992" w:type="dxa"/>
          </w:tcPr>
          <w:p w14:paraId="6362A487" w14:textId="77777777" w:rsidR="00673082" w:rsidRPr="007B0520" w:rsidRDefault="00411CF7">
            <w:pPr>
              <w:pStyle w:val="TAL"/>
              <w:rPr>
                <w:rFonts w:eastAsia="ＭＳ 明朝"/>
                <w:lang w:eastAsia="ja-JP"/>
              </w:rPr>
            </w:pPr>
            <w:r w:rsidRPr="007B0520">
              <w:t>[13], [19]</w:t>
            </w:r>
          </w:p>
        </w:tc>
        <w:tc>
          <w:tcPr>
            <w:tcW w:w="1152" w:type="dxa"/>
          </w:tcPr>
          <w:p w14:paraId="5A4EB76B" w14:textId="77777777" w:rsidR="00673082" w:rsidRPr="007B0520" w:rsidRDefault="00411CF7">
            <w:pPr>
              <w:pStyle w:val="TAL"/>
              <w:rPr>
                <w:lang w:eastAsia="ja-JP"/>
              </w:rPr>
            </w:pPr>
            <w:r w:rsidRPr="007B0520">
              <w:rPr>
                <w:lang w:eastAsia="ja-JP"/>
              </w:rPr>
              <w:t>o</w:t>
            </w:r>
          </w:p>
        </w:tc>
        <w:tc>
          <w:tcPr>
            <w:tcW w:w="3242" w:type="dxa"/>
          </w:tcPr>
          <w:p w14:paraId="18DF5EB0" w14:textId="77777777" w:rsidR="00673082" w:rsidRPr="007B0520" w:rsidRDefault="00411CF7">
            <w:pPr>
              <w:pStyle w:val="TAL"/>
            </w:pPr>
            <w:r w:rsidRPr="007B0520">
              <w:t>do</w:t>
            </w:r>
          </w:p>
        </w:tc>
      </w:tr>
      <w:tr w:rsidR="00673082" w:rsidRPr="007B0520" w14:paraId="64940642" w14:textId="77777777" w:rsidTr="00B34501">
        <w:tc>
          <w:tcPr>
            <w:tcW w:w="767" w:type="dxa"/>
          </w:tcPr>
          <w:p w14:paraId="57C1DF5A" w14:textId="77777777" w:rsidR="00673082" w:rsidRPr="007B0520" w:rsidRDefault="00411CF7">
            <w:pPr>
              <w:pStyle w:val="TAL"/>
            </w:pPr>
            <w:r w:rsidRPr="007B0520">
              <w:t>14</w:t>
            </w:r>
          </w:p>
        </w:tc>
        <w:tc>
          <w:tcPr>
            <w:tcW w:w="2494" w:type="dxa"/>
          </w:tcPr>
          <w:p w14:paraId="43A252CA" w14:textId="77777777" w:rsidR="00673082" w:rsidRPr="007B0520" w:rsidRDefault="00411CF7">
            <w:pPr>
              <w:pStyle w:val="TAL"/>
            </w:pPr>
            <w:r w:rsidRPr="007B0520">
              <w:t>Content-ID</w:t>
            </w:r>
          </w:p>
        </w:tc>
        <w:tc>
          <w:tcPr>
            <w:tcW w:w="992" w:type="dxa"/>
          </w:tcPr>
          <w:p w14:paraId="454EFA15" w14:textId="77777777" w:rsidR="00673082" w:rsidRPr="007B0520" w:rsidRDefault="00411CF7">
            <w:pPr>
              <w:pStyle w:val="TAL"/>
            </w:pPr>
            <w:r w:rsidRPr="007B0520">
              <w:t>r</w:t>
            </w:r>
          </w:p>
        </w:tc>
        <w:tc>
          <w:tcPr>
            <w:tcW w:w="992" w:type="dxa"/>
          </w:tcPr>
          <w:p w14:paraId="01DCC449" w14:textId="77777777" w:rsidR="00673082" w:rsidRPr="007B0520" w:rsidRDefault="00411CF7">
            <w:pPr>
              <w:pStyle w:val="TAL"/>
            </w:pPr>
            <w:r w:rsidRPr="007B0520">
              <w:t>[216]</w:t>
            </w:r>
          </w:p>
        </w:tc>
        <w:tc>
          <w:tcPr>
            <w:tcW w:w="1152" w:type="dxa"/>
          </w:tcPr>
          <w:p w14:paraId="0D62D108" w14:textId="77777777" w:rsidR="00673082" w:rsidRPr="007B0520" w:rsidRDefault="00411CF7">
            <w:pPr>
              <w:pStyle w:val="TAL"/>
              <w:rPr>
                <w:lang w:eastAsia="ja-JP"/>
              </w:rPr>
            </w:pPr>
            <w:r w:rsidRPr="007B0520">
              <w:t>o</w:t>
            </w:r>
          </w:p>
        </w:tc>
        <w:tc>
          <w:tcPr>
            <w:tcW w:w="3242" w:type="dxa"/>
          </w:tcPr>
          <w:p w14:paraId="22F9CF57" w14:textId="77777777" w:rsidR="00673082" w:rsidRPr="007B0520" w:rsidRDefault="00411CF7">
            <w:pPr>
              <w:pStyle w:val="TAL"/>
            </w:pPr>
            <w:r w:rsidRPr="007B0520">
              <w:t>IF table 6.1.3.1/122 THEN do</w:t>
            </w:r>
          </w:p>
        </w:tc>
      </w:tr>
      <w:tr w:rsidR="00673082" w:rsidRPr="007B0520" w14:paraId="72CF0B1B" w14:textId="77777777" w:rsidTr="00B34501">
        <w:tc>
          <w:tcPr>
            <w:tcW w:w="767" w:type="dxa"/>
          </w:tcPr>
          <w:p w14:paraId="1DC10106" w14:textId="77777777" w:rsidR="00673082" w:rsidRPr="007B0520" w:rsidRDefault="00411CF7">
            <w:pPr>
              <w:pStyle w:val="TAL"/>
            </w:pPr>
            <w:r w:rsidRPr="007B0520">
              <w:t>15</w:t>
            </w:r>
          </w:p>
        </w:tc>
        <w:tc>
          <w:tcPr>
            <w:tcW w:w="2494" w:type="dxa"/>
          </w:tcPr>
          <w:p w14:paraId="1050FE00" w14:textId="77777777" w:rsidR="00673082" w:rsidRPr="007B0520" w:rsidRDefault="00411CF7">
            <w:pPr>
              <w:pStyle w:val="TAL"/>
            </w:pPr>
            <w:r w:rsidRPr="007B0520">
              <w:t>Content-Language</w:t>
            </w:r>
          </w:p>
        </w:tc>
        <w:tc>
          <w:tcPr>
            <w:tcW w:w="992" w:type="dxa"/>
          </w:tcPr>
          <w:p w14:paraId="0E2D1008" w14:textId="77777777" w:rsidR="00673082" w:rsidRPr="007B0520" w:rsidRDefault="00411CF7">
            <w:pPr>
              <w:pStyle w:val="TAL"/>
            </w:pPr>
            <w:r w:rsidRPr="007B0520">
              <w:t>r</w:t>
            </w:r>
          </w:p>
        </w:tc>
        <w:tc>
          <w:tcPr>
            <w:tcW w:w="992" w:type="dxa"/>
          </w:tcPr>
          <w:p w14:paraId="71CCC810" w14:textId="77777777" w:rsidR="00673082" w:rsidRPr="007B0520" w:rsidRDefault="00411CF7">
            <w:pPr>
              <w:pStyle w:val="TAL"/>
              <w:rPr>
                <w:rFonts w:eastAsia="ＭＳ 明朝"/>
                <w:lang w:eastAsia="ja-JP"/>
              </w:rPr>
            </w:pPr>
            <w:r w:rsidRPr="007B0520">
              <w:t>[13], [19]</w:t>
            </w:r>
          </w:p>
        </w:tc>
        <w:tc>
          <w:tcPr>
            <w:tcW w:w="1152" w:type="dxa"/>
          </w:tcPr>
          <w:p w14:paraId="582400C0" w14:textId="77777777" w:rsidR="00673082" w:rsidRPr="007B0520" w:rsidRDefault="00411CF7">
            <w:pPr>
              <w:pStyle w:val="TAL"/>
              <w:rPr>
                <w:lang w:eastAsia="ja-JP"/>
              </w:rPr>
            </w:pPr>
            <w:r w:rsidRPr="007B0520">
              <w:rPr>
                <w:lang w:eastAsia="ja-JP"/>
              </w:rPr>
              <w:t>o</w:t>
            </w:r>
          </w:p>
        </w:tc>
        <w:tc>
          <w:tcPr>
            <w:tcW w:w="3242" w:type="dxa"/>
          </w:tcPr>
          <w:p w14:paraId="783DB82A" w14:textId="77777777" w:rsidR="00673082" w:rsidRPr="007B0520" w:rsidRDefault="00411CF7">
            <w:pPr>
              <w:pStyle w:val="TAL"/>
            </w:pPr>
            <w:r w:rsidRPr="007B0520">
              <w:t>do</w:t>
            </w:r>
          </w:p>
        </w:tc>
      </w:tr>
      <w:tr w:rsidR="00673082" w:rsidRPr="007B0520" w14:paraId="2988DF4A" w14:textId="77777777" w:rsidTr="00B34501">
        <w:trPr>
          <w:trHeight w:val="430"/>
        </w:trPr>
        <w:tc>
          <w:tcPr>
            <w:tcW w:w="767" w:type="dxa"/>
          </w:tcPr>
          <w:p w14:paraId="0BEA01B9" w14:textId="77777777" w:rsidR="00673082" w:rsidRPr="007B0520" w:rsidRDefault="00411CF7">
            <w:pPr>
              <w:pStyle w:val="TAL"/>
            </w:pPr>
            <w:r w:rsidRPr="007B0520">
              <w:t>16</w:t>
            </w:r>
          </w:p>
        </w:tc>
        <w:tc>
          <w:tcPr>
            <w:tcW w:w="2494" w:type="dxa"/>
          </w:tcPr>
          <w:p w14:paraId="2B50D3E0" w14:textId="77777777" w:rsidR="00673082" w:rsidRPr="007B0520" w:rsidRDefault="00411CF7">
            <w:pPr>
              <w:pStyle w:val="TAL"/>
              <w:rPr>
                <w:rFonts w:eastAsia="ＭＳ 明朝"/>
                <w:lang w:eastAsia="ja-JP"/>
              </w:rPr>
            </w:pPr>
            <w:r w:rsidRPr="007B0520">
              <w:t>Content-Length</w:t>
            </w:r>
          </w:p>
        </w:tc>
        <w:tc>
          <w:tcPr>
            <w:tcW w:w="992" w:type="dxa"/>
          </w:tcPr>
          <w:p w14:paraId="56DCFEA8" w14:textId="77777777" w:rsidR="00673082" w:rsidRPr="007B0520" w:rsidRDefault="00411CF7">
            <w:pPr>
              <w:pStyle w:val="TAL"/>
            </w:pPr>
            <w:r w:rsidRPr="007B0520">
              <w:t>100</w:t>
            </w:r>
          </w:p>
          <w:p w14:paraId="77225B67" w14:textId="77777777" w:rsidR="00673082" w:rsidRPr="007B0520" w:rsidRDefault="00411CF7">
            <w:pPr>
              <w:pStyle w:val="TAL"/>
            </w:pPr>
            <w:r w:rsidRPr="007B0520">
              <w:t>others</w:t>
            </w:r>
          </w:p>
        </w:tc>
        <w:tc>
          <w:tcPr>
            <w:tcW w:w="992" w:type="dxa"/>
          </w:tcPr>
          <w:p w14:paraId="7C197F97" w14:textId="77777777" w:rsidR="00673082" w:rsidRPr="007B0520" w:rsidRDefault="00411CF7">
            <w:pPr>
              <w:pStyle w:val="TAL"/>
              <w:rPr>
                <w:rFonts w:eastAsia="ＭＳ 明朝"/>
                <w:lang w:eastAsia="ja-JP"/>
              </w:rPr>
            </w:pPr>
            <w:r w:rsidRPr="007B0520">
              <w:t>[13], [19]</w:t>
            </w:r>
          </w:p>
        </w:tc>
        <w:tc>
          <w:tcPr>
            <w:tcW w:w="1152" w:type="dxa"/>
          </w:tcPr>
          <w:p w14:paraId="7940C9C0" w14:textId="77777777" w:rsidR="00673082" w:rsidRPr="007B0520" w:rsidRDefault="00411CF7">
            <w:pPr>
              <w:pStyle w:val="TAL"/>
              <w:rPr>
                <w:lang w:eastAsia="ja-JP"/>
              </w:rPr>
            </w:pPr>
            <w:r w:rsidRPr="007B0520">
              <w:rPr>
                <w:lang w:eastAsia="ja-JP"/>
              </w:rPr>
              <w:t>t</w:t>
            </w:r>
          </w:p>
        </w:tc>
        <w:tc>
          <w:tcPr>
            <w:tcW w:w="3242" w:type="dxa"/>
          </w:tcPr>
          <w:p w14:paraId="4588BB5E" w14:textId="77777777" w:rsidR="00673082" w:rsidRPr="007B0520" w:rsidRDefault="00411CF7">
            <w:pPr>
              <w:pStyle w:val="TAL"/>
            </w:pPr>
            <w:r w:rsidRPr="007B0520">
              <w:t>dt</w:t>
            </w:r>
          </w:p>
        </w:tc>
      </w:tr>
      <w:tr w:rsidR="00673082" w:rsidRPr="007B0520" w14:paraId="29797B5E" w14:textId="77777777" w:rsidTr="00B34501">
        <w:tc>
          <w:tcPr>
            <w:tcW w:w="767" w:type="dxa"/>
          </w:tcPr>
          <w:p w14:paraId="02EAE112" w14:textId="77777777" w:rsidR="00673082" w:rsidRPr="007B0520" w:rsidRDefault="00411CF7">
            <w:pPr>
              <w:pStyle w:val="TAL"/>
            </w:pPr>
            <w:r w:rsidRPr="007B0520">
              <w:t>17</w:t>
            </w:r>
          </w:p>
        </w:tc>
        <w:tc>
          <w:tcPr>
            <w:tcW w:w="2494" w:type="dxa"/>
          </w:tcPr>
          <w:p w14:paraId="07C91216" w14:textId="77777777" w:rsidR="00673082" w:rsidRPr="007B0520" w:rsidRDefault="00411CF7">
            <w:pPr>
              <w:pStyle w:val="TAL"/>
            </w:pPr>
            <w:r w:rsidRPr="007B0520">
              <w:t>Content-Type</w:t>
            </w:r>
          </w:p>
        </w:tc>
        <w:tc>
          <w:tcPr>
            <w:tcW w:w="992" w:type="dxa"/>
          </w:tcPr>
          <w:p w14:paraId="47C77F5B" w14:textId="77777777" w:rsidR="00673082" w:rsidRPr="007B0520" w:rsidRDefault="00411CF7">
            <w:pPr>
              <w:pStyle w:val="TAL"/>
            </w:pPr>
            <w:r w:rsidRPr="007B0520">
              <w:t>r</w:t>
            </w:r>
          </w:p>
        </w:tc>
        <w:tc>
          <w:tcPr>
            <w:tcW w:w="992" w:type="dxa"/>
          </w:tcPr>
          <w:p w14:paraId="4B6D9AB8" w14:textId="77777777" w:rsidR="00673082" w:rsidRPr="007B0520" w:rsidRDefault="00411CF7">
            <w:pPr>
              <w:pStyle w:val="TAL"/>
              <w:rPr>
                <w:lang w:eastAsia="ja-JP"/>
              </w:rPr>
            </w:pPr>
            <w:r w:rsidRPr="007B0520">
              <w:t>[13], [19]</w:t>
            </w:r>
          </w:p>
        </w:tc>
        <w:tc>
          <w:tcPr>
            <w:tcW w:w="1152" w:type="dxa"/>
          </w:tcPr>
          <w:p w14:paraId="46D55923" w14:textId="77777777" w:rsidR="00673082" w:rsidRPr="007B0520" w:rsidRDefault="00411CF7">
            <w:pPr>
              <w:pStyle w:val="TAL"/>
              <w:rPr>
                <w:lang w:eastAsia="ja-JP"/>
              </w:rPr>
            </w:pPr>
            <w:r w:rsidRPr="007B0520">
              <w:rPr>
                <w:lang w:eastAsia="ja-JP"/>
              </w:rPr>
              <w:t>*</w:t>
            </w:r>
          </w:p>
        </w:tc>
        <w:tc>
          <w:tcPr>
            <w:tcW w:w="3242" w:type="dxa"/>
          </w:tcPr>
          <w:p w14:paraId="01C97AD2" w14:textId="77777777" w:rsidR="00673082" w:rsidRPr="007B0520" w:rsidRDefault="00411CF7">
            <w:pPr>
              <w:pStyle w:val="TAL"/>
            </w:pPr>
            <w:r w:rsidRPr="007B0520">
              <w:t>d*</w:t>
            </w:r>
          </w:p>
        </w:tc>
      </w:tr>
      <w:tr w:rsidR="00673082" w:rsidRPr="007B0520" w14:paraId="4E0BC674" w14:textId="77777777" w:rsidTr="00B34501">
        <w:trPr>
          <w:trHeight w:val="430"/>
        </w:trPr>
        <w:tc>
          <w:tcPr>
            <w:tcW w:w="767" w:type="dxa"/>
          </w:tcPr>
          <w:p w14:paraId="347E9E04" w14:textId="77777777" w:rsidR="00673082" w:rsidRPr="007B0520" w:rsidRDefault="00411CF7">
            <w:pPr>
              <w:pStyle w:val="TAL"/>
            </w:pPr>
            <w:r w:rsidRPr="007B0520">
              <w:t>18</w:t>
            </w:r>
          </w:p>
        </w:tc>
        <w:tc>
          <w:tcPr>
            <w:tcW w:w="2494" w:type="dxa"/>
          </w:tcPr>
          <w:p w14:paraId="7880DA43" w14:textId="77777777" w:rsidR="00673082" w:rsidRPr="007B0520" w:rsidRDefault="00411CF7">
            <w:pPr>
              <w:pStyle w:val="TAL"/>
              <w:rPr>
                <w:lang w:eastAsia="ko-KR"/>
              </w:rPr>
            </w:pPr>
            <w:proofErr w:type="spellStart"/>
            <w:r w:rsidRPr="007B0520">
              <w:rPr>
                <w:lang w:eastAsia="ko-KR"/>
              </w:rPr>
              <w:t>CSeq</w:t>
            </w:r>
            <w:proofErr w:type="spellEnd"/>
          </w:p>
        </w:tc>
        <w:tc>
          <w:tcPr>
            <w:tcW w:w="992" w:type="dxa"/>
          </w:tcPr>
          <w:p w14:paraId="0242423E" w14:textId="77777777" w:rsidR="00673082" w:rsidRPr="007B0520" w:rsidRDefault="00411CF7">
            <w:pPr>
              <w:pStyle w:val="TAL"/>
            </w:pPr>
            <w:r w:rsidRPr="007B0520">
              <w:t>100</w:t>
            </w:r>
          </w:p>
          <w:p w14:paraId="42F3E86A" w14:textId="77777777" w:rsidR="00673082" w:rsidRPr="007B0520" w:rsidRDefault="00411CF7">
            <w:pPr>
              <w:pStyle w:val="TAL"/>
            </w:pPr>
            <w:r w:rsidRPr="007B0520">
              <w:t>others</w:t>
            </w:r>
          </w:p>
        </w:tc>
        <w:tc>
          <w:tcPr>
            <w:tcW w:w="992" w:type="dxa"/>
          </w:tcPr>
          <w:p w14:paraId="22280493" w14:textId="77777777" w:rsidR="00673082" w:rsidRPr="007B0520" w:rsidRDefault="00411CF7">
            <w:pPr>
              <w:pStyle w:val="TAL"/>
              <w:rPr>
                <w:lang w:eastAsia="ja-JP"/>
              </w:rPr>
            </w:pPr>
            <w:r w:rsidRPr="007B0520">
              <w:t>[13], [19]</w:t>
            </w:r>
          </w:p>
        </w:tc>
        <w:tc>
          <w:tcPr>
            <w:tcW w:w="1152" w:type="dxa"/>
          </w:tcPr>
          <w:p w14:paraId="7444529E" w14:textId="77777777" w:rsidR="00673082" w:rsidRPr="007B0520" w:rsidRDefault="00411CF7">
            <w:pPr>
              <w:pStyle w:val="TAL"/>
              <w:rPr>
                <w:lang w:eastAsia="ja-JP"/>
              </w:rPr>
            </w:pPr>
            <w:r w:rsidRPr="007B0520">
              <w:rPr>
                <w:lang w:eastAsia="ja-JP"/>
              </w:rPr>
              <w:t>m</w:t>
            </w:r>
          </w:p>
        </w:tc>
        <w:tc>
          <w:tcPr>
            <w:tcW w:w="3242" w:type="dxa"/>
          </w:tcPr>
          <w:p w14:paraId="7C2261B8" w14:textId="77777777" w:rsidR="00673082" w:rsidRPr="007B0520" w:rsidRDefault="00411CF7">
            <w:pPr>
              <w:pStyle w:val="TAL"/>
              <w:rPr>
                <w:lang w:eastAsia="ja-JP"/>
              </w:rPr>
            </w:pPr>
            <w:r w:rsidRPr="007B0520">
              <w:rPr>
                <w:lang w:eastAsia="ja-JP"/>
              </w:rPr>
              <w:t>dm</w:t>
            </w:r>
          </w:p>
        </w:tc>
      </w:tr>
      <w:tr w:rsidR="00673082" w:rsidRPr="007B0520" w14:paraId="4E11ECAA" w14:textId="77777777" w:rsidTr="00B34501">
        <w:trPr>
          <w:trHeight w:val="430"/>
        </w:trPr>
        <w:tc>
          <w:tcPr>
            <w:tcW w:w="767" w:type="dxa"/>
          </w:tcPr>
          <w:p w14:paraId="34C93EA9" w14:textId="77777777" w:rsidR="00673082" w:rsidRPr="007B0520" w:rsidRDefault="00411CF7">
            <w:pPr>
              <w:pStyle w:val="TAL"/>
            </w:pPr>
            <w:r w:rsidRPr="007B0520">
              <w:t>19</w:t>
            </w:r>
          </w:p>
        </w:tc>
        <w:tc>
          <w:tcPr>
            <w:tcW w:w="2494" w:type="dxa"/>
          </w:tcPr>
          <w:p w14:paraId="2775B02A" w14:textId="77777777" w:rsidR="00673082" w:rsidRPr="007B0520" w:rsidRDefault="00411CF7">
            <w:pPr>
              <w:pStyle w:val="TAL"/>
              <w:rPr>
                <w:lang w:eastAsia="ja-JP"/>
              </w:rPr>
            </w:pPr>
            <w:r w:rsidRPr="007B0520">
              <w:rPr>
                <w:lang w:eastAsia="ja-JP"/>
              </w:rPr>
              <w:t>Date</w:t>
            </w:r>
          </w:p>
        </w:tc>
        <w:tc>
          <w:tcPr>
            <w:tcW w:w="992" w:type="dxa"/>
          </w:tcPr>
          <w:p w14:paraId="68F3FBC5" w14:textId="77777777" w:rsidR="00673082" w:rsidRPr="007B0520" w:rsidRDefault="00411CF7">
            <w:pPr>
              <w:pStyle w:val="TAL"/>
            </w:pPr>
            <w:r w:rsidRPr="007B0520">
              <w:t>100</w:t>
            </w:r>
          </w:p>
          <w:p w14:paraId="730E9D77" w14:textId="77777777" w:rsidR="00673082" w:rsidRPr="007B0520" w:rsidRDefault="00411CF7">
            <w:pPr>
              <w:pStyle w:val="TAL"/>
            </w:pPr>
            <w:r w:rsidRPr="007B0520">
              <w:t>others</w:t>
            </w:r>
          </w:p>
        </w:tc>
        <w:tc>
          <w:tcPr>
            <w:tcW w:w="992" w:type="dxa"/>
          </w:tcPr>
          <w:p w14:paraId="12BBC376" w14:textId="77777777" w:rsidR="00673082" w:rsidRPr="007B0520" w:rsidRDefault="00411CF7">
            <w:pPr>
              <w:pStyle w:val="TAL"/>
              <w:rPr>
                <w:rFonts w:eastAsia="ＭＳ 明朝"/>
                <w:lang w:eastAsia="ja-JP"/>
              </w:rPr>
            </w:pPr>
            <w:r w:rsidRPr="007B0520">
              <w:t>[13], [19]</w:t>
            </w:r>
          </w:p>
        </w:tc>
        <w:tc>
          <w:tcPr>
            <w:tcW w:w="1152" w:type="dxa"/>
          </w:tcPr>
          <w:p w14:paraId="484648A1" w14:textId="77777777" w:rsidR="00673082" w:rsidRPr="007B0520" w:rsidRDefault="00411CF7">
            <w:pPr>
              <w:pStyle w:val="TAL"/>
              <w:rPr>
                <w:lang w:eastAsia="ja-JP"/>
              </w:rPr>
            </w:pPr>
            <w:r w:rsidRPr="007B0520">
              <w:rPr>
                <w:lang w:eastAsia="ja-JP"/>
              </w:rPr>
              <w:t>o</w:t>
            </w:r>
          </w:p>
        </w:tc>
        <w:tc>
          <w:tcPr>
            <w:tcW w:w="3242" w:type="dxa"/>
          </w:tcPr>
          <w:p w14:paraId="4B5D1C42" w14:textId="77777777" w:rsidR="00673082" w:rsidRPr="007B0520" w:rsidRDefault="00411CF7">
            <w:pPr>
              <w:pStyle w:val="TAL"/>
              <w:rPr>
                <w:lang w:eastAsia="ja-JP"/>
              </w:rPr>
            </w:pPr>
            <w:r w:rsidRPr="007B0520">
              <w:rPr>
                <w:lang w:eastAsia="ja-JP"/>
              </w:rPr>
              <w:t>do</w:t>
            </w:r>
          </w:p>
        </w:tc>
      </w:tr>
      <w:tr w:rsidR="00673082" w:rsidRPr="007B0520" w14:paraId="4E6385A1" w14:textId="77777777" w:rsidTr="00B34501">
        <w:tc>
          <w:tcPr>
            <w:tcW w:w="767" w:type="dxa"/>
          </w:tcPr>
          <w:p w14:paraId="20B103AF" w14:textId="77777777" w:rsidR="00673082" w:rsidRPr="007B0520" w:rsidRDefault="00411CF7">
            <w:pPr>
              <w:pStyle w:val="TAL"/>
            </w:pPr>
            <w:r w:rsidRPr="007B0520">
              <w:t>20</w:t>
            </w:r>
          </w:p>
        </w:tc>
        <w:tc>
          <w:tcPr>
            <w:tcW w:w="2494" w:type="dxa"/>
          </w:tcPr>
          <w:p w14:paraId="41E726D1" w14:textId="77777777" w:rsidR="00673082" w:rsidRPr="007B0520" w:rsidRDefault="00411CF7">
            <w:pPr>
              <w:pStyle w:val="TAL"/>
              <w:rPr>
                <w:lang w:eastAsia="ja-JP"/>
              </w:rPr>
            </w:pPr>
            <w:r w:rsidRPr="007B0520">
              <w:rPr>
                <w:lang w:eastAsia="ja-JP"/>
              </w:rPr>
              <w:t>Error-Info</w:t>
            </w:r>
          </w:p>
        </w:tc>
        <w:tc>
          <w:tcPr>
            <w:tcW w:w="992" w:type="dxa"/>
          </w:tcPr>
          <w:p w14:paraId="5BC8FC63" w14:textId="77777777" w:rsidR="00673082" w:rsidRPr="007B0520" w:rsidRDefault="00411CF7">
            <w:pPr>
              <w:pStyle w:val="TAL"/>
            </w:pPr>
            <w:r w:rsidRPr="007B0520">
              <w:t>3xx-6xx</w:t>
            </w:r>
          </w:p>
        </w:tc>
        <w:tc>
          <w:tcPr>
            <w:tcW w:w="992" w:type="dxa"/>
          </w:tcPr>
          <w:p w14:paraId="48874159" w14:textId="77777777" w:rsidR="00673082" w:rsidRPr="007B0520" w:rsidRDefault="00411CF7">
            <w:pPr>
              <w:pStyle w:val="TAL"/>
              <w:rPr>
                <w:rFonts w:eastAsia="ＭＳ 明朝"/>
                <w:lang w:eastAsia="ja-JP"/>
              </w:rPr>
            </w:pPr>
            <w:r w:rsidRPr="007B0520">
              <w:t>[13], [19]</w:t>
            </w:r>
          </w:p>
        </w:tc>
        <w:tc>
          <w:tcPr>
            <w:tcW w:w="1152" w:type="dxa"/>
          </w:tcPr>
          <w:p w14:paraId="07E2D5F1" w14:textId="77777777" w:rsidR="00673082" w:rsidRPr="007B0520" w:rsidRDefault="00411CF7">
            <w:pPr>
              <w:pStyle w:val="TAL"/>
              <w:rPr>
                <w:lang w:eastAsia="ja-JP"/>
              </w:rPr>
            </w:pPr>
            <w:r w:rsidRPr="007B0520">
              <w:rPr>
                <w:lang w:eastAsia="ja-JP"/>
              </w:rPr>
              <w:t>o</w:t>
            </w:r>
          </w:p>
        </w:tc>
        <w:tc>
          <w:tcPr>
            <w:tcW w:w="3242" w:type="dxa"/>
          </w:tcPr>
          <w:p w14:paraId="24363387"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F93EAB6" w14:textId="77777777" w:rsidTr="00B34501">
        <w:tc>
          <w:tcPr>
            <w:tcW w:w="767" w:type="dxa"/>
          </w:tcPr>
          <w:p w14:paraId="5B0A452F" w14:textId="77777777" w:rsidR="00673082" w:rsidRPr="007B0520" w:rsidRDefault="00411CF7">
            <w:pPr>
              <w:pStyle w:val="TAL"/>
            </w:pPr>
            <w:r w:rsidRPr="007B0520">
              <w:rPr>
                <w:lang w:eastAsia="ko-KR"/>
              </w:rPr>
              <w:t>21</w:t>
            </w:r>
          </w:p>
        </w:tc>
        <w:tc>
          <w:tcPr>
            <w:tcW w:w="2494" w:type="dxa"/>
          </w:tcPr>
          <w:p w14:paraId="340CF1CB" w14:textId="77777777" w:rsidR="00673082" w:rsidRPr="007B0520" w:rsidRDefault="00411CF7">
            <w:pPr>
              <w:pStyle w:val="TAL"/>
              <w:rPr>
                <w:lang w:eastAsia="ja-JP"/>
              </w:rPr>
            </w:pPr>
            <w:r w:rsidRPr="007B0520">
              <w:rPr>
                <w:lang w:eastAsia="ja-JP"/>
              </w:rPr>
              <w:t>Expires</w:t>
            </w:r>
          </w:p>
        </w:tc>
        <w:tc>
          <w:tcPr>
            <w:tcW w:w="992" w:type="dxa"/>
          </w:tcPr>
          <w:p w14:paraId="6FA4CACA" w14:textId="77777777" w:rsidR="00673082" w:rsidRPr="007B0520" w:rsidRDefault="00411CF7">
            <w:pPr>
              <w:pStyle w:val="TAL"/>
            </w:pPr>
            <w:r w:rsidRPr="007B0520">
              <w:t>r</w:t>
            </w:r>
          </w:p>
        </w:tc>
        <w:tc>
          <w:tcPr>
            <w:tcW w:w="992" w:type="dxa"/>
          </w:tcPr>
          <w:p w14:paraId="2004A39E" w14:textId="77777777" w:rsidR="00673082" w:rsidRPr="007B0520" w:rsidRDefault="00411CF7">
            <w:pPr>
              <w:pStyle w:val="TAL"/>
              <w:rPr>
                <w:rFonts w:eastAsia="ＭＳ 明朝"/>
                <w:lang w:eastAsia="ja-JP"/>
              </w:rPr>
            </w:pPr>
            <w:r w:rsidRPr="007B0520">
              <w:t>[13], [19]</w:t>
            </w:r>
          </w:p>
        </w:tc>
        <w:tc>
          <w:tcPr>
            <w:tcW w:w="1152" w:type="dxa"/>
          </w:tcPr>
          <w:p w14:paraId="6D059E2A" w14:textId="77777777" w:rsidR="00673082" w:rsidRPr="007B0520" w:rsidRDefault="00411CF7">
            <w:pPr>
              <w:pStyle w:val="TAL"/>
              <w:rPr>
                <w:lang w:eastAsia="ja-JP"/>
              </w:rPr>
            </w:pPr>
            <w:r w:rsidRPr="007B0520">
              <w:rPr>
                <w:lang w:eastAsia="ja-JP"/>
              </w:rPr>
              <w:t>o</w:t>
            </w:r>
          </w:p>
        </w:tc>
        <w:tc>
          <w:tcPr>
            <w:tcW w:w="3242" w:type="dxa"/>
          </w:tcPr>
          <w:p w14:paraId="0B91B330" w14:textId="77777777" w:rsidR="00673082" w:rsidRPr="007B0520" w:rsidRDefault="00411CF7">
            <w:pPr>
              <w:pStyle w:val="TAL"/>
              <w:rPr>
                <w:lang w:eastAsia="ja-JP"/>
              </w:rPr>
            </w:pPr>
            <w:r w:rsidRPr="007B0520">
              <w:rPr>
                <w:lang w:eastAsia="ja-JP"/>
              </w:rPr>
              <w:t>do</w:t>
            </w:r>
          </w:p>
        </w:tc>
      </w:tr>
      <w:tr w:rsidR="00673082" w:rsidRPr="007B0520" w14:paraId="75B174A4" w14:textId="77777777" w:rsidTr="00B34501">
        <w:tc>
          <w:tcPr>
            <w:tcW w:w="767" w:type="dxa"/>
          </w:tcPr>
          <w:p w14:paraId="18A043C0" w14:textId="77777777" w:rsidR="00673082" w:rsidRPr="007B0520" w:rsidRDefault="00411CF7">
            <w:pPr>
              <w:pStyle w:val="TAL"/>
              <w:rPr>
                <w:lang w:eastAsia="ko-KR"/>
              </w:rPr>
            </w:pPr>
            <w:r w:rsidRPr="007B0520">
              <w:t>22</w:t>
            </w:r>
          </w:p>
        </w:tc>
        <w:tc>
          <w:tcPr>
            <w:tcW w:w="2494" w:type="dxa"/>
          </w:tcPr>
          <w:p w14:paraId="5753EB80" w14:textId="77777777" w:rsidR="00673082" w:rsidRPr="007B0520" w:rsidRDefault="00411CF7">
            <w:pPr>
              <w:pStyle w:val="TAL"/>
              <w:rPr>
                <w:lang w:eastAsia="ja-JP"/>
              </w:rPr>
            </w:pPr>
            <w:r w:rsidRPr="007B0520">
              <w:t>Feature-Caps</w:t>
            </w:r>
          </w:p>
        </w:tc>
        <w:tc>
          <w:tcPr>
            <w:tcW w:w="992" w:type="dxa"/>
          </w:tcPr>
          <w:p w14:paraId="497E63AB" w14:textId="77777777" w:rsidR="00673082" w:rsidRPr="007B0520" w:rsidRDefault="00411CF7">
            <w:pPr>
              <w:pStyle w:val="TAL"/>
              <w:rPr>
                <w:lang w:eastAsia="ko-KR"/>
              </w:rPr>
            </w:pPr>
            <w:r w:rsidRPr="007B0520">
              <w:rPr>
                <w:lang w:eastAsia="ko-KR"/>
              </w:rPr>
              <w:t>2xx</w:t>
            </w:r>
          </w:p>
        </w:tc>
        <w:tc>
          <w:tcPr>
            <w:tcW w:w="992" w:type="dxa"/>
          </w:tcPr>
          <w:p w14:paraId="10C26C9E" w14:textId="77777777" w:rsidR="00673082" w:rsidRPr="007B0520" w:rsidRDefault="00411CF7">
            <w:pPr>
              <w:pStyle w:val="TAL"/>
              <w:rPr>
                <w:lang w:eastAsia="ko-KR"/>
              </w:rPr>
            </w:pPr>
            <w:r w:rsidRPr="007B0520">
              <w:rPr>
                <w:lang w:eastAsia="ko-KR"/>
              </w:rPr>
              <w:t>[143]</w:t>
            </w:r>
          </w:p>
        </w:tc>
        <w:tc>
          <w:tcPr>
            <w:tcW w:w="1152" w:type="dxa"/>
          </w:tcPr>
          <w:p w14:paraId="0DCDA68B" w14:textId="77777777" w:rsidR="00673082" w:rsidRPr="007B0520" w:rsidRDefault="00411CF7">
            <w:pPr>
              <w:pStyle w:val="TAL"/>
              <w:rPr>
                <w:lang w:eastAsia="ko-KR"/>
              </w:rPr>
            </w:pPr>
            <w:r w:rsidRPr="007B0520">
              <w:rPr>
                <w:lang w:eastAsia="ko-KR"/>
              </w:rPr>
              <w:t>o</w:t>
            </w:r>
          </w:p>
        </w:tc>
        <w:tc>
          <w:tcPr>
            <w:tcW w:w="3242" w:type="dxa"/>
          </w:tcPr>
          <w:p w14:paraId="257ADE5E" w14:textId="77777777" w:rsidR="00673082" w:rsidRPr="007B0520" w:rsidRDefault="00411CF7">
            <w:pPr>
              <w:pStyle w:val="TAL"/>
              <w:rPr>
                <w:lang w:eastAsia="ko-KR"/>
              </w:rPr>
            </w:pPr>
            <w:r w:rsidRPr="007B0520">
              <w:t>IF</w:t>
            </w:r>
            <w:r w:rsidRPr="007B0520">
              <w:rPr>
                <w:lang w:eastAsia="ko-KR"/>
              </w:rPr>
              <w:t xml:space="preserve"> t</w:t>
            </w:r>
            <w:r w:rsidRPr="007B0520">
              <w:t>able 6.1.3.1/103 AND response to request outside an existing dialog THEN do</w:t>
            </w:r>
            <w:r w:rsidRPr="007B0520">
              <w:rPr>
                <w:lang w:eastAsia="ko-KR"/>
              </w:rPr>
              <w:t xml:space="preserve"> (NOTE 2)</w:t>
            </w:r>
          </w:p>
        </w:tc>
      </w:tr>
      <w:tr w:rsidR="00673082" w:rsidRPr="007B0520" w14:paraId="275A0AE9" w14:textId="77777777" w:rsidTr="00B34501">
        <w:trPr>
          <w:trHeight w:val="430"/>
        </w:trPr>
        <w:tc>
          <w:tcPr>
            <w:tcW w:w="767" w:type="dxa"/>
          </w:tcPr>
          <w:p w14:paraId="33D4B622" w14:textId="77777777" w:rsidR="00673082" w:rsidRPr="007B0520" w:rsidRDefault="00411CF7">
            <w:pPr>
              <w:pStyle w:val="TAL"/>
            </w:pPr>
            <w:r w:rsidRPr="007B0520">
              <w:t>23</w:t>
            </w:r>
          </w:p>
        </w:tc>
        <w:tc>
          <w:tcPr>
            <w:tcW w:w="2494" w:type="dxa"/>
          </w:tcPr>
          <w:p w14:paraId="025C0841" w14:textId="77777777" w:rsidR="00673082" w:rsidRPr="007B0520" w:rsidRDefault="00411CF7">
            <w:pPr>
              <w:pStyle w:val="TAL"/>
              <w:rPr>
                <w:lang w:eastAsia="ja-JP"/>
              </w:rPr>
            </w:pPr>
            <w:r w:rsidRPr="007B0520">
              <w:rPr>
                <w:lang w:eastAsia="ja-JP"/>
              </w:rPr>
              <w:t>From</w:t>
            </w:r>
          </w:p>
        </w:tc>
        <w:tc>
          <w:tcPr>
            <w:tcW w:w="992" w:type="dxa"/>
          </w:tcPr>
          <w:p w14:paraId="1FB5472F" w14:textId="77777777" w:rsidR="00673082" w:rsidRPr="007B0520" w:rsidRDefault="00411CF7">
            <w:pPr>
              <w:pStyle w:val="TAL"/>
            </w:pPr>
            <w:r w:rsidRPr="007B0520">
              <w:t>100</w:t>
            </w:r>
          </w:p>
          <w:p w14:paraId="087897F1" w14:textId="77777777" w:rsidR="00673082" w:rsidRPr="007B0520" w:rsidRDefault="00411CF7">
            <w:pPr>
              <w:pStyle w:val="TAL"/>
            </w:pPr>
            <w:r w:rsidRPr="007B0520">
              <w:t>others</w:t>
            </w:r>
          </w:p>
        </w:tc>
        <w:tc>
          <w:tcPr>
            <w:tcW w:w="992" w:type="dxa"/>
          </w:tcPr>
          <w:p w14:paraId="1569B612" w14:textId="77777777" w:rsidR="00673082" w:rsidRPr="007B0520" w:rsidRDefault="00411CF7">
            <w:pPr>
              <w:pStyle w:val="TAL"/>
              <w:rPr>
                <w:rFonts w:eastAsia="ＭＳ 明朝"/>
                <w:lang w:eastAsia="ja-JP"/>
              </w:rPr>
            </w:pPr>
            <w:r w:rsidRPr="007B0520">
              <w:t>[13], [19]</w:t>
            </w:r>
          </w:p>
        </w:tc>
        <w:tc>
          <w:tcPr>
            <w:tcW w:w="1152" w:type="dxa"/>
          </w:tcPr>
          <w:p w14:paraId="137A88E3" w14:textId="77777777" w:rsidR="00673082" w:rsidRPr="007B0520" w:rsidRDefault="00411CF7">
            <w:pPr>
              <w:pStyle w:val="TAL"/>
              <w:rPr>
                <w:lang w:eastAsia="ja-JP"/>
              </w:rPr>
            </w:pPr>
            <w:r w:rsidRPr="007B0520">
              <w:rPr>
                <w:lang w:eastAsia="ja-JP"/>
              </w:rPr>
              <w:t>m</w:t>
            </w:r>
          </w:p>
        </w:tc>
        <w:tc>
          <w:tcPr>
            <w:tcW w:w="3242" w:type="dxa"/>
          </w:tcPr>
          <w:p w14:paraId="5EE236B8" w14:textId="77777777" w:rsidR="00673082" w:rsidRPr="007B0520" w:rsidRDefault="00411CF7">
            <w:pPr>
              <w:pStyle w:val="TAL"/>
              <w:rPr>
                <w:rFonts w:eastAsia="ＭＳ 明朝"/>
                <w:lang w:eastAsia="ja-JP"/>
              </w:rPr>
            </w:pPr>
            <w:r w:rsidRPr="007B0520">
              <w:rPr>
                <w:lang w:eastAsia="ja-JP"/>
              </w:rPr>
              <w:t>dm</w:t>
            </w:r>
          </w:p>
        </w:tc>
      </w:tr>
      <w:tr w:rsidR="00673082" w:rsidRPr="007B0520" w14:paraId="79DAE975" w14:textId="77777777" w:rsidTr="00B34501">
        <w:tc>
          <w:tcPr>
            <w:tcW w:w="767" w:type="dxa"/>
            <w:vMerge w:val="restart"/>
          </w:tcPr>
          <w:p w14:paraId="44614CDC" w14:textId="77777777" w:rsidR="00673082" w:rsidRPr="007B0520" w:rsidRDefault="00411CF7">
            <w:pPr>
              <w:pStyle w:val="TAL"/>
            </w:pPr>
            <w:r w:rsidRPr="007B0520">
              <w:t>24</w:t>
            </w:r>
          </w:p>
        </w:tc>
        <w:tc>
          <w:tcPr>
            <w:tcW w:w="2494" w:type="dxa"/>
            <w:vMerge w:val="restart"/>
          </w:tcPr>
          <w:p w14:paraId="63CE60F2" w14:textId="77777777" w:rsidR="00673082" w:rsidRPr="007B0520" w:rsidRDefault="00411CF7">
            <w:pPr>
              <w:pStyle w:val="TAL"/>
            </w:pPr>
            <w:r w:rsidRPr="007B0520">
              <w:t>Geolocation-Error</w:t>
            </w:r>
          </w:p>
        </w:tc>
        <w:tc>
          <w:tcPr>
            <w:tcW w:w="992" w:type="dxa"/>
          </w:tcPr>
          <w:p w14:paraId="7F6A199F" w14:textId="77777777" w:rsidR="00673082" w:rsidRPr="007B0520" w:rsidRDefault="00411CF7">
            <w:pPr>
              <w:pStyle w:val="TAL"/>
              <w:rPr>
                <w:lang w:eastAsia="ko-KR"/>
              </w:rPr>
            </w:pPr>
            <w:r w:rsidRPr="007B0520">
              <w:rPr>
                <w:lang w:eastAsia="ko-KR"/>
              </w:rPr>
              <w:t>424</w:t>
            </w:r>
          </w:p>
        </w:tc>
        <w:tc>
          <w:tcPr>
            <w:tcW w:w="992" w:type="dxa"/>
            <w:vMerge w:val="restart"/>
          </w:tcPr>
          <w:p w14:paraId="2465F6AE" w14:textId="77777777" w:rsidR="00673082" w:rsidRPr="007B0520" w:rsidRDefault="00411CF7">
            <w:pPr>
              <w:pStyle w:val="TAL"/>
            </w:pPr>
            <w:r w:rsidRPr="007B0520">
              <w:t>[68]</w:t>
            </w:r>
          </w:p>
        </w:tc>
        <w:tc>
          <w:tcPr>
            <w:tcW w:w="1152" w:type="dxa"/>
          </w:tcPr>
          <w:p w14:paraId="76B525E2" w14:textId="77777777" w:rsidR="00673082" w:rsidRPr="007B0520" w:rsidRDefault="00411CF7">
            <w:pPr>
              <w:pStyle w:val="TAL"/>
              <w:rPr>
                <w:lang w:eastAsia="ko-KR"/>
              </w:rPr>
            </w:pPr>
            <w:r w:rsidRPr="007B0520">
              <w:rPr>
                <w:lang w:eastAsia="ko-KR"/>
              </w:rPr>
              <w:t>m</w:t>
            </w:r>
          </w:p>
        </w:tc>
        <w:tc>
          <w:tcPr>
            <w:tcW w:w="3242" w:type="dxa"/>
          </w:tcPr>
          <w:p w14:paraId="1E7B438B" w14:textId="77777777" w:rsidR="00673082" w:rsidRPr="007B0520" w:rsidRDefault="00411CF7">
            <w:pPr>
              <w:pStyle w:val="TAL"/>
              <w:rPr>
                <w:lang w:eastAsia="ko-KR"/>
              </w:rPr>
            </w:pPr>
            <w:r w:rsidRPr="007B0520">
              <w:rPr>
                <w:lang w:eastAsia="ko-KR"/>
              </w:rPr>
              <w:t>dm</w:t>
            </w:r>
          </w:p>
        </w:tc>
      </w:tr>
      <w:tr w:rsidR="00673082" w:rsidRPr="007B0520" w14:paraId="4CD8CFC5" w14:textId="77777777" w:rsidTr="00B34501">
        <w:tc>
          <w:tcPr>
            <w:tcW w:w="767" w:type="dxa"/>
            <w:vMerge/>
          </w:tcPr>
          <w:p w14:paraId="5E3B3606" w14:textId="77777777" w:rsidR="00673082" w:rsidRPr="007B0520" w:rsidRDefault="00673082">
            <w:pPr>
              <w:pStyle w:val="TAL"/>
            </w:pPr>
          </w:p>
        </w:tc>
        <w:tc>
          <w:tcPr>
            <w:tcW w:w="2494" w:type="dxa"/>
            <w:vMerge/>
          </w:tcPr>
          <w:p w14:paraId="20945C39" w14:textId="77777777" w:rsidR="00673082" w:rsidRPr="007B0520" w:rsidRDefault="00673082">
            <w:pPr>
              <w:pStyle w:val="TAL"/>
            </w:pPr>
          </w:p>
        </w:tc>
        <w:tc>
          <w:tcPr>
            <w:tcW w:w="992" w:type="dxa"/>
          </w:tcPr>
          <w:p w14:paraId="76A2BA97" w14:textId="77777777" w:rsidR="00673082" w:rsidRPr="007B0520" w:rsidRDefault="00411CF7">
            <w:pPr>
              <w:pStyle w:val="TAL"/>
              <w:rPr>
                <w:lang w:eastAsia="ko-KR"/>
              </w:rPr>
            </w:pPr>
            <w:r w:rsidRPr="007B0520">
              <w:rPr>
                <w:lang w:eastAsia="ko-KR"/>
              </w:rPr>
              <w:t>others</w:t>
            </w:r>
          </w:p>
        </w:tc>
        <w:tc>
          <w:tcPr>
            <w:tcW w:w="992" w:type="dxa"/>
            <w:vMerge/>
          </w:tcPr>
          <w:p w14:paraId="5BDD226C" w14:textId="77777777" w:rsidR="00673082" w:rsidRPr="007B0520" w:rsidRDefault="00673082">
            <w:pPr>
              <w:pStyle w:val="TAL"/>
            </w:pPr>
          </w:p>
        </w:tc>
        <w:tc>
          <w:tcPr>
            <w:tcW w:w="1152" w:type="dxa"/>
          </w:tcPr>
          <w:p w14:paraId="4D7E74E8" w14:textId="77777777" w:rsidR="00673082" w:rsidRPr="007B0520" w:rsidRDefault="00411CF7">
            <w:pPr>
              <w:pStyle w:val="TAL"/>
            </w:pPr>
            <w:r w:rsidRPr="007B0520">
              <w:t>o</w:t>
            </w:r>
          </w:p>
        </w:tc>
        <w:tc>
          <w:tcPr>
            <w:tcW w:w="3242" w:type="dxa"/>
          </w:tcPr>
          <w:p w14:paraId="0757C2CC" w14:textId="77777777" w:rsidR="00673082" w:rsidRPr="007B0520" w:rsidRDefault="00411CF7">
            <w:pPr>
              <w:pStyle w:val="TAL"/>
            </w:pPr>
            <w:r w:rsidRPr="007B0520">
              <w:t>do</w:t>
            </w:r>
          </w:p>
        </w:tc>
      </w:tr>
      <w:tr w:rsidR="00673082" w:rsidRPr="007B0520" w14:paraId="3116D5D8" w14:textId="77777777" w:rsidTr="00B34501">
        <w:tc>
          <w:tcPr>
            <w:tcW w:w="767" w:type="dxa"/>
          </w:tcPr>
          <w:p w14:paraId="34A7933B" w14:textId="77777777" w:rsidR="00673082" w:rsidRPr="007B0520" w:rsidRDefault="00411CF7">
            <w:pPr>
              <w:pStyle w:val="TAL"/>
            </w:pPr>
            <w:r w:rsidRPr="007B0520">
              <w:t>25</w:t>
            </w:r>
          </w:p>
        </w:tc>
        <w:tc>
          <w:tcPr>
            <w:tcW w:w="2494" w:type="dxa"/>
          </w:tcPr>
          <w:p w14:paraId="1BC81008" w14:textId="77777777" w:rsidR="00673082" w:rsidRPr="007B0520" w:rsidRDefault="00411CF7">
            <w:pPr>
              <w:pStyle w:val="TAL"/>
              <w:rPr>
                <w:lang w:eastAsia="ja-JP"/>
              </w:rPr>
            </w:pPr>
            <w:r w:rsidRPr="007B0520">
              <w:rPr>
                <w:lang w:eastAsia="ja-JP"/>
              </w:rPr>
              <w:t>History-Info</w:t>
            </w:r>
          </w:p>
        </w:tc>
        <w:tc>
          <w:tcPr>
            <w:tcW w:w="992" w:type="dxa"/>
          </w:tcPr>
          <w:p w14:paraId="651BD553" w14:textId="77777777" w:rsidR="00673082" w:rsidRPr="007B0520" w:rsidRDefault="00411CF7">
            <w:pPr>
              <w:pStyle w:val="TAL"/>
            </w:pPr>
            <w:r w:rsidRPr="007B0520">
              <w:t>r</w:t>
            </w:r>
          </w:p>
        </w:tc>
        <w:tc>
          <w:tcPr>
            <w:tcW w:w="992" w:type="dxa"/>
          </w:tcPr>
          <w:p w14:paraId="77D3C9DC" w14:textId="77777777" w:rsidR="00673082" w:rsidRPr="007B0520" w:rsidRDefault="00411CF7">
            <w:pPr>
              <w:pStyle w:val="TAL"/>
              <w:rPr>
                <w:rFonts w:eastAsia="ＭＳ 明朝"/>
                <w:lang w:eastAsia="ja-JP"/>
              </w:rPr>
            </w:pPr>
            <w:r w:rsidRPr="007B0520">
              <w:t>[25]</w:t>
            </w:r>
          </w:p>
        </w:tc>
        <w:tc>
          <w:tcPr>
            <w:tcW w:w="1152" w:type="dxa"/>
          </w:tcPr>
          <w:p w14:paraId="12F3EEAB" w14:textId="77777777" w:rsidR="00673082" w:rsidRPr="007B0520" w:rsidRDefault="00411CF7">
            <w:pPr>
              <w:pStyle w:val="TAL"/>
              <w:rPr>
                <w:lang w:eastAsia="ja-JP"/>
              </w:rPr>
            </w:pPr>
            <w:r w:rsidRPr="007B0520">
              <w:rPr>
                <w:lang w:eastAsia="ja-JP"/>
              </w:rPr>
              <w:t>o</w:t>
            </w:r>
          </w:p>
        </w:tc>
        <w:tc>
          <w:tcPr>
            <w:tcW w:w="3242" w:type="dxa"/>
          </w:tcPr>
          <w:p w14:paraId="3317BF68"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/50 AND response to request outside an existing dialog THEN do</w:t>
            </w:r>
            <w:r w:rsidRPr="007B0520">
              <w:rPr>
                <w:lang w:eastAsia="ko-KR"/>
              </w:rPr>
              <w:t xml:space="preserve"> (NOTE 2)</w:t>
            </w:r>
          </w:p>
        </w:tc>
      </w:tr>
      <w:tr w:rsidR="00673082" w:rsidRPr="007B0520" w14:paraId="513CE158" w14:textId="77777777" w:rsidTr="00B34501">
        <w:tc>
          <w:tcPr>
            <w:tcW w:w="767" w:type="dxa"/>
          </w:tcPr>
          <w:p w14:paraId="541689DF" w14:textId="77777777" w:rsidR="00673082" w:rsidRPr="007B0520" w:rsidRDefault="00411CF7">
            <w:pPr>
              <w:pStyle w:val="TAL"/>
            </w:pPr>
            <w:r w:rsidRPr="007B0520">
              <w:t>26</w:t>
            </w:r>
          </w:p>
        </w:tc>
        <w:tc>
          <w:tcPr>
            <w:tcW w:w="2494" w:type="dxa"/>
          </w:tcPr>
          <w:p w14:paraId="7FB41802" w14:textId="77777777" w:rsidR="00673082" w:rsidRPr="007B0520" w:rsidRDefault="00411CF7">
            <w:pPr>
              <w:pStyle w:val="TAL"/>
              <w:rPr>
                <w:lang w:eastAsia="ja-JP"/>
              </w:rPr>
            </w:pPr>
            <w:r w:rsidRPr="007B0520">
              <w:rPr>
                <w:lang w:eastAsia="ja-JP"/>
              </w:rPr>
              <w:t>MIME-version</w:t>
            </w:r>
          </w:p>
        </w:tc>
        <w:tc>
          <w:tcPr>
            <w:tcW w:w="992" w:type="dxa"/>
          </w:tcPr>
          <w:p w14:paraId="3B0A096D" w14:textId="77777777" w:rsidR="00673082" w:rsidRPr="007B0520" w:rsidRDefault="00411CF7">
            <w:pPr>
              <w:pStyle w:val="TAL"/>
            </w:pPr>
            <w:r w:rsidRPr="007B0520">
              <w:t>r</w:t>
            </w:r>
          </w:p>
        </w:tc>
        <w:tc>
          <w:tcPr>
            <w:tcW w:w="992" w:type="dxa"/>
          </w:tcPr>
          <w:p w14:paraId="0B186874" w14:textId="77777777" w:rsidR="00673082" w:rsidRPr="007B0520" w:rsidRDefault="00411CF7">
            <w:pPr>
              <w:pStyle w:val="TAL"/>
              <w:rPr>
                <w:rFonts w:eastAsia="ＭＳ 明朝"/>
                <w:lang w:eastAsia="ja-JP"/>
              </w:rPr>
            </w:pPr>
            <w:r w:rsidRPr="007B0520">
              <w:t>[13]</w:t>
            </w:r>
          </w:p>
        </w:tc>
        <w:tc>
          <w:tcPr>
            <w:tcW w:w="1152" w:type="dxa"/>
          </w:tcPr>
          <w:p w14:paraId="426BD30D" w14:textId="77777777" w:rsidR="00673082" w:rsidRPr="007B0520" w:rsidRDefault="00411CF7">
            <w:pPr>
              <w:pStyle w:val="TAL"/>
            </w:pPr>
            <w:r w:rsidRPr="007B0520">
              <w:t>o</w:t>
            </w:r>
          </w:p>
        </w:tc>
        <w:tc>
          <w:tcPr>
            <w:tcW w:w="3242" w:type="dxa"/>
          </w:tcPr>
          <w:p w14:paraId="3D8C7A4E" w14:textId="77777777" w:rsidR="00673082" w:rsidRPr="007B0520" w:rsidRDefault="00411CF7">
            <w:pPr>
              <w:pStyle w:val="TAL"/>
            </w:pPr>
            <w:r w:rsidRPr="007B0520">
              <w:t>do</w:t>
            </w:r>
          </w:p>
        </w:tc>
      </w:tr>
      <w:tr w:rsidR="00673082" w:rsidRPr="007B0520" w14:paraId="442C75E3" w14:textId="77777777" w:rsidTr="00B34501">
        <w:tc>
          <w:tcPr>
            <w:tcW w:w="767" w:type="dxa"/>
          </w:tcPr>
          <w:p w14:paraId="279DD319" w14:textId="77777777" w:rsidR="00673082" w:rsidRPr="007B0520" w:rsidRDefault="00411CF7">
            <w:pPr>
              <w:pStyle w:val="TAL"/>
            </w:pPr>
            <w:r w:rsidRPr="007B0520">
              <w:t>27</w:t>
            </w:r>
          </w:p>
        </w:tc>
        <w:tc>
          <w:tcPr>
            <w:tcW w:w="2494" w:type="dxa"/>
          </w:tcPr>
          <w:p w14:paraId="6CB82FA9" w14:textId="77777777" w:rsidR="00673082" w:rsidRPr="007B0520" w:rsidRDefault="00411CF7">
            <w:pPr>
              <w:pStyle w:val="TAL"/>
              <w:rPr>
                <w:lang w:eastAsia="ja-JP"/>
              </w:rPr>
            </w:pPr>
            <w:r w:rsidRPr="007B0520">
              <w:rPr>
                <w:lang w:eastAsia="ja-JP"/>
              </w:rPr>
              <w:t>Organization</w:t>
            </w:r>
          </w:p>
        </w:tc>
        <w:tc>
          <w:tcPr>
            <w:tcW w:w="992" w:type="dxa"/>
          </w:tcPr>
          <w:p w14:paraId="71094E78" w14:textId="77777777" w:rsidR="00673082" w:rsidRPr="007B0520" w:rsidRDefault="00411CF7">
            <w:pPr>
              <w:pStyle w:val="TAL"/>
            </w:pPr>
            <w:r w:rsidRPr="007B0520">
              <w:t>r</w:t>
            </w:r>
          </w:p>
        </w:tc>
        <w:tc>
          <w:tcPr>
            <w:tcW w:w="992" w:type="dxa"/>
          </w:tcPr>
          <w:p w14:paraId="0D1436FA" w14:textId="77777777" w:rsidR="00673082" w:rsidRPr="007B0520" w:rsidRDefault="00411CF7">
            <w:pPr>
              <w:pStyle w:val="TAL"/>
              <w:rPr>
                <w:rFonts w:eastAsia="ＭＳ 明朝"/>
                <w:lang w:eastAsia="ja-JP"/>
              </w:rPr>
            </w:pPr>
            <w:r w:rsidRPr="007B0520">
              <w:t>[13], [19]</w:t>
            </w:r>
          </w:p>
        </w:tc>
        <w:tc>
          <w:tcPr>
            <w:tcW w:w="1152" w:type="dxa"/>
          </w:tcPr>
          <w:p w14:paraId="5B8DBF27" w14:textId="77777777" w:rsidR="00673082" w:rsidRPr="007B0520" w:rsidRDefault="00411CF7">
            <w:pPr>
              <w:pStyle w:val="TAL"/>
              <w:rPr>
                <w:lang w:eastAsia="ja-JP"/>
              </w:rPr>
            </w:pPr>
            <w:r w:rsidRPr="007B0520">
              <w:rPr>
                <w:lang w:eastAsia="ja-JP"/>
              </w:rPr>
              <w:t>o</w:t>
            </w:r>
          </w:p>
        </w:tc>
        <w:tc>
          <w:tcPr>
            <w:tcW w:w="3242" w:type="dxa"/>
          </w:tcPr>
          <w:p w14:paraId="67EB2D0F" w14:textId="77777777" w:rsidR="00673082" w:rsidRPr="007B0520" w:rsidRDefault="00411CF7">
            <w:pPr>
              <w:pStyle w:val="TAL"/>
              <w:rPr>
                <w:rFonts w:eastAsia="ＭＳ 明朝"/>
                <w:lang w:eastAsia="ja-JP"/>
              </w:rPr>
            </w:pPr>
            <w:r w:rsidRPr="007B0520">
              <w:rPr>
                <w:lang w:eastAsia="ja-JP"/>
              </w:rPr>
              <w:t>do</w:t>
            </w:r>
          </w:p>
        </w:tc>
      </w:tr>
      <w:tr w:rsidR="00673082" w:rsidRPr="007B0520" w14:paraId="416BA728" w14:textId="77777777" w:rsidTr="00B34501">
        <w:tc>
          <w:tcPr>
            <w:tcW w:w="767" w:type="dxa"/>
          </w:tcPr>
          <w:p w14:paraId="78B34C58" w14:textId="77777777" w:rsidR="00673082" w:rsidRPr="007B0520" w:rsidRDefault="00411CF7">
            <w:pPr>
              <w:pStyle w:val="TAL"/>
            </w:pPr>
            <w:r w:rsidRPr="007B0520">
              <w:t>28</w:t>
            </w:r>
          </w:p>
        </w:tc>
        <w:tc>
          <w:tcPr>
            <w:tcW w:w="2494" w:type="dxa"/>
          </w:tcPr>
          <w:p w14:paraId="1184C5BB" w14:textId="77777777" w:rsidR="00673082" w:rsidRPr="007B0520" w:rsidRDefault="00411CF7">
            <w:pPr>
              <w:pStyle w:val="TAL"/>
              <w:rPr>
                <w:lang w:eastAsia="ja-JP"/>
              </w:rPr>
            </w:pPr>
            <w:r w:rsidRPr="007B0520">
              <w:rPr>
                <w:lang w:eastAsia="ja-JP"/>
              </w:rPr>
              <w:t>P-Access-Network-Info</w:t>
            </w:r>
          </w:p>
        </w:tc>
        <w:tc>
          <w:tcPr>
            <w:tcW w:w="992" w:type="dxa"/>
          </w:tcPr>
          <w:p w14:paraId="2DA250DB" w14:textId="77777777" w:rsidR="00673082" w:rsidRPr="007B0520" w:rsidRDefault="00411CF7">
            <w:pPr>
              <w:pStyle w:val="TAL"/>
            </w:pPr>
            <w:r w:rsidRPr="007B0520">
              <w:t>r</w:t>
            </w:r>
          </w:p>
        </w:tc>
        <w:tc>
          <w:tcPr>
            <w:tcW w:w="992" w:type="dxa"/>
          </w:tcPr>
          <w:p w14:paraId="4704A4B2" w14:textId="77777777" w:rsidR="00673082" w:rsidRPr="007B0520" w:rsidRDefault="00411CF7">
            <w:pPr>
              <w:pStyle w:val="TAL"/>
              <w:rPr>
                <w:rFonts w:eastAsia="ＭＳ 明朝"/>
                <w:lang w:eastAsia="ja-JP"/>
              </w:rPr>
            </w:pPr>
            <w:r w:rsidRPr="007B0520">
              <w:t>[24], [24A], [24B]</w:t>
            </w:r>
          </w:p>
        </w:tc>
        <w:tc>
          <w:tcPr>
            <w:tcW w:w="1152" w:type="dxa"/>
          </w:tcPr>
          <w:p w14:paraId="182F10EA" w14:textId="77777777" w:rsidR="00673082" w:rsidRPr="007B0520" w:rsidRDefault="00411CF7">
            <w:pPr>
              <w:pStyle w:val="TAL"/>
              <w:rPr>
                <w:lang w:eastAsia="ja-JP"/>
              </w:rPr>
            </w:pPr>
            <w:r w:rsidRPr="007B0520">
              <w:rPr>
                <w:lang w:eastAsia="ja-JP"/>
              </w:rPr>
              <w:t>o</w:t>
            </w:r>
          </w:p>
        </w:tc>
        <w:tc>
          <w:tcPr>
            <w:tcW w:w="3242" w:type="dxa"/>
          </w:tcPr>
          <w:p w14:paraId="60A8A91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443FA0D0" w14:textId="77777777" w:rsidTr="00B34501">
        <w:tc>
          <w:tcPr>
            <w:tcW w:w="767" w:type="dxa"/>
          </w:tcPr>
          <w:p w14:paraId="59F86E2A" w14:textId="77777777" w:rsidR="00673082" w:rsidRPr="007B0520" w:rsidRDefault="00411CF7">
            <w:pPr>
              <w:pStyle w:val="TAL"/>
            </w:pPr>
            <w:r w:rsidRPr="007B0520">
              <w:t>29</w:t>
            </w:r>
          </w:p>
        </w:tc>
        <w:tc>
          <w:tcPr>
            <w:tcW w:w="2494" w:type="dxa"/>
          </w:tcPr>
          <w:p w14:paraId="2AA729C9" w14:textId="77777777" w:rsidR="00673082" w:rsidRPr="007B0520" w:rsidRDefault="00411CF7">
            <w:pPr>
              <w:pStyle w:val="TAL"/>
              <w:rPr>
                <w:rFonts w:eastAsia="ＭＳ 明朝"/>
                <w:lang w:eastAsia="ja-JP"/>
              </w:rPr>
            </w:pPr>
            <w:r w:rsidRPr="007B0520">
              <w:t>P-Asserted-Identity</w:t>
            </w:r>
          </w:p>
        </w:tc>
        <w:tc>
          <w:tcPr>
            <w:tcW w:w="992" w:type="dxa"/>
          </w:tcPr>
          <w:p w14:paraId="69FAC667" w14:textId="77777777" w:rsidR="00673082" w:rsidRPr="007B0520" w:rsidRDefault="00411CF7">
            <w:pPr>
              <w:pStyle w:val="TAL"/>
            </w:pPr>
            <w:r w:rsidRPr="007B0520">
              <w:t>r</w:t>
            </w:r>
          </w:p>
        </w:tc>
        <w:tc>
          <w:tcPr>
            <w:tcW w:w="992" w:type="dxa"/>
          </w:tcPr>
          <w:p w14:paraId="549A5B12" w14:textId="77777777" w:rsidR="00673082" w:rsidRPr="007B0520" w:rsidRDefault="00411CF7">
            <w:pPr>
              <w:pStyle w:val="TAL"/>
              <w:rPr>
                <w:rFonts w:eastAsia="ＭＳ 明朝"/>
                <w:lang w:eastAsia="ja-JP"/>
              </w:rPr>
            </w:pPr>
            <w:r w:rsidRPr="007B0520">
              <w:t>[44]</w:t>
            </w:r>
          </w:p>
        </w:tc>
        <w:tc>
          <w:tcPr>
            <w:tcW w:w="1152" w:type="dxa"/>
          </w:tcPr>
          <w:p w14:paraId="40A4B2D5" w14:textId="77777777" w:rsidR="00673082" w:rsidRPr="007B0520" w:rsidRDefault="00411CF7">
            <w:pPr>
              <w:pStyle w:val="TAL"/>
            </w:pPr>
            <w:r w:rsidRPr="007B0520">
              <w:t>o</w:t>
            </w:r>
          </w:p>
        </w:tc>
        <w:tc>
          <w:tcPr>
            <w:tcW w:w="3242" w:type="dxa"/>
          </w:tcPr>
          <w:p w14:paraId="096D616F" w14:textId="77777777" w:rsidR="00673082" w:rsidRPr="007B0520" w:rsidRDefault="00411CF7">
            <w:pPr>
              <w:pStyle w:val="TAL"/>
              <w:rPr>
                <w:rFonts w:eastAsia="ＭＳ 明朝"/>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4B41C1F" w14:textId="77777777" w:rsidTr="00B34501">
        <w:tc>
          <w:tcPr>
            <w:tcW w:w="767" w:type="dxa"/>
          </w:tcPr>
          <w:p w14:paraId="58091BF6" w14:textId="77777777" w:rsidR="00673082" w:rsidRPr="007B0520" w:rsidRDefault="00411CF7">
            <w:pPr>
              <w:pStyle w:val="TAL"/>
            </w:pPr>
            <w:r w:rsidRPr="007B0520">
              <w:t>30</w:t>
            </w:r>
          </w:p>
        </w:tc>
        <w:tc>
          <w:tcPr>
            <w:tcW w:w="2494" w:type="dxa"/>
          </w:tcPr>
          <w:p w14:paraId="70828262" w14:textId="77777777" w:rsidR="00673082" w:rsidRPr="007B0520" w:rsidRDefault="00411CF7">
            <w:pPr>
              <w:pStyle w:val="TAL"/>
            </w:pPr>
            <w:r w:rsidRPr="007B0520">
              <w:t>P-Charging-Function-Addresses</w:t>
            </w:r>
          </w:p>
        </w:tc>
        <w:tc>
          <w:tcPr>
            <w:tcW w:w="992" w:type="dxa"/>
          </w:tcPr>
          <w:p w14:paraId="59D0D785" w14:textId="77777777" w:rsidR="00673082" w:rsidRPr="007B0520" w:rsidRDefault="00411CF7">
            <w:pPr>
              <w:pStyle w:val="TAL"/>
            </w:pPr>
            <w:r w:rsidRPr="007B0520">
              <w:t>r</w:t>
            </w:r>
          </w:p>
        </w:tc>
        <w:tc>
          <w:tcPr>
            <w:tcW w:w="992" w:type="dxa"/>
          </w:tcPr>
          <w:p w14:paraId="3BE8F524" w14:textId="77777777" w:rsidR="00673082" w:rsidRPr="007B0520" w:rsidRDefault="00411CF7">
            <w:pPr>
              <w:pStyle w:val="TAL"/>
              <w:rPr>
                <w:rFonts w:eastAsia="ＭＳ 明朝"/>
                <w:lang w:eastAsia="ja-JP"/>
              </w:rPr>
            </w:pPr>
            <w:r w:rsidRPr="007B0520">
              <w:t>[24], [24A]</w:t>
            </w:r>
          </w:p>
        </w:tc>
        <w:tc>
          <w:tcPr>
            <w:tcW w:w="1152" w:type="dxa"/>
          </w:tcPr>
          <w:p w14:paraId="73112829" w14:textId="77777777" w:rsidR="00673082" w:rsidRPr="007B0520" w:rsidRDefault="00411CF7">
            <w:pPr>
              <w:pStyle w:val="TAL"/>
              <w:rPr>
                <w:lang w:eastAsia="ja-JP"/>
              </w:rPr>
            </w:pPr>
            <w:r w:rsidRPr="007B0520">
              <w:rPr>
                <w:lang w:eastAsia="ja-JP"/>
              </w:rPr>
              <w:t>o</w:t>
            </w:r>
          </w:p>
        </w:tc>
        <w:tc>
          <w:tcPr>
            <w:tcW w:w="3242" w:type="dxa"/>
          </w:tcPr>
          <w:p w14:paraId="743EB509" w14:textId="77777777" w:rsidR="00673082" w:rsidRPr="007B0520" w:rsidRDefault="00411CF7">
            <w:pPr>
              <w:pStyle w:val="TAL"/>
            </w:pPr>
            <w:proofErr w:type="spellStart"/>
            <w:r w:rsidRPr="007B0520">
              <w:t>dn</w:t>
            </w:r>
            <w:proofErr w:type="spellEnd"/>
            <w:r w:rsidRPr="007B0520">
              <w:t>/a</w:t>
            </w:r>
          </w:p>
        </w:tc>
      </w:tr>
      <w:tr w:rsidR="00673082" w:rsidRPr="007B0520" w14:paraId="595C2093" w14:textId="77777777" w:rsidTr="00B34501">
        <w:tc>
          <w:tcPr>
            <w:tcW w:w="767" w:type="dxa"/>
            <w:vMerge w:val="restart"/>
          </w:tcPr>
          <w:p w14:paraId="2CA7A2DC" w14:textId="77777777" w:rsidR="00673082" w:rsidRPr="007B0520" w:rsidRDefault="00411CF7">
            <w:pPr>
              <w:pStyle w:val="TAL"/>
            </w:pPr>
            <w:r w:rsidRPr="007B0520">
              <w:rPr>
                <w:rFonts w:eastAsia="游明朝"/>
                <w:lang w:eastAsia="ja-JP"/>
              </w:rPr>
              <w:t>31</w:t>
            </w:r>
          </w:p>
        </w:tc>
        <w:tc>
          <w:tcPr>
            <w:tcW w:w="2494" w:type="dxa"/>
            <w:vMerge w:val="restart"/>
          </w:tcPr>
          <w:p w14:paraId="361FA458" w14:textId="77777777" w:rsidR="00673082" w:rsidRPr="007B0520" w:rsidRDefault="00411CF7">
            <w:pPr>
              <w:pStyle w:val="TAL"/>
            </w:pPr>
            <w:r w:rsidRPr="007B0520">
              <w:rPr>
                <w:rFonts w:eastAsia="游明朝"/>
                <w:lang w:eastAsia="ja-JP"/>
              </w:rPr>
              <w:t>P-Charging-Vector</w:t>
            </w:r>
          </w:p>
        </w:tc>
        <w:tc>
          <w:tcPr>
            <w:tcW w:w="992" w:type="dxa"/>
          </w:tcPr>
          <w:p w14:paraId="76F09650" w14:textId="77777777" w:rsidR="00673082" w:rsidRPr="007B0520" w:rsidRDefault="00411CF7">
            <w:pPr>
              <w:pStyle w:val="TAL"/>
            </w:pPr>
            <w:r w:rsidRPr="007B0520">
              <w:rPr>
                <w:rFonts w:eastAsia="游明朝"/>
                <w:lang w:eastAsia="ja-JP"/>
              </w:rPr>
              <w:t>100</w:t>
            </w:r>
          </w:p>
        </w:tc>
        <w:tc>
          <w:tcPr>
            <w:tcW w:w="992" w:type="dxa"/>
            <w:vMerge w:val="restart"/>
          </w:tcPr>
          <w:p w14:paraId="06C36CCF" w14:textId="77777777" w:rsidR="00673082" w:rsidRPr="007B0520" w:rsidRDefault="00411CF7">
            <w:pPr>
              <w:pStyle w:val="TAL"/>
            </w:pPr>
            <w:r w:rsidRPr="007B0520">
              <w:rPr>
                <w:rFonts w:eastAsia="游明朝"/>
                <w:lang w:eastAsia="ja-JP"/>
              </w:rPr>
              <w:t>[24], [24A]</w:t>
            </w:r>
          </w:p>
        </w:tc>
        <w:tc>
          <w:tcPr>
            <w:tcW w:w="1152" w:type="dxa"/>
          </w:tcPr>
          <w:p w14:paraId="1231EA7D" w14:textId="77777777" w:rsidR="00673082" w:rsidRPr="007B0520" w:rsidRDefault="00411CF7">
            <w:pPr>
              <w:pStyle w:val="TAL"/>
              <w:rPr>
                <w:lang w:eastAsia="ja-JP"/>
              </w:rPr>
            </w:pPr>
            <w:r w:rsidRPr="007B0520">
              <w:rPr>
                <w:rFonts w:eastAsia="游明朝"/>
                <w:lang w:eastAsia="ja-JP"/>
              </w:rPr>
              <w:t>o</w:t>
            </w:r>
          </w:p>
        </w:tc>
        <w:tc>
          <w:tcPr>
            <w:tcW w:w="3242" w:type="dxa"/>
          </w:tcPr>
          <w:p w14:paraId="1FFD741C"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3733E492" w14:textId="77777777" w:rsidTr="00B34501">
        <w:tc>
          <w:tcPr>
            <w:tcW w:w="767" w:type="dxa"/>
            <w:vMerge/>
          </w:tcPr>
          <w:p w14:paraId="3E5A8F67" w14:textId="77777777" w:rsidR="00673082" w:rsidRPr="007B0520" w:rsidRDefault="00673082">
            <w:pPr>
              <w:pStyle w:val="TAL"/>
            </w:pPr>
          </w:p>
        </w:tc>
        <w:tc>
          <w:tcPr>
            <w:tcW w:w="2494" w:type="dxa"/>
            <w:vMerge/>
          </w:tcPr>
          <w:p w14:paraId="333C40C1" w14:textId="77777777" w:rsidR="00673082" w:rsidRPr="007B0520" w:rsidRDefault="00673082">
            <w:pPr>
              <w:pStyle w:val="TAL"/>
            </w:pPr>
          </w:p>
        </w:tc>
        <w:tc>
          <w:tcPr>
            <w:tcW w:w="992" w:type="dxa"/>
          </w:tcPr>
          <w:p w14:paraId="298CF9E4" w14:textId="77777777" w:rsidR="00673082" w:rsidRPr="007B0520" w:rsidRDefault="00411CF7">
            <w:pPr>
              <w:pStyle w:val="TAL"/>
            </w:pPr>
            <w:r w:rsidRPr="007B0520">
              <w:rPr>
                <w:rFonts w:eastAsia="游明朝"/>
                <w:lang w:eastAsia="ja-JP"/>
              </w:rPr>
              <w:t>18x, 2xx</w:t>
            </w:r>
          </w:p>
        </w:tc>
        <w:tc>
          <w:tcPr>
            <w:tcW w:w="992" w:type="dxa"/>
            <w:vMerge/>
          </w:tcPr>
          <w:p w14:paraId="205B6823" w14:textId="77777777" w:rsidR="00673082" w:rsidRPr="007B0520" w:rsidRDefault="00673082">
            <w:pPr>
              <w:pStyle w:val="TAL"/>
            </w:pPr>
          </w:p>
        </w:tc>
        <w:tc>
          <w:tcPr>
            <w:tcW w:w="1152" w:type="dxa"/>
          </w:tcPr>
          <w:p w14:paraId="6DB6C50D" w14:textId="77777777" w:rsidR="00673082" w:rsidRPr="007B0520" w:rsidRDefault="00411CF7">
            <w:pPr>
              <w:pStyle w:val="TAL"/>
              <w:rPr>
                <w:lang w:eastAsia="ja-JP"/>
              </w:rPr>
            </w:pPr>
            <w:r w:rsidRPr="007B0520">
              <w:rPr>
                <w:rFonts w:eastAsia="游明朝"/>
                <w:lang w:eastAsia="ja-JP"/>
              </w:rPr>
              <w:t>o</w:t>
            </w:r>
          </w:p>
        </w:tc>
        <w:tc>
          <w:tcPr>
            <w:tcW w:w="3242" w:type="dxa"/>
          </w:tcPr>
          <w:p w14:paraId="17B288B9" w14:textId="77777777" w:rsidR="00673082" w:rsidRPr="007B0520" w:rsidRDefault="00411CF7">
            <w:pPr>
              <w:pStyle w:val="TAL"/>
              <w:rPr>
                <w:lang w:eastAsia="ja-JP"/>
              </w:rPr>
            </w:pPr>
            <w:r w:rsidRPr="007B0520">
              <w:rPr>
                <w:rFonts w:eastAsia="游明朝"/>
                <w:lang w:eastAsia="ja-JP"/>
              </w:rPr>
              <w:t xml:space="preserve">IF table 6.1.3.1/38 AND response to </w:t>
            </w:r>
            <w:r w:rsidRPr="007B0520">
              <w:t>request outside an existing dialog</w:t>
            </w:r>
            <w:r w:rsidRPr="007B0520">
              <w:rPr>
                <w:rFonts w:eastAsia="游明朝"/>
                <w:lang w:eastAsia="ja-JP"/>
              </w:rPr>
              <w:t xml:space="preserve"> THEN dm (NOTE 2)</w:t>
            </w:r>
          </w:p>
        </w:tc>
      </w:tr>
      <w:tr w:rsidR="00673082" w:rsidRPr="007B0520" w14:paraId="674DD488" w14:textId="77777777" w:rsidTr="00B34501">
        <w:tc>
          <w:tcPr>
            <w:tcW w:w="767" w:type="dxa"/>
            <w:vMerge/>
          </w:tcPr>
          <w:p w14:paraId="5CD473D4" w14:textId="77777777" w:rsidR="00673082" w:rsidRPr="007B0520" w:rsidRDefault="00673082">
            <w:pPr>
              <w:pStyle w:val="TAL"/>
            </w:pPr>
          </w:p>
        </w:tc>
        <w:tc>
          <w:tcPr>
            <w:tcW w:w="2494" w:type="dxa"/>
            <w:vMerge/>
          </w:tcPr>
          <w:p w14:paraId="5D6C6E18" w14:textId="77777777" w:rsidR="00673082" w:rsidRPr="007B0520" w:rsidRDefault="00673082">
            <w:pPr>
              <w:pStyle w:val="TAL"/>
            </w:pPr>
          </w:p>
        </w:tc>
        <w:tc>
          <w:tcPr>
            <w:tcW w:w="992" w:type="dxa"/>
          </w:tcPr>
          <w:p w14:paraId="23C88602" w14:textId="77777777" w:rsidR="00673082" w:rsidRPr="007B0520" w:rsidRDefault="00411CF7">
            <w:pPr>
              <w:pStyle w:val="TAL"/>
            </w:pPr>
            <w:r w:rsidRPr="007B0520">
              <w:rPr>
                <w:rFonts w:eastAsia="游明朝"/>
                <w:lang w:eastAsia="ja-JP"/>
              </w:rPr>
              <w:t>3xx-6xx</w:t>
            </w:r>
          </w:p>
        </w:tc>
        <w:tc>
          <w:tcPr>
            <w:tcW w:w="992" w:type="dxa"/>
            <w:vMerge/>
          </w:tcPr>
          <w:p w14:paraId="5EC9B4CB" w14:textId="77777777" w:rsidR="00673082" w:rsidRPr="007B0520" w:rsidRDefault="00673082">
            <w:pPr>
              <w:pStyle w:val="TAL"/>
            </w:pPr>
          </w:p>
        </w:tc>
        <w:tc>
          <w:tcPr>
            <w:tcW w:w="1152" w:type="dxa"/>
          </w:tcPr>
          <w:p w14:paraId="7B29C72E" w14:textId="77777777" w:rsidR="00673082" w:rsidRPr="007B0520" w:rsidRDefault="00411CF7">
            <w:pPr>
              <w:pStyle w:val="TAL"/>
              <w:rPr>
                <w:lang w:eastAsia="ja-JP"/>
              </w:rPr>
            </w:pPr>
            <w:r w:rsidRPr="007B0520">
              <w:rPr>
                <w:rFonts w:eastAsia="游明朝"/>
                <w:lang w:eastAsia="ja-JP"/>
              </w:rPr>
              <w:t>o</w:t>
            </w:r>
          </w:p>
        </w:tc>
        <w:tc>
          <w:tcPr>
            <w:tcW w:w="3242" w:type="dxa"/>
          </w:tcPr>
          <w:p w14:paraId="0CCB1E15" w14:textId="77777777" w:rsidR="00673082" w:rsidRPr="007B0520" w:rsidRDefault="00411CF7">
            <w:pPr>
              <w:pStyle w:val="TAL"/>
              <w:rPr>
                <w:lang w:eastAsia="ja-JP"/>
              </w:rPr>
            </w:pPr>
            <w:r w:rsidRPr="007B0520">
              <w:rPr>
                <w:rFonts w:eastAsia="游明朝"/>
                <w:lang w:eastAsia="ja-JP"/>
              </w:rPr>
              <w:t>do (NOTE 3)</w:t>
            </w:r>
          </w:p>
        </w:tc>
      </w:tr>
      <w:tr w:rsidR="00673082" w:rsidRPr="007B0520" w14:paraId="0D4D5FA2" w14:textId="77777777" w:rsidTr="00B34501">
        <w:tc>
          <w:tcPr>
            <w:tcW w:w="767" w:type="dxa"/>
          </w:tcPr>
          <w:p w14:paraId="2FDF5B7F" w14:textId="77777777" w:rsidR="00673082" w:rsidRPr="007B0520" w:rsidRDefault="00411CF7">
            <w:pPr>
              <w:pStyle w:val="TAL"/>
            </w:pPr>
            <w:r w:rsidRPr="007B0520">
              <w:t>32</w:t>
            </w:r>
          </w:p>
        </w:tc>
        <w:tc>
          <w:tcPr>
            <w:tcW w:w="2494" w:type="dxa"/>
          </w:tcPr>
          <w:p w14:paraId="26C5D4CE" w14:textId="77777777" w:rsidR="00673082" w:rsidRPr="007B0520" w:rsidRDefault="00411CF7">
            <w:pPr>
              <w:pStyle w:val="TAL"/>
              <w:rPr>
                <w:rFonts w:eastAsia="ＭＳ 明朝"/>
                <w:lang w:eastAsia="ja-JP"/>
              </w:rPr>
            </w:pPr>
            <w:r w:rsidRPr="007B0520">
              <w:t>P-Preferred-Identity</w:t>
            </w:r>
          </w:p>
        </w:tc>
        <w:tc>
          <w:tcPr>
            <w:tcW w:w="992" w:type="dxa"/>
          </w:tcPr>
          <w:p w14:paraId="0E81A91F" w14:textId="77777777" w:rsidR="00673082" w:rsidRPr="007B0520" w:rsidRDefault="00411CF7">
            <w:pPr>
              <w:pStyle w:val="TAL"/>
              <w:rPr>
                <w:lang w:eastAsia="ja-JP"/>
              </w:rPr>
            </w:pPr>
            <w:r w:rsidRPr="007B0520">
              <w:rPr>
                <w:lang w:eastAsia="ja-JP"/>
              </w:rPr>
              <w:t>r</w:t>
            </w:r>
          </w:p>
        </w:tc>
        <w:tc>
          <w:tcPr>
            <w:tcW w:w="992" w:type="dxa"/>
          </w:tcPr>
          <w:p w14:paraId="1F41CC47" w14:textId="77777777" w:rsidR="00673082" w:rsidRPr="007B0520" w:rsidRDefault="00411CF7">
            <w:pPr>
              <w:pStyle w:val="TAL"/>
            </w:pPr>
            <w:r w:rsidRPr="007B0520">
              <w:t>[44]</w:t>
            </w:r>
          </w:p>
        </w:tc>
        <w:tc>
          <w:tcPr>
            <w:tcW w:w="1152" w:type="dxa"/>
          </w:tcPr>
          <w:p w14:paraId="3A46743E" w14:textId="77777777" w:rsidR="00673082" w:rsidRPr="007B0520" w:rsidRDefault="00411CF7">
            <w:pPr>
              <w:pStyle w:val="TAL"/>
            </w:pPr>
            <w:r w:rsidRPr="007B0520">
              <w:t>o</w:t>
            </w:r>
          </w:p>
        </w:tc>
        <w:tc>
          <w:tcPr>
            <w:tcW w:w="3242" w:type="dxa"/>
          </w:tcPr>
          <w:p w14:paraId="3BE64E0F" w14:textId="77777777" w:rsidR="00673082" w:rsidRPr="007B0520" w:rsidRDefault="00411CF7">
            <w:pPr>
              <w:pStyle w:val="TAL"/>
            </w:pPr>
            <w:proofErr w:type="spellStart"/>
            <w:r w:rsidRPr="007B0520">
              <w:t>dn</w:t>
            </w:r>
            <w:proofErr w:type="spellEnd"/>
            <w:r w:rsidRPr="007B0520">
              <w:t>/a</w:t>
            </w:r>
          </w:p>
        </w:tc>
      </w:tr>
      <w:tr w:rsidR="00673082" w:rsidRPr="007B0520" w14:paraId="0DD5F78D" w14:textId="77777777" w:rsidTr="00B34501">
        <w:tc>
          <w:tcPr>
            <w:tcW w:w="767" w:type="dxa"/>
          </w:tcPr>
          <w:p w14:paraId="6C5A7695" w14:textId="77777777" w:rsidR="00673082" w:rsidRPr="007B0520" w:rsidRDefault="00411CF7">
            <w:pPr>
              <w:pStyle w:val="TAL"/>
            </w:pPr>
            <w:r w:rsidRPr="007B0520">
              <w:t>33</w:t>
            </w:r>
          </w:p>
        </w:tc>
        <w:tc>
          <w:tcPr>
            <w:tcW w:w="2494" w:type="dxa"/>
          </w:tcPr>
          <w:p w14:paraId="65841CD3" w14:textId="77777777" w:rsidR="00673082" w:rsidRPr="007B0520" w:rsidRDefault="00411CF7">
            <w:pPr>
              <w:pStyle w:val="TAL"/>
              <w:rPr>
                <w:rFonts w:eastAsia="ＭＳ 明朝"/>
                <w:lang w:eastAsia="ja-JP"/>
              </w:rPr>
            </w:pPr>
            <w:r w:rsidRPr="007B0520">
              <w:t>Permission-Missing</w:t>
            </w:r>
          </w:p>
        </w:tc>
        <w:tc>
          <w:tcPr>
            <w:tcW w:w="992" w:type="dxa"/>
          </w:tcPr>
          <w:p w14:paraId="1852BDAC" w14:textId="77777777" w:rsidR="00673082" w:rsidRPr="007B0520" w:rsidRDefault="00411CF7">
            <w:pPr>
              <w:pStyle w:val="TAL"/>
              <w:rPr>
                <w:lang w:eastAsia="ja-JP"/>
              </w:rPr>
            </w:pPr>
            <w:r w:rsidRPr="007B0520">
              <w:rPr>
                <w:lang w:eastAsia="ja-JP"/>
              </w:rPr>
              <w:t>470</w:t>
            </w:r>
          </w:p>
        </w:tc>
        <w:tc>
          <w:tcPr>
            <w:tcW w:w="992" w:type="dxa"/>
          </w:tcPr>
          <w:p w14:paraId="39431BFE" w14:textId="77777777" w:rsidR="00673082" w:rsidRPr="007B0520" w:rsidRDefault="00411CF7">
            <w:pPr>
              <w:pStyle w:val="TAL"/>
              <w:rPr>
                <w:rFonts w:eastAsia="ＭＳ 明朝"/>
                <w:lang w:eastAsia="ja-JP"/>
              </w:rPr>
            </w:pPr>
            <w:r w:rsidRPr="007B0520">
              <w:t>[82]</w:t>
            </w:r>
          </w:p>
        </w:tc>
        <w:tc>
          <w:tcPr>
            <w:tcW w:w="1152" w:type="dxa"/>
          </w:tcPr>
          <w:p w14:paraId="5E95B511" w14:textId="77777777" w:rsidR="00673082" w:rsidRPr="007B0520" w:rsidRDefault="00411CF7">
            <w:pPr>
              <w:pStyle w:val="TAL"/>
            </w:pPr>
            <w:r w:rsidRPr="007B0520">
              <w:t>o</w:t>
            </w:r>
          </w:p>
        </w:tc>
        <w:tc>
          <w:tcPr>
            <w:tcW w:w="3242" w:type="dxa"/>
          </w:tcPr>
          <w:p w14:paraId="30502631"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2)</w:t>
            </w:r>
          </w:p>
        </w:tc>
      </w:tr>
      <w:tr w:rsidR="00673082" w:rsidRPr="007B0520" w14:paraId="71C4CE29" w14:textId="77777777" w:rsidTr="00B34501">
        <w:tc>
          <w:tcPr>
            <w:tcW w:w="767" w:type="dxa"/>
          </w:tcPr>
          <w:p w14:paraId="64869637" w14:textId="77777777" w:rsidR="00673082" w:rsidRPr="007B0520" w:rsidRDefault="00411CF7">
            <w:pPr>
              <w:pStyle w:val="TAL"/>
            </w:pPr>
            <w:r w:rsidRPr="007B0520">
              <w:t>34</w:t>
            </w:r>
          </w:p>
        </w:tc>
        <w:tc>
          <w:tcPr>
            <w:tcW w:w="2494" w:type="dxa"/>
          </w:tcPr>
          <w:p w14:paraId="1A3DAC73" w14:textId="77777777" w:rsidR="00673082" w:rsidRPr="007B0520" w:rsidRDefault="00411CF7">
            <w:pPr>
              <w:pStyle w:val="TAL"/>
              <w:rPr>
                <w:lang w:eastAsia="ja-JP"/>
              </w:rPr>
            </w:pPr>
            <w:r w:rsidRPr="007B0520">
              <w:rPr>
                <w:lang w:eastAsia="ja-JP"/>
              </w:rPr>
              <w:t>Privacy</w:t>
            </w:r>
          </w:p>
        </w:tc>
        <w:tc>
          <w:tcPr>
            <w:tcW w:w="992" w:type="dxa"/>
          </w:tcPr>
          <w:p w14:paraId="4B0D83E7" w14:textId="77777777" w:rsidR="00673082" w:rsidRPr="007B0520" w:rsidRDefault="00411CF7">
            <w:pPr>
              <w:pStyle w:val="TAL"/>
              <w:rPr>
                <w:lang w:eastAsia="ja-JP"/>
              </w:rPr>
            </w:pPr>
            <w:r w:rsidRPr="007B0520">
              <w:rPr>
                <w:lang w:eastAsia="ja-JP"/>
              </w:rPr>
              <w:t>r</w:t>
            </w:r>
          </w:p>
        </w:tc>
        <w:tc>
          <w:tcPr>
            <w:tcW w:w="992" w:type="dxa"/>
          </w:tcPr>
          <w:p w14:paraId="608A23BC" w14:textId="77777777" w:rsidR="00673082" w:rsidRPr="007B0520" w:rsidRDefault="00411CF7">
            <w:pPr>
              <w:pStyle w:val="TAL"/>
              <w:rPr>
                <w:rFonts w:eastAsia="ＭＳ 明朝"/>
                <w:lang w:eastAsia="ja-JP"/>
              </w:rPr>
            </w:pPr>
            <w:r w:rsidRPr="007B0520">
              <w:t>[34]</w:t>
            </w:r>
          </w:p>
        </w:tc>
        <w:tc>
          <w:tcPr>
            <w:tcW w:w="1152" w:type="dxa"/>
          </w:tcPr>
          <w:p w14:paraId="2E89D5F0" w14:textId="77777777" w:rsidR="00673082" w:rsidRPr="007B0520" w:rsidRDefault="00411CF7">
            <w:pPr>
              <w:pStyle w:val="TAL"/>
              <w:rPr>
                <w:lang w:eastAsia="ja-JP"/>
              </w:rPr>
            </w:pPr>
            <w:r w:rsidRPr="007B0520">
              <w:rPr>
                <w:lang w:eastAsia="ja-JP"/>
              </w:rPr>
              <w:t>o</w:t>
            </w:r>
          </w:p>
        </w:tc>
        <w:tc>
          <w:tcPr>
            <w:tcW w:w="3242" w:type="dxa"/>
          </w:tcPr>
          <w:p w14:paraId="78E12E94" w14:textId="77777777" w:rsidR="00673082" w:rsidRPr="007B0520" w:rsidRDefault="00411CF7">
            <w:pPr>
              <w:pStyle w:val="TAL"/>
            </w:pPr>
            <w:r w:rsidRPr="007B0520">
              <w:t>IF dc</w:t>
            </w:r>
            <w:r w:rsidRPr="007B0520">
              <w:rPr>
                <w:lang w:eastAsia="ko-KR"/>
              </w:rPr>
              <w:t>2</w:t>
            </w:r>
            <w:r w:rsidRPr="007B0520">
              <w:t>(TIP/TIR: clause 12.4) THEN dm ELSE do</w:t>
            </w:r>
          </w:p>
        </w:tc>
      </w:tr>
      <w:tr w:rsidR="00673082" w:rsidRPr="007B0520" w14:paraId="1B051B09" w14:textId="77777777" w:rsidTr="00B34501">
        <w:tc>
          <w:tcPr>
            <w:tcW w:w="767" w:type="dxa"/>
            <w:vMerge w:val="restart"/>
          </w:tcPr>
          <w:p w14:paraId="2625F867" w14:textId="77777777" w:rsidR="00673082" w:rsidRPr="007B0520" w:rsidRDefault="00411CF7">
            <w:pPr>
              <w:pStyle w:val="TAL"/>
            </w:pPr>
            <w:r w:rsidRPr="007B0520">
              <w:t>35</w:t>
            </w:r>
          </w:p>
        </w:tc>
        <w:tc>
          <w:tcPr>
            <w:tcW w:w="2494" w:type="dxa"/>
            <w:vMerge w:val="restart"/>
          </w:tcPr>
          <w:p w14:paraId="19B7447D" w14:textId="77777777" w:rsidR="00673082" w:rsidRPr="007B0520" w:rsidRDefault="00411CF7">
            <w:pPr>
              <w:pStyle w:val="TAL"/>
              <w:rPr>
                <w:lang w:eastAsia="ja-JP"/>
              </w:rPr>
            </w:pPr>
            <w:r w:rsidRPr="007B0520">
              <w:rPr>
                <w:lang w:eastAsia="ja-JP"/>
              </w:rPr>
              <w:t>Proxy-Authenticate</w:t>
            </w:r>
          </w:p>
        </w:tc>
        <w:tc>
          <w:tcPr>
            <w:tcW w:w="992" w:type="dxa"/>
          </w:tcPr>
          <w:p w14:paraId="26CB2450"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5A3CCDAE" w14:textId="77777777" w:rsidR="00673082" w:rsidRPr="007B0520" w:rsidRDefault="00411CF7">
            <w:pPr>
              <w:pStyle w:val="TAL"/>
              <w:rPr>
                <w:rFonts w:eastAsia="ＭＳ 明朝"/>
                <w:lang w:eastAsia="ja-JP"/>
              </w:rPr>
            </w:pPr>
            <w:r w:rsidRPr="007B0520">
              <w:t>[13], [19]</w:t>
            </w:r>
          </w:p>
        </w:tc>
        <w:tc>
          <w:tcPr>
            <w:tcW w:w="1152" w:type="dxa"/>
          </w:tcPr>
          <w:p w14:paraId="69AB6406" w14:textId="77777777" w:rsidR="00673082" w:rsidRPr="007B0520" w:rsidRDefault="00411CF7">
            <w:pPr>
              <w:pStyle w:val="TAL"/>
              <w:rPr>
                <w:lang w:eastAsia="ja-JP"/>
              </w:rPr>
            </w:pPr>
            <w:r w:rsidRPr="007B0520">
              <w:rPr>
                <w:lang w:eastAsia="ja-JP"/>
              </w:rPr>
              <w:t>o</w:t>
            </w:r>
          </w:p>
        </w:tc>
        <w:tc>
          <w:tcPr>
            <w:tcW w:w="3242" w:type="dxa"/>
          </w:tcPr>
          <w:p w14:paraId="6F2935E2" w14:textId="77777777" w:rsidR="00673082" w:rsidRPr="007B0520" w:rsidRDefault="00411CF7">
            <w:pPr>
              <w:pStyle w:val="TAL"/>
              <w:rPr>
                <w:rFonts w:eastAsia="ＭＳ 明朝"/>
                <w:lang w:eastAsia="ja-JP"/>
              </w:rPr>
            </w:pPr>
            <w:r w:rsidRPr="007B0520">
              <w:t>do</w:t>
            </w:r>
          </w:p>
        </w:tc>
      </w:tr>
      <w:tr w:rsidR="00673082" w:rsidRPr="007B0520" w14:paraId="0AB0D080" w14:textId="77777777" w:rsidTr="00B34501">
        <w:tc>
          <w:tcPr>
            <w:tcW w:w="767" w:type="dxa"/>
            <w:vMerge/>
          </w:tcPr>
          <w:p w14:paraId="2DEAEC88" w14:textId="77777777" w:rsidR="00673082" w:rsidRPr="007B0520" w:rsidRDefault="00673082">
            <w:pPr>
              <w:pStyle w:val="TAL"/>
            </w:pPr>
          </w:p>
        </w:tc>
        <w:tc>
          <w:tcPr>
            <w:tcW w:w="2494" w:type="dxa"/>
            <w:vMerge/>
          </w:tcPr>
          <w:p w14:paraId="2880E317" w14:textId="77777777" w:rsidR="00673082" w:rsidRPr="007B0520" w:rsidRDefault="00673082">
            <w:pPr>
              <w:pStyle w:val="TAL"/>
              <w:rPr>
                <w:rFonts w:eastAsia="ＭＳ 明朝"/>
                <w:lang w:eastAsia="ja-JP"/>
              </w:rPr>
            </w:pPr>
          </w:p>
        </w:tc>
        <w:tc>
          <w:tcPr>
            <w:tcW w:w="992" w:type="dxa"/>
          </w:tcPr>
          <w:p w14:paraId="7394C058"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2CA3EBC0" w14:textId="77777777" w:rsidR="00673082" w:rsidRPr="007B0520" w:rsidRDefault="00673082">
            <w:pPr>
              <w:pStyle w:val="TAL"/>
              <w:rPr>
                <w:rFonts w:eastAsia="ＭＳ 明朝"/>
                <w:lang w:eastAsia="ja-JP"/>
              </w:rPr>
            </w:pPr>
          </w:p>
        </w:tc>
        <w:tc>
          <w:tcPr>
            <w:tcW w:w="1152" w:type="dxa"/>
          </w:tcPr>
          <w:p w14:paraId="2798014A" w14:textId="77777777" w:rsidR="00673082" w:rsidRPr="007B0520" w:rsidRDefault="00411CF7">
            <w:pPr>
              <w:pStyle w:val="TAL"/>
              <w:rPr>
                <w:lang w:eastAsia="ja-JP"/>
              </w:rPr>
            </w:pPr>
            <w:r w:rsidRPr="007B0520">
              <w:rPr>
                <w:lang w:eastAsia="ja-JP"/>
              </w:rPr>
              <w:t>m</w:t>
            </w:r>
          </w:p>
        </w:tc>
        <w:tc>
          <w:tcPr>
            <w:tcW w:w="3242" w:type="dxa"/>
          </w:tcPr>
          <w:p w14:paraId="0D7633E0" w14:textId="77777777" w:rsidR="00673082" w:rsidRPr="007B0520" w:rsidRDefault="00411CF7">
            <w:pPr>
              <w:pStyle w:val="TAL"/>
              <w:rPr>
                <w:rFonts w:eastAsia="ＭＳ 明朝"/>
                <w:lang w:eastAsia="ja-JP"/>
              </w:rPr>
            </w:pPr>
            <w:r w:rsidRPr="007B0520">
              <w:t>dm</w:t>
            </w:r>
          </w:p>
        </w:tc>
      </w:tr>
      <w:tr w:rsidR="005028C6" w:rsidRPr="007B0520" w14:paraId="6C9FB771" w14:textId="77777777" w:rsidTr="00B34501">
        <w:tc>
          <w:tcPr>
            <w:tcW w:w="767" w:type="dxa"/>
          </w:tcPr>
          <w:p w14:paraId="15CDACB6" w14:textId="6C4877D5" w:rsidR="005028C6" w:rsidRPr="007B0520" w:rsidRDefault="005028C6" w:rsidP="005028C6">
            <w:pPr>
              <w:pStyle w:val="TAL"/>
            </w:pPr>
            <w:r w:rsidRPr="00944EC0">
              <w:t>36</w:t>
            </w:r>
          </w:p>
        </w:tc>
        <w:tc>
          <w:tcPr>
            <w:tcW w:w="2494" w:type="dxa"/>
          </w:tcPr>
          <w:p w14:paraId="0E6790F2" w14:textId="332A1559" w:rsidR="005028C6" w:rsidRPr="007B0520" w:rsidRDefault="005028C6" w:rsidP="005028C6">
            <w:pPr>
              <w:pStyle w:val="TAL"/>
              <w:rPr>
                <w:rFonts w:eastAsia="ＭＳ 明朝"/>
                <w:lang w:eastAsia="ja-JP"/>
              </w:rPr>
            </w:pPr>
            <w:r w:rsidRPr="00944EC0">
              <w:t>Reason</w:t>
            </w:r>
          </w:p>
        </w:tc>
        <w:tc>
          <w:tcPr>
            <w:tcW w:w="992" w:type="dxa"/>
          </w:tcPr>
          <w:p w14:paraId="7081D19E" w14:textId="77777777" w:rsidR="005028C6" w:rsidRPr="00944EC0" w:rsidRDefault="005028C6" w:rsidP="005028C6">
            <w:pPr>
              <w:pStyle w:val="TAL"/>
              <w:rPr>
                <w:lang w:eastAsia="ja-JP"/>
              </w:rPr>
            </w:pPr>
            <w:r w:rsidRPr="00944EC0">
              <w:rPr>
                <w:lang w:eastAsia="ja-JP"/>
              </w:rPr>
              <w:t>18x</w:t>
            </w:r>
          </w:p>
          <w:p w14:paraId="3F5395E1" w14:textId="77777777" w:rsidR="005028C6" w:rsidRPr="00944EC0" w:rsidRDefault="005028C6" w:rsidP="005028C6">
            <w:pPr>
              <w:pStyle w:val="TAL"/>
              <w:rPr>
                <w:lang w:eastAsia="ja-JP"/>
              </w:rPr>
            </w:pPr>
            <w:r w:rsidRPr="00944EC0">
              <w:rPr>
                <w:lang w:eastAsia="ja-JP"/>
              </w:rPr>
              <w:t>199</w:t>
            </w:r>
          </w:p>
          <w:p w14:paraId="64BBAF2A" w14:textId="77777777" w:rsidR="00611597" w:rsidRPr="00D07B12" w:rsidRDefault="00611597" w:rsidP="00611597">
            <w:pPr>
              <w:pStyle w:val="TAL"/>
              <w:rPr>
                <w:lang w:eastAsia="ja-JP"/>
              </w:rPr>
            </w:pPr>
            <w:r w:rsidRPr="00D07B12">
              <w:rPr>
                <w:lang w:eastAsia="ja-JP"/>
              </w:rPr>
              <w:t>2xx</w:t>
            </w:r>
          </w:p>
          <w:p w14:paraId="36304AB0" w14:textId="04A9BFC5" w:rsidR="005028C6" w:rsidRPr="007B0520" w:rsidRDefault="005028C6" w:rsidP="005028C6">
            <w:pPr>
              <w:pStyle w:val="TAL"/>
              <w:rPr>
                <w:lang w:eastAsia="ja-JP"/>
              </w:rPr>
            </w:pPr>
            <w:r w:rsidRPr="00944EC0">
              <w:rPr>
                <w:lang w:eastAsia="ja-JP"/>
              </w:rPr>
              <w:t>3xx-6xx</w:t>
            </w:r>
          </w:p>
        </w:tc>
        <w:tc>
          <w:tcPr>
            <w:tcW w:w="992" w:type="dxa"/>
          </w:tcPr>
          <w:p w14:paraId="75AE134F" w14:textId="7F2E92AC" w:rsidR="005028C6" w:rsidRPr="007B0520" w:rsidRDefault="005028C6" w:rsidP="005028C6">
            <w:pPr>
              <w:pStyle w:val="TAL"/>
              <w:rPr>
                <w:rFonts w:eastAsia="ＭＳ 明朝"/>
                <w:lang w:eastAsia="ja-JP"/>
              </w:rPr>
            </w:pPr>
            <w:r w:rsidRPr="00944EC0">
              <w:t>[48]</w:t>
            </w:r>
          </w:p>
        </w:tc>
        <w:tc>
          <w:tcPr>
            <w:tcW w:w="1152" w:type="dxa"/>
          </w:tcPr>
          <w:p w14:paraId="3227A194" w14:textId="38BDD3D6" w:rsidR="005028C6" w:rsidRPr="007B0520" w:rsidRDefault="005028C6" w:rsidP="005028C6">
            <w:pPr>
              <w:pStyle w:val="TAL"/>
              <w:rPr>
                <w:lang w:eastAsia="ja-JP"/>
              </w:rPr>
            </w:pPr>
            <w:r w:rsidRPr="00944EC0">
              <w:rPr>
                <w:lang w:eastAsia="ja-JP"/>
              </w:rPr>
              <w:t>o</w:t>
            </w:r>
          </w:p>
        </w:tc>
        <w:tc>
          <w:tcPr>
            <w:tcW w:w="3242" w:type="dxa"/>
          </w:tcPr>
          <w:p w14:paraId="356E898D" w14:textId="65747C40" w:rsidR="005028C6" w:rsidRPr="007B0520" w:rsidRDefault="005028C6" w:rsidP="005028C6">
            <w:pPr>
              <w:pStyle w:val="TAL"/>
            </w:pPr>
            <w:r w:rsidRPr="00944EC0">
              <w:rPr>
                <w:lang w:eastAsia="ja-JP"/>
              </w:rPr>
              <w:t xml:space="preserve">IF </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944EC0">
              <w:rPr>
                <w:lang w:eastAsia="ja-JP"/>
              </w:rPr>
              <w:t xml:space="preserve">THEN </w:t>
            </w:r>
            <w:r w:rsidRPr="00944EC0">
              <w:t>d</w:t>
            </w:r>
            <w:r w:rsidRPr="00944EC0">
              <w:rPr>
                <w:lang w:eastAsia="ja-JP"/>
              </w:rPr>
              <w:t>o</w:t>
            </w:r>
            <w:r w:rsidRPr="00944EC0">
              <w:rPr>
                <w:lang w:eastAsia="ko-KR"/>
              </w:rPr>
              <w:t xml:space="preserve"> (NOTE </w:t>
            </w:r>
            <w:r>
              <w:rPr>
                <w:lang w:eastAsia="ko-KR"/>
              </w:rPr>
              <w:t>2</w:t>
            </w:r>
            <w:r w:rsidRPr="00944EC0">
              <w:rPr>
                <w:lang w:eastAsia="ko-KR"/>
              </w:rPr>
              <w:t>)</w:t>
            </w:r>
          </w:p>
        </w:tc>
      </w:tr>
      <w:tr w:rsidR="00395667" w:rsidRPr="007B0520" w14:paraId="4E250D85" w14:textId="77777777" w:rsidTr="00B34501">
        <w:tc>
          <w:tcPr>
            <w:tcW w:w="767" w:type="dxa"/>
          </w:tcPr>
          <w:p w14:paraId="3C3B73D9" w14:textId="29AB514E" w:rsidR="00395667" w:rsidRPr="007B0520" w:rsidRDefault="00395667" w:rsidP="00395667">
            <w:pPr>
              <w:pStyle w:val="TAL"/>
            </w:pPr>
            <w:r w:rsidRPr="00944EC0">
              <w:t>37</w:t>
            </w:r>
          </w:p>
        </w:tc>
        <w:tc>
          <w:tcPr>
            <w:tcW w:w="2494" w:type="dxa"/>
          </w:tcPr>
          <w:p w14:paraId="4FD83242" w14:textId="77777777" w:rsidR="00395667" w:rsidRPr="007B0520" w:rsidRDefault="00395667" w:rsidP="00395667">
            <w:pPr>
              <w:pStyle w:val="TAL"/>
              <w:rPr>
                <w:lang w:eastAsia="ja-JP"/>
              </w:rPr>
            </w:pPr>
            <w:r w:rsidRPr="007B0520">
              <w:t>Relayed-Charge</w:t>
            </w:r>
          </w:p>
        </w:tc>
        <w:tc>
          <w:tcPr>
            <w:tcW w:w="992" w:type="dxa"/>
          </w:tcPr>
          <w:p w14:paraId="340CF36E" w14:textId="77777777" w:rsidR="00395667" w:rsidRPr="007B0520" w:rsidRDefault="00395667" w:rsidP="00395667">
            <w:pPr>
              <w:pStyle w:val="TAL"/>
              <w:rPr>
                <w:lang w:eastAsia="ja-JP"/>
              </w:rPr>
            </w:pPr>
            <w:r w:rsidRPr="007B0520">
              <w:t>r</w:t>
            </w:r>
          </w:p>
        </w:tc>
        <w:tc>
          <w:tcPr>
            <w:tcW w:w="992" w:type="dxa"/>
          </w:tcPr>
          <w:p w14:paraId="6FE39A8D" w14:textId="77777777" w:rsidR="00395667" w:rsidRPr="007B0520" w:rsidRDefault="00395667" w:rsidP="00395667">
            <w:pPr>
              <w:pStyle w:val="TAL"/>
            </w:pPr>
            <w:r w:rsidRPr="007B0520">
              <w:rPr>
                <w:lang w:eastAsia="ja-JP"/>
              </w:rPr>
              <w:t>[5]</w:t>
            </w:r>
          </w:p>
        </w:tc>
        <w:tc>
          <w:tcPr>
            <w:tcW w:w="1152" w:type="dxa"/>
          </w:tcPr>
          <w:p w14:paraId="09ACFA07" w14:textId="77777777" w:rsidR="00395667" w:rsidRPr="007B0520" w:rsidRDefault="00395667" w:rsidP="00395667">
            <w:pPr>
              <w:pStyle w:val="TAL"/>
              <w:rPr>
                <w:lang w:eastAsia="ja-JP"/>
              </w:rPr>
            </w:pPr>
            <w:r w:rsidRPr="007B0520">
              <w:rPr>
                <w:lang w:eastAsia="ja-JP"/>
              </w:rPr>
              <w:t>n/a</w:t>
            </w:r>
          </w:p>
        </w:tc>
        <w:tc>
          <w:tcPr>
            <w:tcW w:w="3242" w:type="dxa"/>
          </w:tcPr>
          <w:p w14:paraId="4C009A1C" w14:textId="77777777" w:rsidR="00395667" w:rsidRPr="007B0520" w:rsidRDefault="00395667" w:rsidP="00395667">
            <w:pPr>
              <w:pStyle w:val="TAL"/>
              <w:rPr>
                <w:lang w:eastAsia="ja-JP"/>
              </w:rPr>
            </w:pPr>
            <w:proofErr w:type="spellStart"/>
            <w:r w:rsidRPr="007B0520">
              <w:rPr>
                <w:lang w:eastAsia="ko-KR"/>
              </w:rPr>
              <w:t>dn</w:t>
            </w:r>
            <w:proofErr w:type="spellEnd"/>
            <w:r w:rsidRPr="007B0520">
              <w:rPr>
                <w:lang w:eastAsia="ko-KR"/>
              </w:rPr>
              <w:t>/a</w:t>
            </w:r>
          </w:p>
        </w:tc>
      </w:tr>
      <w:tr w:rsidR="00395667" w:rsidRPr="007B0520" w14:paraId="38159784" w14:textId="77777777" w:rsidTr="00B34501">
        <w:tc>
          <w:tcPr>
            <w:tcW w:w="767" w:type="dxa"/>
          </w:tcPr>
          <w:p w14:paraId="7E848FFD" w14:textId="2C5AEC29" w:rsidR="00395667" w:rsidRPr="007B0520" w:rsidRDefault="00395667" w:rsidP="00395667">
            <w:pPr>
              <w:pStyle w:val="TAL"/>
            </w:pPr>
            <w:r w:rsidRPr="00944EC0">
              <w:rPr>
                <w:lang w:eastAsia="ja-JP"/>
              </w:rPr>
              <w:t>38</w:t>
            </w:r>
          </w:p>
        </w:tc>
        <w:tc>
          <w:tcPr>
            <w:tcW w:w="2494" w:type="dxa"/>
          </w:tcPr>
          <w:p w14:paraId="3E94D399" w14:textId="77777777" w:rsidR="00395667" w:rsidRPr="007B0520" w:rsidRDefault="00395667" w:rsidP="00395667">
            <w:pPr>
              <w:pStyle w:val="TAL"/>
              <w:rPr>
                <w:lang w:eastAsia="ja-JP"/>
              </w:rPr>
            </w:pPr>
            <w:r w:rsidRPr="007B0520">
              <w:rPr>
                <w:lang w:eastAsia="ja-JP"/>
              </w:rPr>
              <w:t>Reply-To</w:t>
            </w:r>
          </w:p>
        </w:tc>
        <w:tc>
          <w:tcPr>
            <w:tcW w:w="992" w:type="dxa"/>
          </w:tcPr>
          <w:p w14:paraId="6E8663A1" w14:textId="77777777" w:rsidR="00395667" w:rsidRPr="007B0520" w:rsidRDefault="00395667" w:rsidP="00395667">
            <w:pPr>
              <w:pStyle w:val="TAL"/>
              <w:rPr>
                <w:lang w:eastAsia="ja-JP"/>
              </w:rPr>
            </w:pPr>
            <w:r w:rsidRPr="007B0520">
              <w:rPr>
                <w:lang w:eastAsia="ja-JP"/>
              </w:rPr>
              <w:t>r</w:t>
            </w:r>
          </w:p>
        </w:tc>
        <w:tc>
          <w:tcPr>
            <w:tcW w:w="992" w:type="dxa"/>
          </w:tcPr>
          <w:p w14:paraId="34A90988" w14:textId="77777777" w:rsidR="00395667" w:rsidRPr="007B0520" w:rsidRDefault="00395667" w:rsidP="00395667">
            <w:pPr>
              <w:pStyle w:val="TAL"/>
              <w:rPr>
                <w:rFonts w:eastAsia="ＭＳ 明朝"/>
                <w:lang w:eastAsia="ja-JP"/>
              </w:rPr>
            </w:pPr>
            <w:r w:rsidRPr="007B0520">
              <w:t>[13], [19]</w:t>
            </w:r>
          </w:p>
        </w:tc>
        <w:tc>
          <w:tcPr>
            <w:tcW w:w="1152" w:type="dxa"/>
          </w:tcPr>
          <w:p w14:paraId="53DF6B90" w14:textId="77777777" w:rsidR="00395667" w:rsidRPr="007B0520" w:rsidRDefault="00395667" w:rsidP="00395667">
            <w:pPr>
              <w:pStyle w:val="TAL"/>
              <w:rPr>
                <w:lang w:eastAsia="ja-JP"/>
              </w:rPr>
            </w:pPr>
            <w:r w:rsidRPr="007B0520">
              <w:rPr>
                <w:lang w:eastAsia="ja-JP"/>
              </w:rPr>
              <w:t>o</w:t>
            </w:r>
          </w:p>
        </w:tc>
        <w:tc>
          <w:tcPr>
            <w:tcW w:w="3242" w:type="dxa"/>
          </w:tcPr>
          <w:p w14:paraId="3D2E6641" w14:textId="77777777" w:rsidR="00395667" w:rsidRPr="007B0520" w:rsidRDefault="00395667" w:rsidP="00395667">
            <w:pPr>
              <w:pStyle w:val="TAL"/>
              <w:rPr>
                <w:lang w:eastAsia="ja-JP"/>
              </w:rPr>
            </w:pPr>
            <w:r w:rsidRPr="007B0520">
              <w:rPr>
                <w:lang w:eastAsia="ja-JP"/>
              </w:rPr>
              <w:t>do</w:t>
            </w:r>
          </w:p>
        </w:tc>
      </w:tr>
      <w:tr w:rsidR="00395667" w:rsidRPr="007B0520" w14:paraId="6CFA88B4" w14:textId="77777777" w:rsidTr="00B34501">
        <w:tc>
          <w:tcPr>
            <w:tcW w:w="767" w:type="dxa"/>
          </w:tcPr>
          <w:p w14:paraId="2F627CDE" w14:textId="3722BE08" w:rsidR="00395667" w:rsidRPr="007B0520" w:rsidRDefault="00395667" w:rsidP="00395667">
            <w:pPr>
              <w:pStyle w:val="TAL"/>
            </w:pPr>
            <w:r w:rsidRPr="00944EC0">
              <w:t>39</w:t>
            </w:r>
          </w:p>
        </w:tc>
        <w:tc>
          <w:tcPr>
            <w:tcW w:w="2494" w:type="dxa"/>
          </w:tcPr>
          <w:p w14:paraId="705D2949" w14:textId="77777777" w:rsidR="00395667" w:rsidRPr="007B0520" w:rsidRDefault="00395667" w:rsidP="00395667">
            <w:pPr>
              <w:pStyle w:val="TAL"/>
              <w:rPr>
                <w:lang w:eastAsia="ja-JP"/>
              </w:rPr>
            </w:pPr>
            <w:r w:rsidRPr="007B0520">
              <w:rPr>
                <w:lang w:eastAsia="ja-JP"/>
              </w:rPr>
              <w:t>Require</w:t>
            </w:r>
          </w:p>
        </w:tc>
        <w:tc>
          <w:tcPr>
            <w:tcW w:w="992" w:type="dxa"/>
          </w:tcPr>
          <w:p w14:paraId="4105D127" w14:textId="77777777" w:rsidR="00395667" w:rsidRPr="007B0520" w:rsidRDefault="00395667" w:rsidP="00395667">
            <w:pPr>
              <w:pStyle w:val="TAL"/>
              <w:rPr>
                <w:lang w:eastAsia="ja-JP"/>
              </w:rPr>
            </w:pPr>
            <w:r w:rsidRPr="007B0520">
              <w:rPr>
                <w:lang w:eastAsia="ja-JP"/>
              </w:rPr>
              <w:t>r</w:t>
            </w:r>
          </w:p>
        </w:tc>
        <w:tc>
          <w:tcPr>
            <w:tcW w:w="992" w:type="dxa"/>
          </w:tcPr>
          <w:p w14:paraId="173593EC" w14:textId="77777777" w:rsidR="00395667" w:rsidRPr="007B0520" w:rsidRDefault="00395667" w:rsidP="00395667">
            <w:pPr>
              <w:pStyle w:val="TAL"/>
              <w:rPr>
                <w:rFonts w:eastAsia="ＭＳ 明朝"/>
                <w:lang w:eastAsia="ja-JP"/>
              </w:rPr>
            </w:pPr>
            <w:r w:rsidRPr="007B0520">
              <w:t>[13], [19]</w:t>
            </w:r>
          </w:p>
        </w:tc>
        <w:tc>
          <w:tcPr>
            <w:tcW w:w="1152" w:type="dxa"/>
          </w:tcPr>
          <w:p w14:paraId="7D787489" w14:textId="77777777" w:rsidR="00395667" w:rsidRPr="007B0520" w:rsidRDefault="00395667" w:rsidP="00395667">
            <w:pPr>
              <w:pStyle w:val="TAL"/>
              <w:rPr>
                <w:lang w:eastAsia="ja-JP"/>
              </w:rPr>
            </w:pPr>
            <w:r w:rsidRPr="007B0520">
              <w:rPr>
                <w:lang w:eastAsia="ja-JP"/>
              </w:rPr>
              <w:t>c</w:t>
            </w:r>
          </w:p>
        </w:tc>
        <w:tc>
          <w:tcPr>
            <w:tcW w:w="3242" w:type="dxa"/>
          </w:tcPr>
          <w:p w14:paraId="111BA7A1" w14:textId="77777777" w:rsidR="00395667" w:rsidRPr="007B0520" w:rsidRDefault="00395667" w:rsidP="00395667">
            <w:pPr>
              <w:pStyle w:val="TAL"/>
            </w:pPr>
            <w:r w:rsidRPr="007B0520">
              <w:t>dc</w:t>
            </w:r>
          </w:p>
        </w:tc>
      </w:tr>
      <w:tr w:rsidR="00395667" w:rsidRPr="007B0520" w14:paraId="4020A0BF" w14:textId="77777777" w:rsidTr="00B34501">
        <w:tc>
          <w:tcPr>
            <w:tcW w:w="767" w:type="dxa"/>
          </w:tcPr>
          <w:p w14:paraId="625B4A97" w14:textId="4AE10A47" w:rsidR="00395667" w:rsidRPr="007B0520" w:rsidRDefault="00395667" w:rsidP="00395667">
            <w:pPr>
              <w:pStyle w:val="TAL"/>
            </w:pPr>
            <w:r w:rsidRPr="00944EC0">
              <w:rPr>
                <w:lang w:eastAsia="ja-JP"/>
              </w:rPr>
              <w:t>40</w:t>
            </w:r>
          </w:p>
        </w:tc>
        <w:tc>
          <w:tcPr>
            <w:tcW w:w="2494" w:type="dxa"/>
          </w:tcPr>
          <w:p w14:paraId="63495D98" w14:textId="77777777" w:rsidR="00395667" w:rsidRPr="007B0520" w:rsidRDefault="00395667" w:rsidP="00395667">
            <w:pPr>
              <w:pStyle w:val="TAL"/>
              <w:rPr>
                <w:lang w:eastAsia="ja-JP"/>
              </w:rPr>
            </w:pPr>
            <w:r w:rsidRPr="007B0520">
              <w:rPr>
                <w:noProof/>
              </w:rPr>
              <w:t>Response-Source</w:t>
            </w:r>
          </w:p>
        </w:tc>
        <w:tc>
          <w:tcPr>
            <w:tcW w:w="992" w:type="dxa"/>
          </w:tcPr>
          <w:p w14:paraId="109868CA" w14:textId="77777777" w:rsidR="00395667" w:rsidRPr="007B0520" w:rsidRDefault="00395667" w:rsidP="00395667">
            <w:pPr>
              <w:pStyle w:val="TAL"/>
              <w:rPr>
                <w:lang w:eastAsia="ja-JP"/>
              </w:rPr>
            </w:pPr>
            <w:r w:rsidRPr="007B0520">
              <w:t>3xx-6xx</w:t>
            </w:r>
          </w:p>
        </w:tc>
        <w:tc>
          <w:tcPr>
            <w:tcW w:w="992" w:type="dxa"/>
          </w:tcPr>
          <w:p w14:paraId="41F8B552" w14:textId="77777777" w:rsidR="00395667" w:rsidRPr="007B0520" w:rsidRDefault="00395667" w:rsidP="00395667">
            <w:pPr>
              <w:pStyle w:val="TAL"/>
            </w:pPr>
            <w:r w:rsidRPr="007B0520">
              <w:rPr>
                <w:lang w:eastAsia="ja-JP"/>
              </w:rPr>
              <w:t>[5]</w:t>
            </w:r>
          </w:p>
        </w:tc>
        <w:tc>
          <w:tcPr>
            <w:tcW w:w="1152" w:type="dxa"/>
          </w:tcPr>
          <w:p w14:paraId="7D50DD82" w14:textId="77777777" w:rsidR="00395667" w:rsidRPr="007B0520" w:rsidRDefault="00395667" w:rsidP="00395667">
            <w:pPr>
              <w:pStyle w:val="TAL"/>
              <w:rPr>
                <w:lang w:eastAsia="ja-JP"/>
              </w:rPr>
            </w:pPr>
            <w:r w:rsidRPr="007B0520">
              <w:rPr>
                <w:lang w:eastAsia="ja-JP"/>
              </w:rPr>
              <w:t>n/a</w:t>
            </w:r>
          </w:p>
        </w:tc>
        <w:tc>
          <w:tcPr>
            <w:tcW w:w="3242" w:type="dxa"/>
          </w:tcPr>
          <w:p w14:paraId="224EB273" w14:textId="77777777" w:rsidR="00395667" w:rsidRPr="007B0520" w:rsidRDefault="00395667" w:rsidP="0039566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395667" w:rsidRPr="007B0520" w14:paraId="07875B0D" w14:textId="77777777" w:rsidTr="00B34501">
        <w:tc>
          <w:tcPr>
            <w:tcW w:w="767" w:type="dxa"/>
          </w:tcPr>
          <w:p w14:paraId="3EC3975A" w14:textId="365429AC" w:rsidR="00395667" w:rsidRPr="007B0520" w:rsidRDefault="00395667" w:rsidP="00395667">
            <w:pPr>
              <w:pStyle w:val="TAL"/>
            </w:pPr>
            <w:r w:rsidRPr="00944EC0">
              <w:t>41</w:t>
            </w:r>
          </w:p>
        </w:tc>
        <w:tc>
          <w:tcPr>
            <w:tcW w:w="2494" w:type="dxa"/>
          </w:tcPr>
          <w:p w14:paraId="70923AF9" w14:textId="77777777" w:rsidR="00395667" w:rsidRPr="007B0520" w:rsidRDefault="00395667" w:rsidP="00395667">
            <w:pPr>
              <w:pStyle w:val="TAL"/>
              <w:rPr>
                <w:lang w:eastAsia="ja-JP"/>
              </w:rPr>
            </w:pPr>
            <w:r w:rsidRPr="007B0520">
              <w:rPr>
                <w:lang w:eastAsia="ja-JP"/>
              </w:rPr>
              <w:t>Restoration-Info</w:t>
            </w:r>
          </w:p>
        </w:tc>
        <w:tc>
          <w:tcPr>
            <w:tcW w:w="992" w:type="dxa"/>
          </w:tcPr>
          <w:p w14:paraId="34ED5626" w14:textId="77777777" w:rsidR="00395667" w:rsidRPr="007B0520" w:rsidRDefault="00395667" w:rsidP="00395667">
            <w:pPr>
              <w:pStyle w:val="TAL"/>
              <w:rPr>
                <w:lang w:eastAsia="ja-JP"/>
              </w:rPr>
            </w:pPr>
            <w:r w:rsidRPr="007B0520">
              <w:rPr>
                <w:lang w:eastAsia="ja-JP"/>
              </w:rPr>
              <w:t>504</w:t>
            </w:r>
          </w:p>
        </w:tc>
        <w:tc>
          <w:tcPr>
            <w:tcW w:w="992" w:type="dxa"/>
          </w:tcPr>
          <w:p w14:paraId="100EB4AB" w14:textId="77777777" w:rsidR="00395667" w:rsidRPr="007B0520" w:rsidRDefault="00395667" w:rsidP="00395667">
            <w:pPr>
              <w:pStyle w:val="TAL"/>
            </w:pPr>
            <w:r w:rsidRPr="007B0520">
              <w:t>[5]</w:t>
            </w:r>
          </w:p>
        </w:tc>
        <w:tc>
          <w:tcPr>
            <w:tcW w:w="1152" w:type="dxa"/>
          </w:tcPr>
          <w:p w14:paraId="1F35B4D4" w14:textId="77777777" w:rsidR="00395667" w:rsidRPr="007B0520" w:rsidRDefault="00395667" w:rsidP="00395667">
            <w:pPr>
              <w:pStyle w:val="TAL"/>
              <w:rPr>
                <w:lang w:eastAsia="ja-JP"/>
              </w:rPr>
            </w:pPr>
            <w:r w:rsidRPr="007B0520">
              <w:rPr>
                <w:lang w:eastAsia="ja-JP"/>
              </w:rPr>
              <w:t>n/a</w:t>
            </w:r>
          </w:p>
        </w:tc>
        <w:tc>
          <w:tcPr>
            <w:tcW w:w="3242" w:type="dxa"/>
          </w:tcPr>
          <w:p w14:paraId="6A66DF09" w14:textId="77777777" w:rsidR="00395667" w:rsidRPr="007B0520" w:rsidRDefault="00395667" w:rsidP="00395667">
            <w:pPr>
              <w:pStyle w:val="TAL"/>
            </w:pPr>
            <w:r w:rsidRPr="007B0520">
              <w:t>IF table 6.1.3.1/114 AND visited-to-home response on roaming II-NNI THEN do (NOTE 2)</w:t>
            </w:r>
          </w:p>
        </w:tc>
      </w:tr>
      <w:tr w:rsidR="00395667" w:rsidRPr="007B0520" w14:paraId="049ADB21" w14:textId="77777777" w:rsidTr="00B34501">
        <w:trPr>
          <w:trHeight w:val="1660"/>
        </w:trPr>
        <w:tc>
          <w:tcPr>
            <w:tcW w:w="767" w:type="dxa"/>
          </w:tcPr>
          <w:p w14:paraId="6EBCC215" w14:textId="55CF8A31" w:rsidR="00395667" w:rsidRPr="007B0520" w:rsidRDefault="00395667" w:rsidP="00395667">
            <w:pPr>
              <w:pStyle w:val="TAL"/>
            </w:pPr>
            <w:r w:rsidRPr="00944EC0">
              <w:t>42</w:t>
            </w:r>
          </w:p>
        </w:tc>
        <w:tc>
          <w:tcPr>
            <w:tcW w:w="2494" w:type="dxa"/>
          </w:tcPr>
          <w:p w14:paraId="5A6EA0F4" w14:textId="77777777" w:rsidR="00395667" w:rsidRPr="007B0520" w:rsidRDefault="00395667" w:rsidP="00395667">
            <w:pPr>
              <w:pStyle w:val="TAL"/>
              <w:rPr>
                <w:rFonts w:eastAsia="ＭＳ 明朝"/>
                <w:lang w:eastAsia="ja-JP"/>
              </w:rPr>
            </w:pPr>
            <w:r w:rsidRPr="007B0520">
              <w:t>Retry-After</w:t>
            </w:r>
          </w:p>
        </w:tc>
        <w:tc>
          <w:tcPr>
            <w:tcW w:w="992" w:type="dxa"/>
          </w:tcPr>
          <w:p w14:paraId="61219E42" w14:textId="77777777" w:rsidR="00395667" w:rsidRPr="007B0520" w:rsidRDefault="00395667" w:rsidP="00395667">
            <w:pPr>
              <w:pStyle w:val="TAL"/>
              <w:rPr>
                <w:lang w:eastAsia="ja-JP"/>
              </w:rPr>
            </w:pPr>
            <w:r w:rsidRPr="007B0520">
              <w:rPr>
                <w:lang w:eastAsia="ja-JP"/>
              </w:rPr>
              <w:t>404</w:t>
            </w:r>
          </w:p>
          <w:p w14:paraId="61C14036" w14:textId="77777777" w:rsidR="00395667" w:rsidRPr="007B0520" w:rsidRDefault="00395667" w:rsidP="00395667">
            <w:pPr>
              <w:pStyle w:val="TAL"/>
              <w:rPr>
                <w:lang w:eastAsia="ja-JP"/>
              </w:rPr>
            </w:pPr>
            <w:r w:rsidRPr="007B0520">
              <w:rPr>
                <w:lang w:eastAsia="ja-JP"/>
              </w:rPr>
              <w:t>413</w:t>
            </w:r>
          </w:p>
          <w:p w14:paraId="4DC94995" w14:textId="77777777" w:rsidR="00395667" w:rsidRPr="007B0520" w:rsidRDefault="00395667" w:rsidP="00395667">
            <w:pPr>
              <w:pStyle w:val="TAL"/>
              <w:rPr>
                <w:lang w:eastAsia="ja-JP"/>
              </w:rPr>
            </w:pPr>
            <w:r w:rsidRPr="007B0520">
              <w:rPr>
                <w:lang w:eastAsia="ja-JP"/>
              </w:rPr>
              <w:t>480</w:t>
            </w:r>
          </w:p>
          <w:p w14:paraId="3E18BD89" w14:textId="77777777" w:rsidR="00395667" w:rsidRPr="007B0520" w:rsidRDefault="00395667" w:rsidP="00395667">
            <w:pPr>
              <w:pStyle w:val="TAL"/>
            </w:pPr>
            <w:r w:rsidRPr="007B0520">
              <w:rPr>
                <w:lang w:eastAsia="ja-JP"/>
              </w:rPr>
              <w:t>486</w:t>
            </w:r>
          </w:p>
          <w:p w14:paraId="562BF388" w14:textId="77777777" w:rsidR="00395667" w:rsidRPr="007B0520" w:rsidRDefault="00395667" w:rsidP="00395667">
            <w:pPr>
              <w:pStyle w:val="TAL"/>
            </w:pPr>
            <w:r w:rsidRPr="007B0520">
              <w:rPr>
                <w:lang w:eastAsia="ja-JP"/>
              </w:rPr>
              <w:t>500</w:t>
            </w:r>
          </w:p>
          <w:p w14:paraId="6F2A7C2C" w14:textId="77777777" w:rsidR="00395667" w:rsidRPr="007B0520" w:rsidRDefault="00395667" w:rsidP="00395667">
            <w:pPr>
              <w:pStyle w:val="TAL"/>
            </w:pPr>
            <w:r w:rsidRPr="007B0520">
              <w:t>503</w:t>
            </w:r>
          </w:p>
          <w:p w14:paraId="4BEAA709" w14:textId="77777777" w:rsidR="00395667" w:rsidRPr="007B0520" w:rsidRDefault="00395667" w:rsidP="00395667">
            <w:pPr>
              <w:pStyle w:val="TAL"/>
              <w:rPr>
                <w:lang w:eastAsia="ja-JP"/>
              </w:rPr>
            </w:pPr>
            <w:r w:rsidRPr="007B0520">
              <w:rPr>
                <w:lang w:eastAsia="ja-JP"/>
              </w:rPr>
              <w:t>600</w:t>
            </w:r>
          </w:p>
          <w:p w14:paraId="0416D246" w14:textId="77777777" w:rsidR="00395667" w:rsidRPr="007B0520" w:rsidRDefault="00395667" w:rsidP="00395667">
            <w:pPr>
              <w:pStyle w:val="TAL"/>
              <w:rPr>
                <w:lang w:eastAsia="ja-JP"/>
              </w:rPr>
            </w:pPr>
            <w:r w:rsidRPr="007B0520">
              <w:rPr>
                <w:lang w:eastAsia="ja-JP"/>
              </w:rPr>
              <w:t>603</w:t>
            </w:r>
          </w:p>
        </w:tc>
        <w:tc>
          <w:tcPr>
            <w:tcW w:w="992" w:type="dxa"/>
          </w:tcPr>
          <w:p w14:paraId="7A8D7E46" w14:textId="77777777" w:rsidR="00395667" w:rsidRPr="007B0520" w:rsidRDefault="00395667" w:rsidP="00395667">
            <w:pPr>
              <w:pStyle w:val="TAL"/>
              <w:rPr>
                <w:rFonts w:eastAsia="ＭＳ 明朝"/>
                <w:lang w:eastAsia="ja-JP"/>
              </w:rPr>
            </w:pPr>
            <w:r w:rsidRPr="007B0520">
              <w:t>[13], [19]</w:t>
            </w:r>
          </w:p>
        </w:tc>
        <w:tc>
          <w:tcPr>
            <w:tcW w:w="1152" w:type="dxa"/>
          </w:tcPr>
          <w:p w14:paraId="21324223" w14:textId="77777777" w:rsidR="00395667" w:rsidRPr="007B0520" w:rsidRDefault="00395667" w:rsidP="00395667">
            <w:pPr>
              <w:pStyle w:val="TAL"/>
              <w:rPr>
                <w:lang w:eastAsia="ja-JP"/>
              </w:rPr>
            </w:pPr>
            <w:r w:rsidRPr="007B0520">
              <w:rPr>
                <w:lang w:eastAsia="ja-JP"/>
              </w:rPr>
              <w:t>o</w:t>
            </w:r>
          </w:p>
        </w:tc>
        <w:tc>
          <w:tcPr>
            <w:tcW w:w="3242" w:type="dxa"/>
          </w:tcPr>
          <w:p w14:paraId="201FF230" w14:textId="77777777" w:rsidR="00395667" w:rsidRPr="007B0520" w:rsidRDefault="00395667" w:rsidP="00395667">
            <w:pPr>
              <w:pStyle w:val="TAL"/>
              <w:rPr>
                <w:lang w:eastAsia="ja-JP"/>
              </w:rPr>
            </w:pPr>
            <w:r w:rsidRPr="007B0520">
              <w:rPr>
                <w:lang w:eastAsia="ja-JP"/>
              </w:rPr>
              <w:t>do</w:t>
            </w:r>
          </w:p>
        </w:tc>
      </w:tr>
      <w:tr w:rsidR="00395667" w:rsidRPr="007B0520" w14:paraId="411B06C8" w14:textId="77777777" w:rsidTr="00B34501">
        <w:trPr>
          <w:trHeight w:val="685"/>
        </w:trPr>
        <w:tc>
          <w:tcPr>
            <w:tcW w:w="767" w:type="dxa"/>
          </w:tcPr>
          <w:p w14:paraId="43D5439A" w14:textId="15F56A6C" w:rsidR="00395667" w:rsidRPr="007B0520" w:rsidRDefault="00395667" w:rsidP="00395667">
            <w:pPr>
              <w:pStyle w:val="TAL"/>
            </w:pPr>
            <w:r w:rsidRPr="00944EC0">
              <w:t>43</w:t>
            </w:r>
          </w:p>
        </w:tc>
        <w:tc>
          <w:tcPr>
            <w:tcW w:w="2494" w:type="dxa"/>
          </w:tcPr>
          <w:p w14:paraId="678F30C7" w14:textId="77777777" w:rsidR="00395667" w:rsidRPr="007B0520" w:rsidRDefault="00395667" w:rsidP="00395667">
            <w:pPr>
              <w:pStyle w:val="TAL"/>
              <w:rPr>
                <w:lang w:eastAsia="ja-JP"/>
              </w:rPr>
            </w:pPr>
            <w:r w:rsidRPr="007B0520">
              <w:t>Security-Server</w:t>
            </w:r>
          </w:p>
        </w:tc>
        <w:tc>
          <w:tcPr>
            <w:tcW w:w="992" w:type="dxa"/>
          </w:tcPr>
          <w:p w14:paraId="7B4F2738" w14:textId="77777777" w:rsidR="00395667" w:rsidRPr="007B0520" w:rsidRDefault="00395667" w:rsidP="00395667">
            <w:pPr>
              <w:pStyle w:val="TAL"/>
              <w:rPr>
                <w:lang w:eastAsia="ja-JP"/>
              </w:rPr>
            </w:pPr>
            <w:r w:rsidRPr="007B0520">
              <w:rPr>
                <w:lang w:eastAsia="ja-JP"/>
              </w:rPr>
              <w:t>421</w:t>
            </w:r>
          </w:p>
          <w:p w14:paraId="26A082E3" w14:textId="77777777" w:rsidR="00395667" w:rsidRPr="007B0520" w:rsidRDefault="00395667" w:rsidP="00395667">
            <w:pPr>
              <w:pStyle w:val="TAL"/>
            </w:pPr>
            <w:r w:rsidRPr="007B0520">
              <w:rPr>
                <w:lang w:eastAsia="ja-JP"/>
              </w:rPr>
              <w:t>494</w:t>
            </w:r>
          </w:p>
        </w:tc>
        <w:tc>
          <w:tcPr>
            <w:tcW w:w="992" w:type="dxa"/>
          </w:tcPr>
          <w:p w14:paraId="76C9F589" w14:textId="77777777" w:rsidR="00395667" w:rsidRPr="007B0520" w:rsidRDefault="00395667" w:rsidP="00395667">
            <w:pPr>
              <w:pStyle w:val="TAL"/>
              <w:rPr>
                <w:rFonts w:eastAsia="ＭＳ 明朝"/>
                <w:lang w:eastAsia="ja-JP"/>
              </w:rPr>
            </w:pPr>
            <w:r w:rsidRPr="007B0520">
              <w:t>[47]</w:t>
            </w:r>
          </w:p>
        </w:tc>
        <w:tc>
          <w:tcPr>
            <w:tcW w:w="1152" w:type="dxa"/>
          </w:tcPr>
          <w:p w14:paraId="3CDD7604" w14:textId="77777777" w:rsidR="00395667" w:rsidRPr="007B0520" w:rsidRDefault="00395667" w:rsidP="00395667">
            <w:pPr>
              <w:pStyle w:val="TAL"/>
            </w:pPr>
            <w:r w:rsidRPr="007B0520">
              <w:rPr>
                <w:lang w:eastAsia="ja-JP"/>
              </w:rPr>
              <w:t>o</w:t>
            </w:r>
          </w:p>
        </w:tc>
        <w:tc>
          <w:tcPr>
            <w:tcW w:w="3242" w:type="dxa"/>
          </w:tcPr>
          <w:p w14:paraId="17054B00" w14:textId="77777777" w:rsidR="00395667" w:rsidRPr="007B0520" w:rsidRDefault="00395667" w:rsidP="00395667">
            <w:pPr>
              <w:pStyle w:val="TAL"/>
            </w:pPr>
            <w:proofErr w:type="spellStart"/>
            <w:r w:rsidRPr="007B0520">
              <w:t>dn</w:t>
            </w:r>
            <w:proofErr w:type="spellEnd"/>
            <w:r w:rsidRPr="007B0520">
              <w:t>/a</w:t>
            </w:r>
          </w:p>
        </w:tc>
      </w:tr>
      <w:tr w:rsidR="00395667" w:rsidRPr="007B0520" w14:paraId="3E91C593" w14:textId="77777777" w:rsidTr="00B34501">
        <w:tc>
          <w:tcPr>
            <w:tcW w:w="767" w:type="dxa"/>
          </w:tcPr>
          <w:p w14:paraId="44E000F2" w14:textId="030064F0" w:rsidR="00395667" w:rsidRPr="007B0520" w:rsidRDefault="00395667" w:rsidP="00395667">
            <w:pPr>
              <w:pStyle w:val="TAL"/>
            </w:pPr>
            <w:r w:rsidRPr="00944EC0">
              <w:t>44</w:t>
            </w:r>
          </w:p>
        </w:tc>
        <w:tc>
          <w:tcPr>
            <w:tcW w:w="2494" w:type="dxa"/>
          </w:tcPr>
          <w:p w14:paraId="60911908" w14:textId="77777777" w:rsidR="00395667" w:rsidRPr="007B0520" w:rsidRDefault="00395667" w:rsidP="00395667">
            <w:pPr>
              <w:pStyle w:val="TAL"/>
              <w:rPr>
                <w:lang w:eastAsia="ja-JP"/>
              </w:rPr>
            </w:pPr>
            <w:r w:rsidRPr="007B0520">
              <w:rPr>
                <w:lang w:eastAsia="ja-JP"/>
              </w:rPr>
              <w:t>Server</w:t>
            </w:r>
          </w:p>
        </w:tc>
        <w:tc>
          <w:tcPr>
            <w:tcW w:w="992" w:type="dxa"/>
          </w:tcPr>
          <w:p w14:paraId="397A2EEF" w14:textId="77777777" w:rsidR="00395667" w:rsidRPr="007B0520" w:rsidRDefault="00395667" w:rsidP="00395667">
            <w:pPr>
              <w:pStyle w:val="TAL"/>
              <w:rPr>
                <w:lang w:eastAsia="ja-JP"/>
              </w:rPr>
            </w:pPr>
            <w:r w:rsidRPr="007B0520">
              <w:rPr>
                <w:lang w:eastAsia="ja-JP"/>
              </w:rPr>
              <w:t>r</w:t>
            </w:r>
          </w:p>
        </w:tc>
        <w:tc>
          <w:tcPr>
            <w:tcW w:w="992" w:type="dxa"/>
          </w:tcPr>
          <w:p w14:paraId="1F67574D" w14:textId="77777777" w:rsidR="00395667" w:rsidRPr="007B0520" w:rsidRDefault="00395667" w:rsidP="00395667">
            <w:pPr>
              <w:pStyle w:val="TAL"/>
              <w:rPr>
                <w:rFonts w:eastAsia="ＭＳ 明朝"/>
                <w:lang w:eastAsia="ja-JP"/>
              </w:rPr>
            </w:pPr>
            <w:r w:rsidRPr="007B0520">
              <w:t>[13], [19]</w:t>
            </w:r>
          </w:p>
        </w:tc>
        <w:tc>
          <w:tcPr>
            <w:tcW w:w="1152" w:type="dxa"/>
          </w:tcPr>
          <w:p w14:paraId="5A8CDB98" w14:textId="77777777" w:rsidR="00395667" w:rsidRPr="007B0520" w:rsidRDefault="00395667" w:rsidP="00395667">
            <w:pPr>
              <w:pStyle w:val="TAL"/>
              <w:rPr>
                <w:lang w:eastAsia="ja-JP"/>
              </w:rPr>
            </w:pPr>
            <w:r w:rsidRPr="007B0520">
              <w:rPr>
                <w:lang w:eastAsia="ja-JP"/>
              </w:rPr>
              <w:t>o</w:t>
            </w:r>
          </w:p>
        </w:tc>
        <w:tc>
          <w:tcPr>
            <w:tcW w:w="3242" w:type="dxa"/>
          </w:tcPr>
          <w:p w14:paraId="68D14004" w14:textId="77777777" w:rsidR="00395667" w:rsidRPr="007B0520" w:rsidRDefault="00395667" w:rsidP="00395667">
            <w:pPr>
              <w:pStyle w:val="TAL"/>
              <w:rPr>
                <w:lang w:eastAsia="ja-JP"/>
              </w:rPr>
            </w:pPr>
            <w:r w:rsidRPr="007B0520">
              <w:rPr>
                <w:lang w:eastAsia="ja-JP"/>
              </w:rPr>
              <w:t>do</w:t>
            </w:r>
          </w:p>
        </w:tc>
      </w:tr>
      <w:tr w:rsidR="00395667" w:rsidRPr="007B0520" w14:paraId="21F8182C" w14:textId="77777777" w:rsidTr="00B34501">
        <w:tc>
          <w:tcPr>
            <w:tcW w:w="767" w:type="dxa"/>
          </w:tcPr>
          <w:p w14:paraId="7955765C" w14:textId="412D0B67" w:rsidR="00395667" w:rsidRPr="007B0520" w:rsidRDefault="00395667" w:rsidP="00395667">
            <w:pPr>
              <w:pStyle w:val="TAL"/>
            </w:pPr>
            <w:r w:rsidRPr="00944EC0">
              <w:t>45</w:t>
            </w:r>
          </w:p>
        </w:tc>
        <w:tc>
          <w:tcPr>
            <w:tcW w:w="2494" w:type="dxa"/>
          </w:tcPr>
          <w:p w14:paraId="5EAA9F15" w14:textId="77777777" w:rsidR="00395667" w:rsidRPr="007B0520" w:rsidRDefault="00395667" w:rsidP="00395667">
            <w:pPr>
              <w:pStyle w:val="TAL"/>
              <w:rPr>
                <w:lang w:eastAsia="ja-JP"/>
              </w:rPr>
            </w:pPr>
            <w:r w:rsidRPr="007B0520">
              <w:t>Service-Interact-Info</w:t>
            </w:r>
          </w:p>
        </w:tc>
        <w:tc>
          <w:tcPr>
            <w:tcW w:w="992" w:type="dxa"/>
          </w:tcPr>
          <w:p w14:paraId="52A5C59D" w14:textId="77777777" w:rsidR="00395667" w:rsidRPr="007B0520" w:rsidRDefault="00395667" w:rsidP="00395667">
            <w:pPr>
              <w:pStyle w:val="TAL"/>
              <w:rPr>
                <w:lang w:eastAsia="ja-JP"/>
              </w:rPr>
            </w:pPr>
            <w:r w:rsidRPr="007B0520">
              <w:rPr>
                <w:lang w:eastAsia="ja-JP"/>
              </w:rPr>
              <w:t>18x</w:t>
            </w:r>
          </w:p>
          <w:p w14:paraId="3C9B01D6" w14:textId="77777777" w:rsidR="00395667" w:rsidRPr="007B0520" w:rsidRDefault="00395667" w:rsidP="00395667">
            <w:pPr>
              <w:pStyle w:val="TAL"/>
              <w:rPr>
                <w:lang w:eastAsia="ja-JP"/>
              </w:rPr>
            </w:pPr>
            <w:r w:rsidRPr="007B0520">
              <w:rPr>
                <w:lang w:eastAsia="ja-JP"/>
              </w:rPr>
              <w:t>2xx</w:t>
            </w:r>
          </w:p>
        </w:tc>
        <w:tc>
          <w:tcPr>
            <w:tcW w:w="992" w:type="dxa"/>
          </w:tcPr>
          <w:p w14:paraId="21A23481" w14:textId="77777777" w:rsidR="00395667" w:rsidRPr="007B0520" w:rsidRDefault="00395667" w:rsidP="00395667">
            <w:pPr>
              <w:pStyle w:val="TAL"/>
            </w:pPr>
            <w:r w:rsidRPr="007B0520">
              <w:t>[5]</w:t>
            </w:r>
          </w:p>
        </w:tc>
        <w:tc>
          <w:tcPr>
            <w:tcW w:w="1152" w:type="dxa"/>
          </w:tcPr>
          <w:p w14:paraId="66C4F075" w14:textId="77777777" w:rsidR="00395667" w:rsidRPr="007B0520" w:rsidRDefault="00395667" w:rsidP="00395667">
            <w:pPr>
              <w:pStyle w:val="TAL"/>
            </w:pPr>
            <w:r w:rsidRPr="007B0520">
              <w:rPr>
                <w:lang w:eastAsia="ja-JP"/>
              </w:rPr>
              <w:t>n/a</w:t>
            </w:r>
          </w:p>
        </w:tc>
        <w:tc>
          <w:tcPr>
            <w:tcW w:w="3242" w:type="dxa"/>
          </w:tcPr>
          <w:p w14:paraId="2C49B02A" w14:textId="77777777" w:rsidR="00395667" w:rsidRPr="007B0520" w:rsidRDefault="00395667" w:rsidP="0039566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 2)</w:t>
            </w:r>
          </w:p>
        </w:tc>
      </w:tr>
      <w:tr w:rsidR="00395667" w:rsidRPr="007B0520" w14:paraId="44CF514E" w14:textId="77777777" w:rsidTr="00B34501">
        <w:tc>
          <w:tcPr>
            <w:tcW w:w="767" w:type="dxa"/>
          </w:tcPr>
          <w:p w14:paraId="45C40C74" w14:textId="781B3B72" w:rsidR="00395667" w:rsidRPr="007B0520" w:rsidRDefault="00395667" w:rsidP="00395667">
            <w:pPr>
              <w:pStyle w:val="TAL"/>
            </w:pPr>
            <w:r w:rsidRPr="00944EC0">
              <w:t>46</w:t>
            </w:r>
          </w:p>
        </w:tc>
        <w:tc>
          <w:tcPr>
            <w:tcW w:w="2494" w:type="dxa"/>
          </w:tcPr>
          <w:p w14:paraId="0D1E8806" w14:textId="77777777" w:rsidR="00395667" w:rsidRPr="007B0520" w:rsidRDefault="00395667" w:rsidP="00395667">
            <w:pPr>
              <w:pStyle w:val="TAL"/>
              <w:rPr>
                <w:lang w:eastAsia="ja-JP"/>
              </w:rPr>
            </w:pPr>
            <w:r w:rsidRPr="007B0520">
              <w:rPr>
                <w:lang w:eastAsia="ja-JP"/>
              </w:rPr>
              <w:t>Session-ID</w:t>
            </w:r>
          </w:p>
        </w:tc>
        <w:tc>
          <w:tcPr>
            <w:tcW w:w="992" w:type="dxa"/>
          </w:tcPr>
          <w:p w14:paraId="67550566" w14:textId="77777777" w:rsidR="00395667" w:rsidRPr="007B0520" w:rsidRDefault="00395667" w:rsidP="00395667">
            <w:pPr>
              <w:pStyle w:val="TAL"/>
              <w:rPr>
                <w:lang w:eastAsia="ja-JP"/>
              </w:rPr>
            </w:pPr>
            <w:r w:rsidRPr="007B0520">
              <w:rPr>
                <w:lang w:eastAsia="ja-JP"/>
              </w:rPr>
              <w:t>r</w:t>
            </w:r>
          </w:p>
        </w:tc>
        <w:tc>
          <w:tcPr>
            <w:tcW w:w="992" w:type="dxa"/>
          </w:tcPr>
          <w:p w14:paraId="43BD153D" w14:textId="77777777" w:rsidR="00395667" w:rsidRPr="007B0520" w:rsidRDefault="00395667" w:rsidP="00395667">
            <w:pPr>
              <w:pStyle w:val="TAL"/>
              <w:rPr>
                <w:rFonts w:eastAsia="ＭＳ 明朝"/>
                <w:lang w:eastAsia="ja-JP"/>
              </w:rPr>
            </w:pPr>
            <w:r w:rsidRPr="007B0520">
              <w:t>[124]</w:t>
            </w:r>
          </w:p>
        </w:tc>
        <w:tc>
          <w:tcPr>
            <w:tcW w:w="1152" w:type="dxa"/>
          </w:tcPr>
          <w:p w14:paraId="47E49050" w14:textId="77777777" w:rsidR="00395667" w:rsidRPr="007B0520" w:rsidRDefault="00395667" w:rsidP="00395667">
            <w:pPr>
              <w:pStyle w:val="TAL"/>
            </w:pPr>
            <w:r w:rsidRPr="007B0520">
              <w:t>m</w:t>
            </w:r>
          </w:p>
        </w:tc>
        <w:tc>
          <w:tcPr>
            <w:tcW w:w="3242" w:type="dxa"/>
          </w:tcPr>
          <w:p w14:paraId="26812E06" w14:textId="77777777" w:rsidR="00395667" w:rsidRPr="007B0520" w:rsidRDefault="00395667" w:rsidP="0039566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395667" w:rsidRPr="007B0520" w14:paraId="1625D464" w14:textId="77777777" w:rsidTr="00B34501">
        <w:tc>
          <w:tcPr>
            <w:tcW w:w="767" w:type="dxa"/>
          </w:tcPr>
          <w:p w14:paraId="606EEEDB" w14:textId="47C46AC4" w:rsidR="00395667" w:rsidRPr="007B0520" w:rsidRDefault="00395667" w:rsidP="00395667">
            <w:pPr>
              <w:pStyle w:val="TAL"/>
            </w:pPr>
            <w:r w:rsidRPr="00944EC0">
              <w:t>47</w:t>
            </w:r>
          </w:p>
        </w:tc>
        <w:tc>
          <w:tcPr>
            <w:tcW w:w="2494" w:type="dxa"/>
          </w:tcPr>
          <w:p w14:paraId="1ACE3961" w14:textId="77777777" w:rsidR="00395667" w:rsidRPr="007B0520" w:rsidRDefault="00395667" w:rsidP="00395667">
            <w:pPr>
              <w:pStyle w:val="TAL"/>
            </w:pPr>
            <w:r w:rsidRPr="007B0520">
              <w:t>Supported</w:t>
            </w:r>
          </w:p>
        </w:tc>
        <w:tc>
          <w:tcPr>
            <w:tcW w:w="992" w:type="dxa"/>
          </w:tcPr>
          <w:p w14:paraId="747BEE57" w14:textId="77777777" w:rsidR="00395667" w:rsidRPr="007B0520" w:rsidRDefault="00395667" w:rsidP="00395667">
            <w:pPr>
              <w:pStyle w:val="TAL"/>
              <w:rPr>
                <w:lang w:eastAsia="ja-JP"/>
              </w:rPr>
            </w:pPr>
            <w:r w:rsidRPr="007B0520">
              <w:rPr>
                <w:lang w:eastAsia="ja-JP"/>
              </w:rPr>
              <w:t>2xx</w:t>
            </w:r>
          </w:p>
        </w:tc>
        <w:tc>
          <w:tcPr>
            <w:tcW w:w="992" w:type="dxa"/>
          </w:tcPr>
          <w:p w14:paraId="517370F9" w14:textId="77777777" w:rsidR="00395667" w:rsidRPr="007B0520" w:rsidRDefault="00395667" w:rsidP="00395667">
            <w:pPr>
              <w:pStyle w:val="TAL"/>
              <w:rPr>
                <w:rFonts w:eastAsia="ＭＳ 明朝"/>
                <w:lang w:eastAsia="ja-JP"/>
              </w:rPr>
            </w:pPr>
            <w:r w:rsidRPr="007B0520">
              <w:t>[13]</w:t>
            </w:r>
          </w:p>
        </w:tc>
        <w:tc>
          <w:tcPr>
            <w:tcW w:w="1152" w:type="dxa"/>
          </w:tcPr>
          <w:p w14:paraId="54C1D38D" w14:textId="77777777" w:rsidR="00395667" w:rsidRPr="007B0520" w:rsidRDefault="00395667" w:rsidP="00395667">
            <w:pPr>
              <w:pStyle w:val="TAL"/>
            </w:pPr>
            <w:r w:rsidRPr="007B0520">
              <w:t>o</w:t>
            </w:r>
          </w:p>
        </w:tc>
        <w:tc>
          <w:tcPr>
            <w:tcW w:w="3242" w:type="dxa"/>
          </w:tcPr>
          <w:p w14:paraId="2ADDB2EC" w14:textId="77777777" w:rsidR="00395667" w:rsidRPr="007B0520" w:rsidRDefault="00395667" w:rsidP="00395667">
            <w:pPr>
              <w:pStyle w:val="TAL"/>
            </w:pPr>
            <w:r w:rsidRPr="007B0520">
              <w:t>do</w:t>
            </w:r>
          </w:p>
        </w:tc>
      </w:tr>
      <w:tr w:rsidR="00395667" w:rsidRPr="007B0520" w14:paraId="15612900" w14:textId="77777777" w:rsidTr="00B34501">
        <w:tc>
          <w:tcPr>
            <w:tcW w:w="767" w:type="dxa"/>
          </w:tcPr>
          <w:p w14:paraId="4451ACD6" w14:textId="5540BFD6" w:rsidR="00395667" w:rsidRPr="007B0520" w:rsidRDefault="00395667" w:rsidP="00395667">
            <w:pPr>
              <w:pStyle w:val="TAL"/>
            </w:pPr>
            <w:r w:rsidRPr="00944EC0">
              <w:t>48</w:t>
            </w:r>
          </w:p>
        </w:tc>
        <w:tc>
          <w:tcPr>
            <w:tcW w:w="2494" w:type="dxa"/>
          </w:tcPr>
          <w:p w14:paraId="0C60638A" w14:textId="77777777" w:rsidR="00395667" w:rsidRPr="007B0520" w:rsidRDefault="00395667" w:rsidP="00395667">
            <w:pPr>
              <w:pStyle w:val="TAL"/>
              <w:rPr>
                <w:lang w:eastAsia="ja-JP"/>
              </w:rPr>
            </w:pPr>
            <w:r w:rsidRPr="007B0520">
              <w:rPr>
                <w:lang w:eastAsia="ja-JP"/>
              </w:rPr>
              <w:t>Timestamp</w:t>
            </w:r>
          </w:p>
        </w:tc>
        <w:tc>
          <w:tcPr>
            <w:tcW w:w="992" w:type="dxa"/>
          </w:tcPr>
          <w:p w14:paraId="68D757C8" w14:textId="77777777" w:rsidR="00395667" w:rsidRPr="007B0520" w:rsidRDefault="00395667" w:rsidP="00395667">
            <w:pPr>
              <w:pStyle w:val="TAL"/>
              <w:rPr>
                <w:lang w:eastAsia="ja-JP"/>
              </w:rPr>
            </w:pPr>
            <w:r w:rsidRPr="007B0520">
              <w:rPr>
                <w:lang w:eastAsia="ja-JP"/>
              </w:rPr>
              <w:t>r</w:t>
            </w:r>
          </w:p>
        </w:tc>
        <w:tc>
          <w:tcPr>
            <w:tcW w:w="992" w:type="dxa"/>
          </w:tcPr>
          <w:p w14:paraId="284F8BC5" w14:textId="77777777" w:rsidR="00395667" w:rsidRPr="007B0520" w:rsidRDefault="00395667" w:rsidP="00395667">
            <w:pPr>
              <w:pStyle w:val="TAL"/>
              <w:rPr>
                <w:rFonts w:eastAsia="ＭＳ 明朝"/>
                <w:lang w:eastAsia="ja-JP"/>
              </w:rPr>
            </w:pPr>
            <w:r w:rsidRPr="007B0520">
              <w:t>[13], [19]</w:t>
            </w:r>
          </w:p>
        </w:tc>
        <w:tc>
          <w:tcPr>
            <w:tcW w:w="1152" w:type="dxa"/>
          </w:tcPr>
          <w:p w14:paraId="0EB1BE90" w14:textId="77777777" w:rsidR="00395667" w:rsidRPr="007B0520" w:rsidRDefault="00395667" w:rsidP="00395667">
            <w:pPr>
              <w:pStyle w:val="TAL"/>
              <w:rPr>
                <w:lang w:eastAsia="ja-JP"/>
              </w:rPr>
            </w:pPr>
            <w:r w:rsidRPr="007B0520">
              <w:rPr>
                <w:lang w:eastAsia="ja-JP"/>
              </w:rPr>
              <w:t>o</w:t>
            </w:r>
          </w:p>
        </w:tc>
        <w:tc>
          <w:tcPr>
            <w:tcW w:w="3242" w:type="dxa"/>
          </w:tcPr>
          <w:p w14:paraId="53E8646A" w14:textId="77777777" w:rsidR="00395667" w:rsidRPr="007B0520" w:rsidRDefault="00395667" w:rsidP="00395667">
            <w:pPr>
              <w:pStyle w:val="TAL"/>
              <w:rPr>
                <w:lang w:eastAsia="ja-JP"/>
              </w:rPr>
            </w:pPr>
            <w:r w:rsidRPr="007B0520">
              <w:rPr>
                <w:lang w:eastAsia="ja-JP"/>
              </w:rPr>
              <w:t>do</w:t>
            </w:r>
          </w:p>
        </w:tc>
      </w:tr>
      <w:tr w:rsidR="00395667" w:rsidRPr="007B0520" w14:paraId="15229F75" w14:textId="77777777" w:rsidTr="00B34501">
        <w:trPr>
          <w:trHeight w:val="430"/>
        </w:trPr>
        <w:tc>
          <w:tcPr>
            <w:tcW w:w="767" w:type="dxa"/>
          </w:tcPr>
          <w:p w14:paraId="4B6EAD75" w14:textId="300C5E64" w:rsidR="00395667" w:rsidRPr="007B0520" w:rsidRDefault="00395667" w:rsidP="00395667">
            <w:pPr>
              <w:pStyle w:val="TAL"/>
            </w:pPr>
            <w:r w:rsidRPr="00944EC0">
              <w:t>49</w:t>
            </w:r>
          </w:p>
        </w:tc>
        <w:tc>
          <w:tcPr>
            <w:tcW w:w="2494" w:type="dxa"/>
          </w:tcPr>
          <w:p w14:paraId="70012DC7" w14:textId="77777777" w:rsidR="00395667" w:rsidRPr="007B0520" w:rsidRDefault="00395667" w:rsidP="00395667">
            <w:pPr>
              <w:pStyle w:val="TAL"/>
              <w:rPr>
                <w:lang w:eastAsia="ja-JP"/>
              </w:rPr>
            </w:pPr>
            <w:r w:rsidRPr="007B0520">
              <w:rPr>
                <w:lang w:eastAsia="ja-JP"/>
              </w:rPr>
              <w:t>To</w:t>
            </w:r>
          </w:p>
        </w:tc>
        <w:tc>
          <w:tcPr>
            <w:tcW w:w="992" w:type="dxa"/>
          </w:tcPr>
          <w:p w14:paraId="7846280C" w14:textId="77777777" w:rsidR="00395667" w:rsidRPr="007B0520" w:rsidRDefault="00395667" w:rsidP="00395667">
            <w:pPr>
              <w:pStyle w:val="TAL"/>
            </w:pPr>
            <w:r w:rsidRPr="007B0520">
              <w:t>100</w:t>
            </w:r>
          </w:p>
          <w:p w14:paraId="367B3ED5" w14:textId="77777777" w:rsidR="00395667" w:rsidRPr="007B0520" w:rsidRDefault="00395667" w:rsidP="00395667">
            <w:pPr>
              <w:pStyle w:val="TAL"/>
              <w:rPr>
                <w:lang w:eastAsia="ja-JP"/>
              </w:rPr>
            </w:pPr>
            <w:r w:rsidRPr="007B0520">
              <w:t>others</w:t>
            </w:r>
          </w:p>
        </w:tc>
        <w:tc>
          <w:tcPr>
            <w:tcW w:w="992" w:type="dxa"/>
          </w:tcPr>
          <w:p w14:paraId="31264F91" w14:textId="77777777" w:rsidR="00395667" w:rsidRPr="007B0520" w:rsidRDefault="00395667" w:rsidP="00395667">
            <w:pPr>
              <w:pStyle w:val="TAL"/>
              <w:rPr>
                <w:rFonts w:eastAsia="ＭＳ 明朝"/>
                <w:lang w:eastAsia="ja-JP"/>
              </w:rPr>
            </w:pPr>
            <w:r w:rsidRPr="007B0520">
              <w:t>[13], [19]</w:t>
            </w:r>
          </w:p>
        </w:tc>
        <w:tc>
          <w:tcPr>
            <w:tcW w:w="1152" w:type="dxa"/>
          </w:tcPr>
          <w:p w14:paraId="25C72D84" w14:textId="77777777" w:rsidR="00395667" w:rsidRPr="007B0520" w:rsidRDefault="00395667" w:rsidP="00395667">
            <w:pPr>
              <w:pStyle w:val="TAL"/>
              <w:rPr>
                <w:lang w:eastAsia="ja-JP"/>
              </w:rPr>
            </w:pPr>
            <w:r w:rsidRPr="007B0520">
              <w:rPr>
                <w:lang w:eastAsia="ja-JP"/>
              </w:rPr>
              <w:t>m</w:t>
            </w:r>
          </w:p>
        </w:tc>
        <w:tc>
          <w:tcPr>
            <w:tcW w:w="3242" w:type="dxa"/>
          </w:tcPr>
          <w:p w14:paraId="6529F180" w14:textId="77777777" w:rsidR="00395667" w:rsidRPr="007B0520" w:rsidRDefault="00395667" w:rsidP="00395667">
            <w:pPr>
              <w:pStyle w:val="TAL"/>
              <w:rPr>
                <w:lang w:eastAsia="ja-JP"/>
              </w:rPr>
            </w:pPr>
            <w:r w:rsidRPr="007B0520">
              <w:rPr>
                <w:lang w:eastAsia="ja-JP"/>
              </w:rPr>
              <w:t>dm</w:t>
            </w:r>
          </w:p>
        </w:tc>
      </w:tr>
      <w:tr w:rsidR="00395667" w:rsidRPr="007B0520" w14:paraId="71A07729" w14:textId="77777777" w:rsidTr="00B34501">
        <w:tc>
          <w:tcPr>
            <w:tcW w:w="767" w:type="dxa"/>
          </w:tcPr>
          <w:p w14:paraId="6C4C0AD1" w14:textId="658E0083" w:rsidR="00395667" w:rsidRPr="007B0520" w:rsidRDefault="00395667" w:rsidP="00395667">
            <w:pPr>
              <w:pStyle w:val="TAL"/>
            </w:pPr>
            <w:r w:rsidRPr="00944EC0">
              <w:t>50</w:t>
            </w:r>
          </w:p>
        </w:tc>
        <w:tc>
          <w:tcPr>
            <w:tcW w:w="2494" w:type="dxa"/>
          </w:tcPr>
          <w:p w14:paraId="3C47E06C" w14:textId="77777777" w:rsidR="00395667" w:rsidRPr="007B0520" w:rsidRDefault="00395667" w:rsidP="00395667">
            <w:pPr>
              <w:pStyle w:val="TAL"/>
              <w:rPr>
                <w:lang w:eastAsia="ja-JP"/>
              </w:rPr>
            </w:pPr>
            <w:r w:rsidRPr="007B0520">
              <w:rPr>
                <w:lang w:eastAsia="ja-JP"/>
              </w:rPr>
              <w:t>Unsupported</w:t>
            </w:r>
          </w:p>
        </w:tc>
        <w:tc>
          <w:tcPr>
            <w:tcW w:w="992" w:type="dxa"/>
          </w:tcPr>
          <w:p w14:paraId="2C7969AD" w14:textId="77777777" w:rsidR="00395667" w:rsidRPr="007B0520" w:rsidRDefault="00395667" w:rsidP="00395667">
            <w:pPr>
              <w:pStyle w:val="TAL"/>
              <w:rPr>
                <w:lang w:eastAsia="ja-JP"/>
              </w:rPr>
            </w:pPr>
            <w:r w:rsidRPr="007B0520">
              <w:rPr>
                <w:lang w:eastAsia="ja-JP"/>
              </w:rPr>
              <w:t>420</w:t>
            </w:r>
          </w:p>
        </w:tc>
        <w:tc>
          <w:tcPr>
            <w:tcW w:w="992" w:type="dxa"/>
          </w:tcPr>
          <w:p w14:paraId="48D7CE8A" w14:textId="77777777" w:rsidR="00395667" w:rsidRPr="007B0520" w:rsidRDefault="00395667" w:rsidP="00395667">
            <w:pPr>
              <w:pStyle w:val="TAL"/>
              <w:rPr>
                <w:rFonts w:eastAsia="ＭＳ 明朝"/>
                <w:lang w:eastAsia="ja-JP"/>
              </w:rPr>
            </w:pPr>
            <w:r w:rsidRPr="007B0520">
              <w:t>[13], [19]</w:t>
            </w:r>
          </w:p>
        </w:tc>
        <w:tc>
          <w:tcPr>
            <w:tcW w:w="1152" w:type="dxa"/>
          </w:tcPr>
          <w:p w14:paraId="1A1B62EB" w14:textId="77777777" w:rsidR="00395667" w:rsidRPr="007B0520" w:rsidRDefault="00395667" w:rsidP="00395667">
            <w:pPr>
              <w:pStyle w:val="TAL"/>
              <w:rPr>
                <w:lang w:eastAsia="ja-JP"/>
              </w:rPr>
            </w:pPr>
            <w:r w:rsidRPr="007B0520">
              <w:rPr>
                <w:lang w:eastAsia="ja-JP"/>
              </w:rPr>
              <w:t>o</w:t>
            </w:r>
          </w:p>
        </w:tc>
        <w:tc>
          <w:tcPr>
            <w:tcW w:w="3242" w:type="dxa"/>
          </w:tcPr>
          <w:p w14:paraId="27AEA298" w14:textId="77777777" w:rsidR="00395667" w:rsidRPr="007B0520" w:rsidRDefault="00395667" w:rsidP="00395667">
            <w:pPr>
              <w:pStyle w:val="TAL"/>
            </w:pPr>
            <w:r w:rsidRPr="007B0520">
              <w:t>do</w:t>
            </w:r>
          </w:p>
        </w:tc>
      </w:tr>
      <w:tr w:rsidR="00395667" w:rsidRPr="007B0520" w14:paraId="72314C72" w14:textId="77777777" w:rsidTr="00B34501">
        <w:tc>
          <w:tcPr>
            <w:tcW w:w="767" w:type="dxa"/>
          </w:tcPr>
          <w:p w14:paraId="340846D9" w14:textId="13B687CC" w:rsidR="00395667" w:rsidRPr="007B0520" w:rsidRDefault="00395667" w:rsidP="00395667">
            <w:pPr>
              <w:pStyle w:val="TAL"/>
            </w:pPr>
            <w:r w:rsidRPr="00944EC0">
              <w:t>51</w:t>
            </w:r>
          </w:p>
        </w:tc>
        <w:tc>
          <w:tcPr>
            <w:tcW w:w="2494" w:type="dxa"/>
          </w:tcPr>
          <w:p w14:paraId="3C92BC7D" w14:textId="77777777" w:rsidR="00395667" w:rsidRPr="007B0520" w:rsidRDefault="00395667" w:rsidP="00395667">
            <w:pPr>
              <w:pStyle w:val="TAL"/>
              <w:rPr>
                <w:rFonts w:eastAsia="ＭＳ 明朝"/>
                <w:lang w:eastAsia="ja-JP"/>
              </w:rPr>
            </w:pPr>
            <w:r w:rsidRPr="007B0520">
              <w:t>User-Agent</w:t>
            </w:r>
          </w:p>
        </w:tc>
        <w:tc>
          <w:tcPr>
            <w:tcW w:w="992" w:type="dxa"/>
          </w:tcPr>
          <w:p w14:paraId="6455D017" w14:textId="77777777" w:rsidR="00395667" w:rsidRPr="007B0520" w:rsidRDefault="00395667" w:rsidP="00395667">
            <w:pPr>
              <w:pStyle w:val="TAL"/>
              <w:rPr>
                <w:lang w:eastAsia="ja-JP"/>
              </w:rPr>
            </w:pPr>
            <w:r w:rsidRPr="007B0520">
              <w:rPr>
                <w:lang w:eastAsia="ja-JP"/>
              </w:rPr>
              <w:t>r</w:t>
            </w:r>
          </w:p>
        </w:tc>
        <w:tc>
          <w:tcPr>
            <w:tcW w:w="992" w:type="dxa"/>
          </w:tcPr>
          <w:p w14:paraId="4B1CE38A" w14:textId="77777777" w:rsidR="00395667" w:rsidRPr="007B0520" w:rsidRDefault="00395667" w:rsidP="00395667">
            <w:pPr>
              <w:pStyle w:val="TAL"/>
              <w:rPr>
                <w:rFonts w:eastAsia="ＭＳ 明朝"/>
                <w:lang w:eastAsia="ja-JP"/>
              </w:rPr>
            </w:pPr>
            <w:r w:rsidRPr="007B0520">
              <w:t>[13], [19]</w:t>
            </w:r>
          </w:p>
        </w:tc>
        <w:tc>
          <w:tcPr>
            <w:tcW w:w="1152" w:type="dxa"/>
          </w:tcPr>
          <w:p w14:paraId="2E51EF2A" w14:textId="77777777" w:rsidR="00395667" w:rsidRPr="007B0520" w:rsidRDefault="00395667" w:rsidP="00395667">
            <w:pPr>
              <w:pStyle w:val="TAL"/>
              <w:rPr>
                <w:lang w:eastAsia="ja-JP"/>
              </w:rPr>
            </w:pPr>
            <w:r w:rsidRPr="007B0520">
              <w:rPr>
                <w:lang w:eastAsia="ja-JP"/>
              </w:rPr>
              <w:t>o</w:t>
            </w:r>
          </w:p>
        </w:tc>
        <w:tc>
          <w:tcPr>
            <w:tcW w:w="3242" w:type="dxa"/>
          </w:tcPr>
          <w:p w14:paraId="1850E36B" w14:textId="77777777" w:rsidR="00395667" w:rsidRPr="007B0520" w:rsidRDefault="00395667" w:rsidP="00395667">
            <w:pPr>
              <w:pStyle w:val="TAL"/>
              <w:rPr>
                <w:lang w:eastAsia="ja-JP"/>
              </w:rPr>
            </w:pPr>
            <w:r w:rsidRPr="007B0520">
              <w:rPr>
                <w:lang w:eastAsia="ja-JP"/>
              </w:rPr>
              <w:t>do</w:t>
            </w:r>
          </w:p>
        </w:tc>
      </w:tr>
      <w:tr w:rsidR="00395667" w:rsidRPr="007B0520" w14:paraId="3FE87DC5" w14:textId="77777777" w:rsidTr="00B34501">
        <w:trPr>
          <w:trHeight w:val="430"/>
        </w:trPr>
        <w:tc>
          <w:tcPr>
            <w:tcW w:w="767" w:type="dxa"/>
          </w:tcPr>
          <w:p w14:paraId="684EA3AD" w14:textId="5C84474B" w:rsidR="00395667" w:rsidRPr="007B0520" w:rsidRDefault="00395667" w:rsidP="00395667">
            <w:pPr>
              <w:pStyle w:val="TAL"/>
            </w:pPr>
            <w:r w:rsidRPr="00944EC0">
              <w:t>52</w:t>
            </w:r>
          </w:p>
        </w:tc>
        <w:tc>
          <w:tcPr>
            <w:tcW w:w="2494" w:type="dxa"/>
          </w:tcPr>
          <w:p w14:paraId="2BEA2434" w14:textId="77777777" w:rsidR="00395667" w:rsidRPr="007B0520" w:rsidRDefault="00395667" w:rsidP="00395667">
            <w:pPr>
              <w:pStyle w:val="TAL"/>
              <w:rPr>
                <w:lang w:eastAsia="ja-JP"/>
              </w:rPr>
            </w:pPr>
            <w:r w:rsidRPr="007B0520">
              <w:rPr>
                <w:lang w:eastAsia="ja-JP"/>
              </w:rPr>
              <w:t>Via</w:t>
            </w:r>
          </w:p>
        </w:tc>
        <w:tc>
          <w:tcPr>
            <w:tcW w:w="992" w:type="dxa"/>
          </w:tcPr>
          <w:p w14:paraId="507B9823" w14:textId="77777777" w:rsidR="00395667" w:rsidRPr="007B0520" w:rsidRDefault="00395667" w:rsidP="00395667">
            <w:pPr>
              <w:pStyle w:val="TAL"/>
            </w:pPr>
            <w:r w:rsidRPr="007B0520">
              <w:t>100</w:t>
            </w:r>
          </w:p>
          <w:p w14:paraId="308847DD" w14:textId="77777777" w:rsidR="00395667" w:rsidRPr="007B0520" w:rsidRDefault="00395667" w:rsidP="00395667">
            <w:pPr>
              <w:pStyle w:val="TAL"/>
              <w:rPr>
                <w:lang w:eastAsia="ja-JP"/>
              </w:rPr>
            </w:pPr>
            <w:r w:rsidRPr="007B0520">
              <w:t>others</w:t>
            </w:r>
          </w:p>
        </w:tc>
        <w:tc>
          <w:tcPr>
            <w:tcW w:w="992" w:type="dxa"/>
          </w:tcPr>
          <w:p w14:paraId="7739B842" w14:textId="77777777" w:rsidR="00395667" w:rsidRPr="007B0520" w:rsidRDefault="00395667" w:rsidP="00395667">
            <w:pPr>
              <w:pStyle w:val="TAL"/>
              <w:rPr>
                <w:rFonts w:eastAsia="ＭＳ 明朝"/>
                <w:lang w:eastAsia="ja-JP"/>
              </w:rPr>
            </w:pPr>
            <w:r w:rsidRPr="007B0520">
              <w:t>[13], [19]</w:t>
            </w:r>
          </w:p>
        </w:tc>
        <w:tc>
          <w:tcPr>
            <w:tcW w:w="1152" w:type="dxa"/>
          </w:tcPr>
          <w:p w14:paraId="7C5EA70C" w14:textId="77777777" w:rsidR="00395667" w:rsidRPr="007B0520" w:rsidRDefault="00395667" w:rsidP="00395667">
            <w:pPr>
              <w:pStyle w:val="TAL"/>
              <w:rPr>
                <w:lang w:eastAsia="ja-JP"/>
              </w:rPr>
            </w:pPr>
            <w:r w:rsidRPr="007B0520">
              <w:rPr>
                <w:lang w:eastAsia="ja-JP"/>
              </w:rPr>
              <w:t>m</w:t>
            </w:r>
          </w:p>
        </w:tc>
        <w:tc>
          <w:tcPr>
            <w:tcW w:w="3242" w:type="dxa"/>
          </w:tcPr>
          <w:p w14:paraId="563B66ED" w14:textId="77777777" w:rsidR="00395667" w:rsidRPr="007B0520" w:rsidRDefault="00395667" w:rsidP="00395667">
            <w:pPr>
              <w:pStyle w:val="TAL"/>
              <w:rPr>
                <w:lang w:eastAsia="ja-JP"/>
              </w:rPr>
            </w:pPr>
            <w:r w:rsidRPr="007B0520">
              <w:rPr>
                <w:lang w:eastAsia="ja-JP"/>
              </w:rPr>
              <w:t>dm</w:t>
            </w:r>
          </w:p>
        </w:tc>
      </w:tr>
      <w:tr w:rsidR="00395667" w:rsidRPr="007B0520" w14:paraId="702C258D" w14:textId="77777777" w:rsidTr="00B34501">
        <w:tc>
          <w:tcPr>
            <w:tcW w:w="767" w:type="dxa"/>
          </w:tcPr>
          <w:p w14:paraId="552DC914" w14:textId="59AFEC33" w:rsidR="00395667" w:rsidRPr="007B0520" w:rsidRDefault="00395667" w:rsidP="00395667">
            <w:pPr>
              <w:pStyle w:val="TAL"/>
            </w:pPr>
            <w:r w:rsidRPr="00944EC0">
              <w:rPr>
                <w:lang w:eastAsia="ja-JP"/>
              </w:rPr>
              <w:t>53</w:t>
            </w:r>
          </w:p>
        </w:tc>
        <w:tc>
          <w:tcPr>
            <w:tcW w:w="2494" w:type="dxa"/>
          </w:tcPr>
          <w:p w14:paraId="5887EE4A" w14:textId="77777777" w:rsidR="00395667" w:rsidRPr="007B0520" w:rsidRDefault="00395667" w:rsidP="00395667">
            <w:pPr>
              <w:pStyle w:val="TAL"/>
              <w:rPr>
                <w:lang w:eastAsia="ja-JP"/>
              </w:rPr>
            </w:pPr>
            <w:r w:rsidRPr="007B0520">
              <w:rPr>
                <w:lang w:eastAsia="ja-JP"/>
              </w:rPr>
              <w:t>Warning</w:t>
            </w:r>
          </w:p>
        </w:tc>
        <w:tc>
          <w:tcPr>
            <w:tcW w:w="992" w:type="dxa"/>
          </w:tcPr>
          <w:p w14:paraId="71CD678B" w14:textId="77777777" w:rsidR="00395667" w:rsidRPr="007B0520" w:rsidRDefault="00395667" w:rsidP="00395667">
            <w:pPr>
              <w:pStyle w:val="TAL"/>
              <w:rPr>
                <w:lang w:eastAsia="ja-JP"/>
              </w:rPr>
            </w:pPr>
            <w:r w:rsidRPr="007B0520">
              <w:rPr>
                <w:lang w:eastAsia="ja-JP"/>
              </w:rPr>
              <w:t>r</w:t>
            </w:r>
          </w:p>
        </w:tc>
        <w:tc>
          <w:tcPr>
            <w:tcW w:w="992" w:type="dxa"/>
          </w:tcPr>
          <w:p w14:paraId="700A3774" w14:textId="77777777" w:rsidR="00395667" w:rsidRPr="007B0520" w:rsidRDefault="00395667" w:rsidP="00395667">
            <w:pPr>
              <w:pStyle w:val="TAL"/>
              <w:rPr>
                <w:rFonts w:eastAsia="ＭＳ 明朝"/>
                <w:lang w:eastAsia="ja-JP"/>
              </w:rPr>
            </w:pPr>
            <w:r w:rsidRPr="007B0520">
              <w:t>[13], [19]</w:t>
            </w:r>
          </w:p>
        </w:tc>
        <w:tc>
          <w:tcPr>
            <w:tcW w:w="1152" w:type="dxa"/>
          </w:tcPr>
          <w:p w14:paraId="52FE5600" w14:textId="77777777" w:rsidR="00395667" w:rsidRPr="007B0520" w:rsidRDefault="00395667" w:rsidP="00395667">
            <w:pPr>
              <w:pStyle w:val="TAL"/>
              <w:rPr>
                <w:lang w:eastAsia="ja-JP"/>
              </w:rPr>
            </w:pPr>
            <w:r w:rsidRPr="007B0520">
              <w:rPr>
                <w:lang w:eastAsia="ja-JP"/>
              </w:rPr>
              <w:t>o</w:t>
            </w:r>
          </w:p>
        </w:tc>
        <w:tc>
          <w:tcPr>
            <w:tcW w:w="3242" w:type="dxa"/>
          </w:tcPr>
          <w:p w14:paraId="02361765" w14:textId="77777777" w:rsidR="00395667" w:rsidRPr="007B0520" w:rsidRDefault="00395667" w:rsidP="00395667">
            <w:pPr>
              <w:pStyle w:val="TAL"/>
            </w:pPr>
            <w:r w:rsidRPr="007B0520">
              <w:t>do</w:t>
            </w:r>
          </w:p>
        </w:tc>
      </w:tr>
      <w:tr w:rsidR="00395667" w:rsidRPr="007B0520" w14:paraId="0966C3E0" w14:textId="77777777" w:rsidTr="00B34501">
        <w:tc>
          <w:tcPr>
            <w:tcW w:w="767" w:type="dxa"/>
            <w:vMerge w:val="restart"/>
          </w:tcPr>
          <w:p w14:paraId="68A98457" w14:textId="4D054634" w:rsidR="00395667" w:rsidRPr="007B0520" w:rsidRDefault="00395667" w:rsidP="00395667">
            <w:pPr>
              <w:pStyle w:val="TAL"/>
              <w:rPr>
                <w:lang w:eastAsia="ja-JP"/>
              </w:rPr>
            </w:pPr>
            <w:r>
              <w:rPr>
                <w:lang w:eastAsia="ja-JP"/>
              </w:rPr>
              <w:t>54</w:t>
            </w:r>
          </w:p>
        </w:tc>
        <w:tc>
          <w:tcPr>
            <w:tcW w:w="2494" w:type="dxa"/>
            <w:vMerge w:val="restart"/>
          </w:tcPr>
          <w:p w14:paraId="4A46E096" w14:textId="77777777" w:rsidR="00395667" w:rsidRPr="007B0520" w:rsidRDefault="00395667" w:rsidP="00395667">
            <w:pPr>
              <w:pStyle w:val="TAL"/>
              <w:rPr>
                <w:lang w:eastAsia="ja-JP"/>
              </w:rPr>
            </w:pPr>
            <w:r w:rsidRPr="007B0520">
              <w:rPr>
                <w:lang w:eastAsia="ja-JP"/>
              </w:rPr>
              <w:t>WWW-Authenticate</w:t>
            </w:r>
          </w:p>
        </w:tc>
        <w:tc>
          <w:tcPr>
            <w:tcW w:w="992" w:type="dxa"/>
          </w:tcPr>
          <w:p w14:paraId="1C22B250" w14:textId="77777777" w:rsidR="00395667" w:rsidRPr="007B0520" w:rsidRDefault="00395667" w:rsidP="0039566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7A1F560A" w14:textId="77777777" w:rsidR="00395667" w:rsidRPr="007B0520" w:rsidRDefault="00395667" w:rsidP="00395667">
            <w:pPr>
              <w:pStyle w:val="TAL"/>
              <w:rPr>
                <w:rFonts w:eastAsia="ＭＳ 明朝"/>
                <w:lang w:eastAsia="ja-JP"/>
              </w:rPr>
            </w:pPr>
            <w:r w:rsidRPr="007B0520">
              <w:t>[13], [19]</w:t>
            </w:r>
          </w:p>
        </w:tc>
        <w:tc>
          <w:tcPr>
            <w:tcW w:w="1152" w:type="dxa"/>
          </w:tcPr>
          <w:p w14:paraId="1F34B991" w14:textId="77777777" w:rsidR="00395667" w:rsidRPr="007B0520" w:rsidRDefault="00395667" w:rsidP="00395667">
            <w:pPr>
              <w:pStyle w:val="TAL"/>
              <w:rPr>
                <w:lang w:eastAsia="ja-JP"/>
              </w:rPr>
            </w:pPr>
            <w:r w:rsidRPr="007B0520">
              <w:rPr>
                <w:lang w:eastAsia="ja-JP"/>
              </w:rPr>
              <w:t>m</w:t>
            </w:r>
          </w:p>
        </w:tc>
        <w:tc>
          <w:tcPr>
            <w:tcW w:w="3242" w:type="dxa"/>
          </w:tcPr>
          <w:p w14:paraId="44BFB3EF" w14:textId="77777777" w:rsidR="00395667" w:rsidRPr="007B0520" w:rsidRDefault="00395667" w:rsidP="00395667">
            <w:pPr>
              <w:pStyle w:val="TAL"/>
              <w:rPr>
                <w:rFonts w:eastAsia="ＭＳ 明朝"/>
              </w:rPr>
            </w:pPr>
            <w:r w:rsidRPr="007B0520">
              <w:t>dm</w:t>
            </w:r>
          </w:p>
        </w:tc>
      </w:tr>
      <w:tr w:rsidR="00395667" w:rsidRPr="007B0520" w14:paraId="1F115AAB" w14:textId="77777777" w:rsidTr="00B34501">
        <w:tc>
          <w:tcPr>
            <w:tcW w:w="767" w:type="dxa"/>
            <w:vMerge/>
          </w:tcPr>
          <w:p w14:paraId="46751901" w14:textId="77777777" w:rsidR="00395667" w:rsidRPr="007B0520" w:rsidRDefault="00395667" w:rsidP="00395667">
            <w:pPr>
              <w:pStyle w:val="TAL"/>
              <w:rPr>
                <w:rFonts w:eastAsia="ＭＳ 明朝"/>
                <w:lang w:eastAsia="ja-JP"/>
              </w:rPr>
            </w:pPr>
          </w:p>
        </w:tc>
        <w:tc>
          <w:tcPr>
            <w:tcW w:w="2494" w:type="dxa"/>
            <w:vMerge/>
          </w:tcPr>
          <w:p w14:paraId="154D10C9" w14:textId="77777777" w:rsidR="00395667" w:rsidRPr="007B0520" w:rsidRDefault="00395667" w:rsidP="00395667">
            <w:pPr>
              <w:pStyle w:val="TAL"/>
              <w:rPr>
                <w:rFonts w:eastAsia="ＭＳ 明朝"/>
                <w:lang w:eastAsia="ja-JP"/>
              </w:rPr>
            </w:pPr>
          </w:p>
        </w:tc>
        <w:tc>
          <w:tcPr>
            <w:tcW w:w="992" w:type="dxa"/>
          </w:tcPr>
          <w:p w14:paraId="4889A531" w14:textId="77777777" w:rsidR="00395667" w:rsidRPr="007B0520" w:rsidRDefault="00395667" w:rsidP="0039566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63932F27" w14:textId="77777777" w:rsidR="00395667" w:rsidRPr="007B0520" w:rsidRDefault="00395667" w:rsidP="00395667">
            <w:pPr>
              <w:pStyle w:val="TAL"/>
              <w:rPr>
                <w:rFonts w:eastAsia="ＭＳ 明朝"/>
                <w:lang w:eastAsia="ja-JP"/>
              </w:rPr>
            </w:pPr>
          </w:p>
        </w:tc>
        <w:tc>
          <w:tcPr>
            <w:tcW w:w="1152" w:type="dxa"/>
          </w:tcPr>
          <w:p w14:paraId="2084C9A8" w14:textId="77777777" w:rsidR="00395667" w:rsidRPr="007B0520" w:rsidRDefault="00395667" w:rsidP="00395667">
            <w:pPr>
              <w:pStyle w:val="TAL"/>
              <w:rPr>
                <w:lang w:eastAsia="ja-JP"/>
              </w:rPr>
            </w:pPr>
            <w:r w:rsidRPr="007B0520">
              <w:rPr>
                <w:lang w:eastAsia="ja-JP"/>
              </w:rPr>
              <w:t>o</w:t>
            </w:r>
          </w:p>
        </w:tc>
        <w:tc>
          <w:tcPr>
            <w:tcW w:w="3242" w:type="dxa"/>
          </w:tcPr>
          <w:p w14:paraId="2138E762" w14:textId="77777777" w:rsidR="00395667" w:rsidRPr="007B0520" w:rsidRDefault="00395667" w:rsidP="00395667">
            <w:pPr>
              <w:pStyle w:val="TAL"/>
              <w:rPr>
                <w:rFonts w:eastAsia="ＭＳ 明朝"/>
                <w:lang w:eastAsia="ja-JP"/>
              </w:rPr>
            </w:pPr>
            <w:r w:rsidRPr="007B0520">
              <w:t>do</w:t>
            </w:r>
          </w:p>
        </w:tc>
      </w:tr>
      <w:tr w:rsidR="00395667" w:rsidRPr="007B0520" w14:paraId="6B140421" w14:textId="77777777" w:rsidTr="00B34501">
        <w:tc>
          <w:tcPr>
            <w:tcW w:w="9639" w:type="dxa"/>
            <w:gridSpan w:val="6"/>
          </w:tcPr>
          <w:p w14:paraId="77D01135" w14:textId="77777777" w:rsidR="00395667" w:rsidRPr="007B0520" w:rsidRDefault="00395667" w:rsidP="0039566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04311C36" w14:textId="77777777" w:rsidR="00395667" w:rsidRPr="007B0520" w:rsidRDefault="00395667" w:rsidP="00395667">
            <w:pPr>
              <w:pStyle w:val="TAN"/>
              <w:rPr>
                <w:lang w:eastAsia="ko-KR"/>
              </w:rPr>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395667" w:rsidRPr="007B0520" w14:paraId="0D42526E" w14:textId="77777777" w:rsidTr="00B34501">
        <w:tc>
          <w:tcPr>
            <w:tcW w:w="9639" w:type="dxa"/>
            <w:gridSpan w:val="6"/>
          </w:tcPr>
          <w:p w14:paraId="79EF4EE2" w14:textId="77777777" w:rsidR="00395667" w:rsidRPr="007B0520" w:rsidRDefault="00395667" w:rsidP="0039566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CB23FB1" w14:textId="77777777" w:rsidR="00395667" w:rsidRPr="007B0520" w:rsidRDefault="00395667" w:rsidP="0039566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460F371" w14:textId="77777777" w:rsidR="00673082" w:rsidRPr="007B0520" w:rsidRDefault="00673082">
      <w:pPr>
        <w:keepNext/>
        <w:rPr>
          <w:lang w:eastAsia="ko-KR"/>
        </w:rPr>
      </w:pPr>
    </w:p>
    <w:p w14:paraId="566819B4" w14:textId="77777777" w:rsidR="00673082" w:rsidRPr="007B0520" w:rsidRDefault="00411CF7">
      <w:pPr>
        <w:pStyle w:val="Heading1"/>
      </w:pPr>
      <w:bookmarkStart w:id="1915" w:name="_Toc27994572"/>
      <w:bookmarkStart w:id="1916" w:name="_Toc36035103"/>
      <w:bookmarkStart w:id="1917" w:name="_Toc44588692"/>
      <w:bookmarkStart w:id="1918" w:name="_Toc45131902"/>
      <w:bookmarkStart w:id="1919" w:name="_Toc51748125"/>
      <w:bookmarkStart w:id="1920" w:name="_Toc51748342"/>
      <w:bookmarkStart w:id="1921" w:name="_Toc59014621"/>
      <w:bookmarkStart w:id="1922" w:name="_Toc68165254"/>
      <w:bookmarkStart w:id="1923" w:name="_Toc209270782"/>
      <w:r w:rsidRPr="007B0520">
        <w:rPr>
          <w:lang w:eastAsia="ko-KR"/>
        </w:rPr>
        <w:t>B</w:t>
      </w:r>
      <w:r w:rsidRPr="007B0520">
        <w:t>.9</w:t>
      </w:r>
      <w:r w:rsidRPr="007B0520">
        <w:tab/>
        <w:t>NOTIFY method</w:t>
      </w:r>
      <w:bookmarkEnd w:id="1915"/>
      <w:bookmarkEnd w:id="1916"/>
      <w:bookmarkEnd w:id="1917"/>
      <w:bookmarkEnd w:id="1918"/>
      <w:bookmarkEnd w:id="1919"/>
      <w:bookmarkEnd w:id="1920"/>
      <w:bookmarkEnd w:id="1921"/>
      <w:bookmarkEnd w:id="1922"/>
      <w:bookmarkEnd w:id="1923"/>
    </w:p>
    <w:p w14:paraId="72AEFE8E" w14:textId="77777777" w:rsidR="00673082" w:rsidRPr="007B0520" w:rsidRDefault="00411CF7">
      <w:pPr>
        <w:keepNext/>
      </w:pPr>
      <w:r w:rsidRPr="007B0520">
        <w:t xml:space="preserve">As described in </w:t>
      </w:r>
      <w:r w:rsidRPr="007B0520">
        <w:rPr>
          <w:lang w:eastAsia="ko-KR"/>
        </w:rPr>
        <w:t>t</w:t>
      </w:r>
      <w:r w:rsidRPr="007B0520">
        <w:t>able 6.1, the support of NOTIFY method over the non-roaming II-NNI is based on bilateral agreement between the operators.</w:t>
      </w:r>
    </w:p>
    <w:p w14:paraId="3E688A91" w14:textId="77777777" w:rsidR="00673082" w:rsidRPr="007B0520" w:rsidRDefault="00411CF7">
      <w:pPr>
        <w:keepNext/>
      </w:pPr>
      <w:r w:rsidRPr="007B0520">
        <w:t>The table B.9.1 lists the supported header fields within the NOTIFY request.</w:t>
      </w:r>
    </w:p>
    <w:p w14:paraId="4B98B59E" w14:textId="77777777" w:rsidR="00673082" w:rsidRPr="007B0520" w:rsidRDefault="00411CF7">
      <w:pPr>
        <w:pStyle w:val="TH"/>
      </w:pPr>
      <w:r w:rsidRPr="007B0520">
        <w:t>Table </w:t>
      </w:r>
      <w:r w:rsidRPr="007B0520">
        <w:rPr>
          <w:lang w:eastAsia="ko-KR"/>
        </w:rPr>
        <w:t>B</w:t>
      </w:r>
      <w:r w:rsidRPr="007B0520">
        <w:t>.9.1: Supported header fields within the NOTIFY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5FA3196E" w14:textId="77777777" w:rsidTr="00B34501">
        <w:trPr>
          <w:tblHeader/>
        </w:trPr>
        <w:tc>
          <w:tcPr>
            <w:tcW w:w="767" w:type="dxa"/>
            <w:shd w:val="clear" w:color="auto" w:fill="C0C0C0"/>
          </w:tcPr>
          <w:p w14:paraId="3C7C392D" w14:textId="77777777" w:rsidR="00673082" w:rsidRPr="007B0520" w:rsidRDefault="00411CF7">
            <w:pPr>
              <w:pStyle w:val="TAH"/>
            </w:pPr>
            <w:r w:rsidRPr="007B0520">
              <w:t>Item</w:t>
            </w:r>
          </w:p>
        </w:tc>
        <w:tc>
          <w:tcPr>
            <w:tcW w:w="2352" w:type="dxa"/>
            <w:shd w:val="clear" w:color="auto" w:fill="C0C0C0"/>
          </w:tcPr>
          <w:p w14:paraId="04AA57D5" w14:textId="77777777" w:rsidR="00673082" w:rsidRPr="007B0520" w:rsidRDefault="00411CF7">
            <w:pPr>
              <w:pStyle w:val="TAH"/>
            </w:pPr>
            <w:r w:rsidRPr="007B0520">
              <w:t>Header field</w:t>
            </w:r>
          </w:p>
        </w:tc>
        <w:tc>
          <w:tcPr>
            <w:tcW w:w="1276" w:type="dxa"/>
            <w:shd w:val="clear" w:color="auto" w:fill="C0C0C0"/>
          </w:tcPr>
          <w:p w14:paraId="15F829BF" w14:textId="77777777" w:rsidR="00673082" w:rsidRPr="007B0520" w:rsidRDefault="00411CF7">
            <w:pPr>
              <w:pStyle w:val="TAH"/>
            </w:pPr>
            <w:r w:rsidRPr="007B0520">
              <w:t>Ref.</w:t>
            </w:r>
          </w:p>
        </w:tc>
        <w:tc>
          <w:tcPr>
            <w:tcW w:w="1203" w:type="dxa"/>
            <w:shd w:val="clear" w:color="auto" w:fill="C0C0C0"/>
          </w:tcPr>
          <w:p w14:paraId="6C665408" w14:textId="77777777" w:rsidR="00673082" w:rsidRPr="007B0520" w:rsidRDefault="00411CF7">
            <w:pPr>
              <w:pStyle w:val="TAH"/>
            </w:pPr>
            <w:r w:rsidRPr="007B0520">
              <w:t>RFC status</w:t>
            </w:r>
          </w:p>
        </w:tc>
        <w:tc>
          <w:tcPr>
            <w:tcW w:w="4041" w:type="dxa"/>
            <w:shd w:val="clear" w:color="auto" w:fill="C0C0C0"/>
          </w:tcPr>
          <w:p w14:paraId="2CB2BA55" w14:textId="77777777" w:rsidR="00673082" w:rsidRPr="007B0520" w:rsidRDefault="00411CF7">
            <w:pPr>
              <w:pStyle w:val="TAH"/>
            </w:pPr>
            <w:r w:rsidRPr="007B0520">
              <w:t>II-NNI condition</w:t>
            </w:r>
          </w:p>
        </w:tc>
      </w:tr>
      <w:tr w:rsidR="00673082" w:rsidRPr="007B0520" w14:paraId="46E662B4" w14:textId="77777777" w:rsidTr="00B34501">
        <w:trPr>
          <w:trHeight w:val="46"/>
        </w:trPr>
        <w:tc>
          <w:tcPr>
            <w:tcW w:w="767" w:type="dxa"/>
          </w:tcPr>
          <w:p w14:paraId="0F1386E7" w14:textId="77777777" w:rsidR="00673082" w:rsidRPr="007B0520" w:rsidRDefault="00411CF7">
            <w:pPr>
              <w:pStyle w:val="TAL"/>
            </w:pPr>
            <w:r w:rsidRPr="007B0520">
              <w:t>1</w:t>
            </w:r>
          </w:p>
        </w:tc>
        <w:tc>
          <w:tcPr>
            <w:tcW w:w="2352" w:type="dxa"/>
          </w:tcPr>
          <w:p w14:paraId="7B2AFBA5" w14:textId="77777777" w:rsidR="00673082" w:rsidRPr="007B0520" w:rsidRDefault="00411CF7">
            <w:pPr>
              <w:pStyle w:val="TAL"/>
            </w:pPr>
            <w:r w:rsidRPr="007B0520">
              <w:t>Accept</w:t>
            </w:r>
          </w:p>
        </w:tc>
        <w:tc>
          <w:tcPr>
            <w:tcW w:w="1276" w:type="dxa"/>
          </w:tcPr>
          <w:p w14:paraId="3B04DDD5" w14:textId="77777777" w:rsidR="00673082" w:rsidRPr="007B0520" w:rsidRDefault="00411CF7">
            <w:pPr>
              <w:pStyle w:val="TAL"/>
            </w:pPr>
            <w:r w:rsidRPr="007B0520">
              <w:t>[13], [20]</w:t>
            </w:r>
          </w:p>
        </w:tc>
        <w:tc>
          <w:tcPr>
            <w:tcW w:w="1203" w:type="dxa"/>
          </w:tcPr>
          <w:p w14:paraId="44BEF5A4" w14:textId="77777777" w:rsidR="00673082" w:rsidRPr="007B0520" w:rsidRDefault="00411CF7">
            <w:pPr>
              <w:pStyle w:val="TAL"/>
              <w:rPr>
                <w:lang w:eastAsia="ja-JP"/>
              </w:rPr>
            </w:pPr>
            <w:r w:rsidRPr="007B0520">
              <w:rPr>
                <w:lang w:eastAsia="ja-JP"/>
              </w:rPr>
              <w:t>o</w:t>
            </w:r>
          </w:p>
        </w:tc>
        <w:tc>
          <w:tcPr>
            <w:tcW w:w="4041" w:type="dxa"/>
          </w:tcPr>
          <w:p w14:paraId="6CE2766F" w14:textId="77777777" w:rsidR="00673082" w:rsidRPr="007B0520" w:rsidRDefault="00411CF7">
            <w:pPr>
              <w:pStyle w:val="TAL"/>
              <w:rPr>
                <w:lang w:eastAsia="ja-JP"/>
              </w:rPr>
            </w:pPr>
            <w:r w:rsidRPr="007B0520">
              <w:rPr>
                <w:lang w:eastAsia="ja-JP"/>
              </w:rPr>
              <w:t>do</w:t>
            </w:r>
          </w:p>
        </w:tc>
      </w:tr>
      <w:tr w:rsidR="00673082" w:rsidRPr="007B0520" w14:paraId="2909CAF0" w14:textId="77777777" w:rsidTr="00B34501">
        <w:tc>
          <w:tcPr>
            <w:tcW w:w="767" w:type="dxa"/>
          </w:tcPr>
          <w:p w14:paraId="0F658044" w14:textId="77777777" w:rsidR="00673082" w:rsidRPr="007B0520" w:rsidRDefault="00411CF7">
            <w:pPr>
              <w:pStyle w:val="TAL"/>
            </w:pPr>
            <w:r w:rsidRPr="007B0520">
              <w:t>2</w:t>
            </w:r>
          </w:p>
        </w:tc>
        <w:tc>
          <w:tcPr>
            <w:tcW w:w="2352" w:type="dxa"/>
          </w:tcPr>
          <w:p w14:paraId="43F66142" w14:textId="77777777" w:rsidR="00673082" w:rsidRPr="007B0520" w:rsidRDefault="00411CF7">
            <w:pPr>
              <w:pStyle w:val="TAL"/>
            </w:pPr>
            <w:r w:rsidRPr="007B0520">
              <w:t>Accept-Contact</w:t>
            </w:r>
          </w:p>
        </w:tc>
        <w:tc>
          <w:tcPr>
            <w:tcW w:w="1276" w:type="dxa"/>
          </w:tcPr>
          <w:p w14:paraId="5DFDEF6D" w14:textId="77777777" w:rsidR="00673082" w:rsidRPr="007B0520" w:rsidRDefault="00411CF7">
            <w:pPr>
              <w:pStyle w:val="TAL"/>
            </w:pPr>
            <w:r w:rsidRPr="007B0520">
              <w:t>[51]</w:t>
            </w:r>
          </w:p>
        </w:tc>
        <w:tc>
          <w:tcPr>
            <w:tcW w:w="1203" w:type="dxa"/>
          </w:tcPr>
          <w:p w14:paraId="71D70941" w14:textId="77777777" w:rsidR="00673082" w:rsidRPr="007B0520" w:rsidRDefault="00411CF7">
            <w:pPr>
              <w:pStyle w:val="TAL"/>
              <w:rPr>
                <w:lang w:eastAsia="ja-JP"/>
              </w:rPr>
            </w:pPr>
            <w:r w:rsidRPr="007B0520">
              <w:rPr>
                <w:lang w:eastAsia="ja-JP"/>
              </w:rPr>
              <w:t>o</w:t>
            </w:r>
          </w:p>
        </w:tc>
        <w:tc>
          <w:tcPr>
            <w:tcW w:w="4041" w:type="dxa"/>
          </w:tcPr>
          <w:p w14:paraId="618AE897" w14:textId="77777777" w:rsidR="00673082" w:rsidRPr="007B0520" w:rsidRDefault="00411CF7">
            <w:pPr>
              <w:pStyle w:val="TAL"/>
              <w:rPr>
                <w:rFonts w:eastAsia="ＭＳ 明朝"/>
                <w:lang w:eastAsia="ja-JP"/>
              </w:rPr>
            </w:pPr>
            <w:r w:rsidRPr="007B0520">
              <w:t>do</w:t>
            </w:r>
          </w:p>
        </w:tc>
      </w:tr>
      <w:tr w:rsidR="00673082" w:rsidRPr="007B0520" w14:paraId="00AE4C91" w14:textId="77777777" w:rsidTr="00B34501">
        <w:tc>
          <w:tcPr>
            <w:tcW w:w="767" w:type="dxa"/>
          </w:tcPr>
          <w:p w14:paraId="77BB2A1B" w14:textId="77777777" w:rsidR="00673082" w:rsidRPr="007B0520" w:rsidRDefault="00411CF7">
            <w:pPr>
              <w:pStyle w:val="TAL"/>
            </w:pPr>
            <w:r w:rsidRPr="007B0520">
              <w:t>3</w:t>
            </w:r>
          </w:p>
        </w:tc>
        <w:tc>
          <w:tcPr>
            <w:tcW w:w="2352" w:type="dxa"/>
          </w:tcPr>
          <w:p w14:paraId="624B549A" w14:textId="77777777" w:rsidR="00673082" w:rsidRPr="007B0520" w:rsidRDefault="00411CF7">
            <w:pPr>
              <w:pStyle w:val="TAL"/>
            </w:pPr>
            <w:r w:rsidRPr="007B0520">
              <w:t>Accept-Encoding</w:t>
            </w:r>
          </w:p>
        </w:tc>
        <w:tc>
          <w:tcPr>
            <w:tcW w:w="1276" w:type="dxa"/>
          </w:tcPr>
          <w:p w14:paraId="7EF98F74" w14:textId="77777777" w:rsidR="00673082" w:rsidRPr="007B0520" w:rsidRDefault="00411CF7">
            <w:pPr>
              <w:pStyle w:val="TAL"/>
            </w:pPr>
            <w:r w:rsidRPr="007B0520">
              <w:t>[13], [20]</w:t>
            </w:r>
          </w:p>
        </w:tc>
        <w:tc>
          <w:tcPr>
            <w:tcW w:w="1203" w:type="dxa"/>
          </w:tcPr>
          <w:p w14:paraId="47014A7A" w14:textId="77777777" w:rsidR="00673082" w:rsidRPr="007B0520" w:rsidRDefault="00411CF7">
            <w:pPr>
              <w:pStyle w:val="TAL"/>
              <w:rPr>
                <w:lang w:eastAsia="ja-JP"/>
              </w:rPr>
            </w:pPr>
            <w:r w:rsidRPr="007B0520">
              <w:rPr>
                <w:lang w:eastAsia="ja-JP"/>
              </w:rPr>
              <w:t>o</w:t>
            </w:r>
          </w:p>
        </w:tc>
        <w:tc>
          <w:tcPr>
            <w:tcW w:w="4041" w:type="dxa"/>
          </w:tcPr>
          <w:p w14:paraId="1793158C" w14:textId="77777777" w:rsidR="00673082" w:rsidRPr="007B0520" w:rsidRDefault="00411CF7">
            <w:pPr>
              <w:pStyle w:val="TAL"/>
              <w:rPr>
                <w:lang w:eastAsia="ja-JP"/>
              </w:rPr>
            </w:pPr>
            <w:r w:rsidRPr="007B0520">
              <w:rPr>
                <w:lang w:eastAsia="ja-JP"/>
              </w:rPr>
              <w:t>do</w:t>
            </w:r>
          </w:p>
        </w:tc>
      </w:tr>
      <w:tr w:rsidR="00673082" w:rsidRPr="007B0520" w14:paraId="4B9BB0D3" w14:textId="77777777" w:rsidTr="00B34501">
        <w:tc>
          <w:tcPr>
            <w:tcW w:w="767" w:type="dxa"/>
          </w:tcPr>
          <w:p w14:paraId="39BC0CB3" w14:textId="77777777" w:rsidR="00673082" w:rsidRPr="007B0520" w:rsidRDefault="00411CF7">
            <w:pPr>
              <w:pStyle w:val="TAL"/>
            </w:pPr>
            <w:r w:rsidRPr="007B0520">
              <w:t>4</w:t>
            </w:r>
          </w:p>
        </w:tc>
        <w:tc>
          <w:tcPr>
            <w:tcW w:w="2352" w:type="dxa"/>
          </w:tcPr>
          <w:p w14:paraId="7E400771" w14:textId="77777777" w:rsidR="00673082" w:rsidRPr="007B0520" w:rsidRDefault="00411CF7">
            <w:pPr>
              <w:pStyle w:val="TAL"/>
            </w:pPr>
            <w:r w:rsidRPr="007B0520">
              <w:t>Accept-Language</w:t>
            </w:r>
          </w:p>
        </w:tc>
        <w:tc>
          <w:tcPr>
            <w:tcW w:w="1276" w:type="dxa"/>
          </w:tcPr>
          <w:p w14:paraId="796A6C3D" w14:textId="77777777" w:rsidR="00673082" w:rsidRPr="007B0520" w:rsidRDefault="00411CF7">
            <w:pPr>
              <w:pStyle w:val="TAL"/>
            </w:pPr>
            <w:r w:rsidRPr="007B0520">
              <w:t>[13], [20]</w:t>
            </w:r>
          </w:p>
        </w:tc>
        <w:tc>
          <w:tcPr>
            <w:tcW w:w="1203" w:type="dxa"/>
          </w:tcPr>
          <w:p w14:paraId="02C75979" w14:textId="77777777" w:rsidR="00673082" w:rsidRPr="007B0520" w:rsidRDefault="00411CF7">
            <w:pPr>
              <w:pStyle w:val="TAL"/>
              <w:rPr>
                <w:lang w:eastAsia="ja-JP"/>
              </w:rPr>
            </w:pPr>
            <w:r w:rsidRPr="007B0520">
              <w:rPr>
                <w:lang w:eastAsia="ja-JP"/>
              </w:rPr>
              <w:t>o</w:t>
            </w:r>
          </w:p>
        </w:tc>
        <w:tc>
          <w:tcPr>
            <w:tcW w:w="4041" w:type="dxa"/>
          </w:tcPr>
          <w:p w14:paraId="34C02D6E" w14:textId="77777777" w:rsidR="00673082" w:rsidRPr="007B0520" w:rsidRDefault="00411CF7">
            <w:pPr>
              <w:pStyle w:val="TAL"/>
              <w:rPr>
                <w:lang w:eastAsia="ja-JP"/>
              </w:rPr>
            </w:pPr>
            <w:r w:rsidRPr="007B0520">
              <w:rPr>
                <w:lang w:eastAsia="ja-JP"/>
              </w:rPr>
              <w:t>do</w:t>
            </w:r>
          </w:p>
        </w:tc>
      </w:tr>
      <w:tr w:rsidR="00673082" w:rsidRPr="007B0520" w14:paraId="06612AB7" w14:textId="77777777" w:rsidTr="00B34501">
        <w:tc>
          <w:tcPr>
            <w:tcW w:w="767" w:type="dxa"/>
          </w:tcPr>
          <w:p w14:paraId="2EDB73A8" w14:textId="77777777" w:rsidR="00673082" w:rsidRPr="007B0520" w:rsidRDefault="00411CF7">
            <w:pPr>
              <w:pStyle w:val="TAL"/>
            </w:pPr>
            <w:r w:rsidRPr="007B0520">
              <w:t>5</w:t>
            </w:r>
          </w:p>
        </w:tc>
        <w:tc>
          <w:tcPr>
            <w:tcW w:w="2352" w:type="dxa"/>
          </w:tcPr>
          <w:p w14:paraId="33F0C82D" w14:textId="77777777" w:rsidR="00673082" w:rsidRPr="007B0520" w:rsidRDefault="00411CF7">
            <w:pPr>
              <w:pStyle w:val="TAL"/>
            </w:pPr>
            <w:r w:rsidRPr="007B0520">
              <w:t>Allow</w:t>
            </w:r>
          </w:p>
        </w:tc>
        <w:tc>
          <w:tcPr>
            <w:tcW w:w="1276" w:type="dxa"/>
          </w:tcPr>
          <w:p w14:paraId="373C3F83" w14:textId="77777777" w:rsidR="00673082" w:rsidRPr="007B0520" w:rsidRDefault="00411CF7">
            <w:pPr>
              <w:pStyle w:val="TAL"/>
            </w:pPr>
            <w:r w:rsidRPr="007B0520">
              <w:t>[13], [20]</w:t>
            </w:r>
          </w:p>
        </w:tc>
        <w:tc>
          <w:tcPr>
            <w:tcW w:w="1203" w:type="dxa"/>
          </w:tcPr>
          <w:p w14:paraId="1D5D6447" w14:textId="77777777" w:rsidR="00673082" w:rsidRPr="007B0520" w:rsidRDefault="00411CF7">
            <w:pPr>
              <w:pStyle w:val="TAL"/>
              <w:rPr>
                <w:lang w:eastAsia="ja-JP"/>
              </w:rPr>
            </w:pPr>
            <w:r w:rsidRPr="007B0520">
              <w:rPr>
                <w:lang w:eastAsia="ja-JP"/>
              </w:rPr>
              <w:t>o</w:t>
            </w:r>
          </w:p>
        </w:tc>
        <w:tc>
          <w:tcPr>
            <w:tcW w:w="4041" w:type="dxa"/>
          </w:tcPr>
          <w:p w14:paraId="22DCA98C" w14:textId="77777777" w:rsidR="00673082" w:rsidRPr="007B0520" w:rsidRDefault="00411CF7">
            <w:pPr>
              <w:pStyle w:val="TAL"/>
              <w:rPr>
                <w:lang w:eastAsia="ja-JP"/>
              </w:rPr>
            </w:pPr>
            <w:r w:rsidRPr="007B0520">
              <w:rPr>
                <w:lang w:eastAsia="ja-JP"/>
              </w:rPr>
              <w:t>do</w:t>
            </w:r>
          </w:p>
        </w:tc>
      </w:tr>
      <w:tr w:rsidR="00673082" w:rsidRPr="007B0520" w14:paraId="3FFBFBD6" w14:textId="77777777" w:rsidTr="00B34501">
        <w:tc>
          <w:tcPr>
            <w:tcW w:w="767" w:type="dxa"/>
          </w:tcPr>
          <w:p w14:paraId="58B07390" w14:textId="77777777" w:rsidR="00673082" w:rsidRPr="007B0520" w:rsidRDefault="00411CF7">
            <w:pPr>
              <w:pStyle w:val="TAL"/>
            </w:pPr>
            <w:r w:rsidRPr="007B0520">
              <w:t>6</w:t>
            </w:r>
          </w:p>
        </w:tc>
        <w:tc>
          <w:tcPr>
            <w:tcW w:w="2352" w:type="dxa"/>
          </w:tcPr>
          <w:p w14:paraId="044E474A" w14:textId="77777777" w:rsidR="00673082" w:rsidRPr="007B0520" w:rsidRDefault="00411CF7">
            <w:pPr>
              <w:pStyle w:val="TAL"/>
            </w:pPr>
            <w:r w:rsidRPr="007B0520">
              <w:t>Allow-Events</w:t>
            </w:r>
          </w:p>
        </w:tc>
        <w:tc>
          <w:tcPr>
            <w:tcW w:w="1276" w:type="dxa"/>
          </w:tcPr>
          <w:p w14:paraId="4A118B8B" w14:textId="77777777" w:rsidR="00673082" w:rsidRPr="007B0520" w:rsidRDefault="00411CF7">
            <w:pPr>
              <w:pStyle w:val="TAL"/>
            </w:pPr>
            <w:r w:rsidRPr="007B0520">
              <w:t>[20]</w:t>
            </w:r>
          </w:p>
        </w:tc>
        <w:tc>
          <w:tcPr>
            <w:tcW w:w="1203" w:type="dxa"/>
          </w:tcPr>
          <w:p w14:paraId="1E232D0A" w14:textId="77777777" w:rsidR="00673082" w:rsidRPr="007B0520" w:rsidRDefault="00411CF7">
            <w:pPr>
              <w:pStyle w:val="TAL"/>
              <w:rPr>
                <w:lang w:eastAsia="ja-JP"/>
              </w:rPr>
            </w:pPr>
            <w:r w:rsidRPr="007B0520">
              <w:rPr>
                <w:lang w:eastAsia="ja-JP"/>
              </w:rPr>
              <w:t>o</w:t>
            </w:r>
          </w:p>
        </w:tc>
        <w:tc>
          <w:tcPr>
            <w:tcW w:w="4041" w:type="dxa"/>
          </w:tcPr>
          <w:p w14:paraId="46838E6E" w14:textId="77777777" w:rsidR="00673082" w:rsidRPr="007B0520" w:rsidRDefault="00411CF7">
            <w:pPr>
              <w:pStyle w:val="TAL"/>
              <w:rPr>
                <w:lang w:eastAsia="ja-JP"/>
              </w:rPr>
            </w:pPr>
            <w:r w:rsidRPr="007B0520">
              <w:rPr>
                <w:lang w:eastAsia="ja-JP"/>
              </w:rPr>
              <w:t>do</w:t>
            </w:r>
          </w:p>
        </w:tc>
      </w:tr>
      <w:tr w:rsidR="00673082" w:rsidRPr="007B0520" w14:paraId="5BDD4051" w14:textId="77777777" w:rsidTr="00B34501">
        <w:tc>
          <w:tcPr>
            <w:tcW w:w="767" w:type="dxa"/>
          </w:tcPr>
          <w:p w14:paraId="40F90D78" w14:textId="77777777" w:rsidR="00673082" w:rsidRPr="007B0520" w:rsidRDefault="00411CF7">
            <w:pPr>
              <w:pStyle w:val="TAL"/>
            </w:pPr>
            <w:r w:rsidRPr="007B0520">
              <w:t>7</w:t>
            </w:r>
          </w:p>
        </w:tc>
        <w:tc>
          <w:tcPr>
            <w:tcW w:w="2352" w:type="dxa"/>
          </w:tcPr>
          <w:p w14:paraId="2D868E6F" w14:textId="77777777" w:rsidR="00673082" w:rsidRPr="007B0520" w:rsidRDefault="00411CF7">
            <w:pPr>
              <w:pStyle w:val="TAL"/>
            </w:pPr>
            <w:r w:rsidRPr="007B0520">
              <w:t>Authorization</w:t>
            </w:r>
          </w:p>
        </w:tc>
        <w:tc>
          <w:tcPr>
            <w:tcW w:w="1276" w:type="dxa"/>
          </w:tcPr>
          <w:p w14:paraId="1E130A00" w14:textId="77777777" w:rsidR="00673082" w:rsidRPr="007B0520" w:rsidRDefault="00411CF7">
            <w:pPr>
              <w:pStyle w:val="TAL"/>
            </w:pPr>
            <w:r w:rsidRPr="007B0520">
              <w:t>[13], [20]</w:t>
            </w:r>
          </w:p>
        </w:tc>
        <w:tc>
          <w:tcPr>
            <w:tcW w:w="1203" w:type="dxa"/>
          </w:tcPr>
          <w:p w14:paraId="5B735506" w14:textId="77777777" w:rsidR="00673082" w:rsidRPr="007B0520" w:rsidRDefault="00411CF7">
            <w:pPr>
              <w:pStyle w:val="TAL"/>
              <w:rPr>
                <w:lang w:eastAsia="ja-JP"/>
              </w:rPr>
            </w:pPr>
            <w:r w:rsidRPr="007B0520">
              <w:rPr>
                <w:lang w:eastAsia="ja-JP"/>
              </w:rPr>
              <w:t>o</w:t>
            </w:r>
          </w:p>
        </w:tc>
        <w:tc>
          <w:tcPr>
            <w:tcW w:w="4041" w:type="dxa"/>
          </w:tcPr>
          <w:p w14:paraId="7291BBC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75555644" w14:textId="77777777" w:rsidTr="00B34501">
        <w:tc>
          <w:tcPr>
            <w:tcW w:w="767" w:type="dxa"/>
          </w:tcPr>
          <w:p w14:paraId="51F955D7" w14:textId="77777777" w:rsidR="00673082" w:rsidRPr="007B0520" w:rsidRDefault="00411CF7">
            <w:pPr>
              <w:pStyle w:val="TAL"/>
            </w:pPr>
            <w:r w:rsidRPr="007B0520">
              <w:t>8</w:t>
            </w:r>
          </w:p>
        </w:tc>
        <w:tc>
          <w:tcPr>
            <w:tcW w:w="2352" w:type="dxa"/>
          </w:tcPr>
          <w:p w14:paraId="655F00F4" w14:textId="77777777" w:rsidR="00673082" w:rsidRPr="007B0520" w:rsidRDefault="00411CF7">
            <w:pPr>
              <w:pStyle w:val="TAL"/>
            </w:pPr>
            <w:r w:rsidRPr="007B0520">
              <w:t>Call-ID</w:t>
            </w:r>
          </w:p>
        </w:tc>
        <w:tc>
          <w:tcPr>
            <w:tcW w:w="1276" w:type="dxa"/>
          </w:tcPr>
          <w:p w14:paraId="08B48768" w14:textId="77777777" w:rsidR="00673082" w:rsidRPr="007B0520" w:rsidRDefault="00411CF7">
            <w:pPr>
              <w:pStyle w:val="TAL"/>
            </w:pPr>
            <w:r w:rsidRPr="007B0520">
              <w:t>[13], [20]</w:t>
            </w:r>
          </w:p>
        </w:tc>
        <w:tc>
          <w:tcPr>
            <w:tcW w:w="1203" w:type="dxa"/>
          </w:tcPr>
          <w:p w14:paraId="10BB5070" w14:textId="77777777" w:rsidR="00673082" w:rsidRPr="007B0520" w:rsidRDefault="00411CF7">
            <w:pPr>
              <w:pStyle w:val="TAL"/>
            </w:pPr>
            <w:r w:rsidRPr="007B0520">
              <w:t>m</w:t>
            </w:r>
          </w:p>
        </w:tc>
        <w:tc>
          <w:tcPr>
            <w:tcW w:w="4041" w:type="dxa"/>
          </w:tcPr>
          <w:p w14:paraId="7D09A03E" w14:textId="77777777" w:rsidR="00673082" w:rsidRPr="007B0520" w:rsidRDefault="00411CF7">
            <w:pPr>
              <w:pStyle w:val="TAL"/>
              <w:rPr>
                <w:lang w:eastAsia="ja-JP"/>
              </w:rPr>
            </w:pPr>
            <w:r w:rsidRPr="007B0520">
              <w:rPr>
                <w:lang w:eastAsia="ja-JP"/>
              </w:rPr>
              <w:t>dm</w:t>
            </w:r>
          </w:p>
        </w:tc>
      </w:tr>
      <w:tr w:rsidR="00673082" w:rsidRPr="007B0520" w14:paraId="08D0076E" w14:textId="77777777" w:rsidTr="00B34501">
        <w:tc>
          <w:tcPr>
            <w:tcW w:w="767" w:type="dxa"/>
          </w:tcPr>
          <w:p w14:paraId="65DB76B2" w14:textId="77777777" w:rsidR="00673082" w:rsidRPr="007B0520" w:rsidRDefault="00411CF7">
            <w:pPr>
              <w:pStyle w:val="TAL"/>
            </w:pPr>
            <w:r w:rsidRPr="007B0520">
              <w:t>9</w:t>
            </w:r>
          </w:p>
        </w:tc>
        <w:tc>
          <w:tcPr>
            <w:tcW w:w="2352" w:type="dxa"/>
          </w:tcPr>
          <w:p w14:paraId="2F657E94" w14:textId="77777777" w:rsidR="00673082" w:rsidRPr="007B0520" w:rsidRDefault="00411CF7">
            <w:pPr>
              <w:pStyle w:val="TAL"/>
            </w:pPr>
            <w:r w:rsidRPr="007B0520">
              <w:t>Call-Info</w:t>
            </w:r>
          </w:p>
        </w:tc>
        <w:tc>
          <w:tcPr>
            <w:tcW w:w="1276" w:type="dxa"/>
          </w:tcPr>
          <w:p w14:paraId="63B5CD87" w14:textId="77777777" w:rsidR="00673082" w:rsidRPr="007B0520" w:rsidRDefault="00411CF7">
            <w:pPr>
              <w:pStyle w:val="TAL"/>
              <w:rPr>
                <w:rFonts w:eastAsia="ＭＳ 明朝"/>
                <w:lang w:eastAsia="ja-JP"/>
              </w:rPr>
            </w:pPr>
            <w:r w:rsidRPr="007B0520">
              <w:t>[13]</w:t>
            </w:r>
          </w:p>
        </w:tc>
        <w:tc>
          <w:tcPr>
            <w:tcW w:w="1203" w:type="dxa"/>
          </w:tcPr>
          <w:p w14:paraId="509AA51C" w14:textId="77777777" w:rsidR="00673082" w:rsidRPr="007B0520" w:rsidRDefault="00411CF7">
            <w:pPr>
              <w:pStyle w:val="TAL"/>
            </w:pPr>
            <w:r w:rsidRPr="007B0520">
              <w:t>o</w:t>
            </w:r>
          </w:p>
        </w:tc>
        <w:tc>
          <w:tcPr>
            <w:tcW w:w="4041" w:type="dxa"/>
          </w:tcPr>
          <w:p w14:paraId="57BD00AE" w14:textId="77777777" w:rsidR="00673082" w:rsidRPr="007B0520" w:rsidRDefault="00411CF7">
            <w:pPr>
              <w:pStyle w:val="TAL"/>
              <w:rPr>
                <w:lang w:eastAsia="ja-JP"/>
              </w:rPr>
            </w:pPr>
            <w:r w:rsidRPr="007B0520">
              <w:rPr>
                <w:lang w:eastAsia="ja-JP"/>
              </w:rPr>
              <w:t>do</w:t>
            </w:r>
          </w:p>
        </w:tc>
      </w:tr>
      <w:tr w:rsidR="00673082" w:rsidRPr="007B0520" w14:paraId="3AC280EA" w14:textId="77777777" w:rsidTr="00B34501">
        <w:tc>
          <w:tcPr>
            <w:tcW w:w="767" w:type="dxa"/>
          </w:tcPr>
          <w:p w14:paraId="2FB9AFE0" w14:textId="77777777" w:rsidR="00673082" w:rsidRPr="007B0520" w:rsidRDefault="00411CF7">
            <w:pPr>
              <w:pStyle w:val="TAL"/>
            </w:pPr>
            <w:r w:rsidRPr="007B0520">
              <w:t>10</w:t>
            </w:r>
          </w:p>
        </w:tc>
        <w:tc>
          <w:tcPr>
            <w:tcW w:w="2352" w:type="dxa"/>
          </w:tcPr>
          <w:p w14:paraId="019CDE99" w14:textId="77777777" w:rsidR="00673082" w:rsidRPr="007B0520" w:rsidRDefault="00411CF7">
            <w:pPr>
              <w:pStyle w:val="TAL"/>
            </w:pPr>
            <w:r w:rsidRPr="007B0520">
              <w:rPr>
                <w:lang w:eastAsia="zh-CN"/>
              </w:rPr>
              <w:t>Cellular-Network-Info</w:t>
            </w:r>
          </w:p>
        </w:tc>
        <w:tc>
          <w:tcPr>
            <w:tcW w:w="1276" w:type="dxa"/>
          </w:tcPr>
          <w:p w14:paraId="7A144C39" w14:textId="77777777" w:rsidR="00673082" w:rsidRPr="007B0520" w:rsidRDefault="00411CF7">
            <w:pPr>
              <w:pStyle w:val="TAL"/>
            </w:pPr>
            <w:r w:rsidRPr="007B0520">
              <w:t>[5]</w:t>
            </w:r>
          </w:p>
        </w:tc>
        <w:tc>
          <w:tcPr>
            <w:tcW w:w="1203" w:type="dxa"/>
          </w:tcPr>
          <w:p w14:paraId="77BD3332" w14:textId="77777777" w:rsidR="00673082" w:rsidRPr="007B0520" w:rsidRDefault="00411CF7">
            <w:pPr>
              <w:pStyle w:val="TAL"/>
            </w:pPr>
            <w:r w:rsidRPr="007B0520">
              <w:t>n/a</w:t>
            </w:r>
          </w:p>
        </w:tc>
        <w:tc>
          <w:tcPr>
            <w:tcW w:w="4041" w:type="dxa"/>
          </w:tcPr>
          <w:p w14:paraId="306200B9" w14:textId="77777777" w:rsidR="00673082" w:rsidRPr="007B0520" w:rsidRDefault="00411CF7">
            <w:pPr>
              <w:pStyle w:val="TAL"/>
              <w:rPr>
                <w:lang w:eastAsia="ja-JP"/>
              </w:rPr>
            </w:pPr>
            <w:r w:rsidRPr="007B0520">
              <w:t>IF table 6.1.3.1/117 THEN do (NOTE)</w:t>
            </w:r>
          </w:p>
        </w:tc>
      </w:tr>
      <w:tr w:rsidR="00673082" w:rsidRPr="007B0520" w14:paraId="1BEB7F0B" w14:textId="77777777" w:rsidTr="00B34501">
        <w:tc>
          <w:tcPr>
            <w:tcW w:w="767" w:type="dxa"/>
          </w:tcPr>
          <w:p w14:paraId="52D86454" w14:textId="77777777" w:rsidR="00673082" w:rsidRPr="007B0520" w:rsidRDefault="00411CF7">
            <w:pPr>
              <w:pStyle w:val="TAL"/>
            </w:pPr>
            <w:r w:rsidRPr="007B0520">
              <w:t>11</w:t>
            </w:r>
          </w:p>
        </w:tc>
        <w:tc>
          <w:tcPr>
            <w:tcW w:w="2352" w:type="dxa"/>
          </w:tcPr>
          <w:p w14:paraId="528DC3C1" w14:textId="77777777" w:rsidR="00673082" w:rsidRPr="007B0520" w:rsidRDefault="00411CF7">
            <w:pPr>
              <w:pStyle w:val="TAL"/>
            </w:pPr>
            <w:r w:rsidRPr="007B0520">
              <w:t>Contact</w:t>
            </w:r>
          </w:p>
        </w:tc>
        <w:tc>
          <w:tcPr>
            <w:tcW w:w="1276" w:type="dxa"/>
          </w:tcPr>
          <w:p w14:paraId="239BA9C4" w14:textId="77777777" w:rsidR="00673082" w:rsidRPr="007B0520" w:rsidRDefault="00411CF7">
            <w:pPr>
              <w:pStyle w:val="TAL"/>
            </w:pPr>
            <w:r w:rsidRPr="007B0520">
              <w:t>[13], [20]</w:t>
            </w:r>
          </w:p>
        </w:tc>
        <w:tc>
          <w:tcPr>
            <w:tcW w:w="1203" w:type="dxa"/>
          </w:tcPr>
          <w:p w14:paraId="25CC9833" w14:textId="77777777" w:rsidR="00673082" w:rsidRPr="007B0520" w:rsidRDefault="00411CF7">
            <w:pPr>
              <w:pStyle w:val="TAL"/>
            </w:pPr>
            <w:r w:rsidRPr="007B0520">
              <w:t>m</w:t>
            </w:r>
          </w:p>
        </w:tc>
        <w:tc>
          <w:tcPr>
            <w:tcW w:w="4041" w:type="dxa"/>
          </w:tcPr>
          <w:p w14:paraId="34F7A7C2" w14:textId="77777777" w:rsidR="00673082" w:rsidRPr="007B0520" w:rsidRDefault="00411CF7">
            <w:pPr>
              <w:pStyle w:val="TAL"/>
              <w:rPr>
                <w:lang w:eastAsia="ja-JP"/>
              </w:rPr>
            </w:pPr>
            <w:r w:rsidRPr="007B0520">
              <w:rPr>
                <w:lang w:eastAsia="ja-JP"/>
              </w:rPr>
              <w:t>dm</w:t>
            </w:r>
          </w:p>
        </w:tc>
      </w:tr>
      <w:tr w:rsidR="00673082" w:rsidRPr="007B0520" w14:paraId="33986D43" w14:textId="77777777" w:rsidTr="00B34501">
        <w:tc>
          <w:tcPr>
            <w:tcW w:w="767" w:type="dxa"/>
          </w:tcPr>
          <w:p w14:paraId="34757A00" w14:textId="77777777" w:rsidR="00673082" w:rsidRPr="007B0520" w:rsidRDefault="00411CF7">
            <w:pPr>
              <w:pStyle w:val="TAL"/>
            </w:pPr>
            <w:r w:rsidRPr="007B0520">
              <w:t>12</w:t>
            </w:r>
          </w:p>
        </w:tc>
        <w:tc>
          <w:tcPr>
            <w:tcW w:w="2352" w:type="dxa"/>
          </w:tcPr>
          <w:p w14:paraId="19D623E6" w14:textId="77777777" w:rsidR="00673082" w:rsidRPr="007B0520" w:rsidRDefault="00411CF7">
            <w:pPr>
              <w:pStyle w:val="TAL"/>
            </w:pPr>
            <w:r w:rsidRPr="007B0520">
              <w:t>Content-Disposition</w:t>
            </w:r>
          </w:p>
        </w:tc>
        <w:tc>
          <w:tcPr>
            <w:tcW w:w="1276" w:type="dxa"/>
          </w:tcPr>
          <w:p w14:paraId="472BF67C" w14:textId="77777777" w:rsidR="00673082" w:rsidRPr="007B0520" w:rsidRDefault="00411CF7">
            <w:pPr>
              <w:pStyle w:val="TAL"/>
            </w:pPr>
            <w:r w:rsidRPr="007B0520">
              <w:t>[13], [20]</w:t>
            </w:r>
          </w:p>
        </w:tc>
        <w:tc>
          <w:tcPr>
            <w:tcW w:w="1203" w:type="dxa"/>
          </w:tcPr>
          <w:p w14:paraId="7C9BDB45" w14:textId="77777777" w:rsidR="00673082" w:rsidRPr="007B0520" w:rsidRDefault="00411CF7">
            <w:pPr>
              <w:pStyle w:val="TAL"/>
            </w:pPr>
            <w:r w:rsidRPr="007B0520">
              <w:t>o</w:t>
            </w:r>
          </w:p>
        </w:tc>
        <w:tc>
          <w:tcPr>
            <w:tcW w:w="4041" w:type="dxa"/>
          </w:tcPr>
          <w:p w14:paraId="0237D94F" w14:textId="77777777" w:rsidR="00673082" w:rsidRPr="007B0520" w:rsidRDefault="00411CF7">
            <w:pPr>
              <w:pStyle w:val="TAL"/>
              <w:rPr>
                <w:lang w:eastAsia="ja-JP"/>
              </w:rPr>
            </w:pPr>
            <w:r w:rsidRPr="007B0520">
              <w:rPr>
                <w:lang w:eastAsia="ja-JP"/>
              </w:rPr>
              <w:t>do</w:t>
            </w:r>
          </w:p>
        </w:tc>
      </w:tr>
      <w:tr w:rsidR="00673082" w:rsidRPr="007B0520" w14:paraId="278946F6" w14:textId="77777777" w:rsidTr="00B34501">
        <w:tc>
          <w:tcPr>
            <w:tcW w:w="767" w:type="dxa"/>
          </w:tcPr>
          <w:p w14:paraId="79A47AB5" w14:textId="77777777" w:rsidR="00673082" w:rsidRPr="007B0520" w:rsidRDefault="00411CF7">
            <w:pPr>
              <w:pStyle w:val="TAL"/>
            </w:pPr>
            <w:r w:rsidRPr="007B0520">
              <w:t>13</w:t>
            </w:r>
          </w:p>
        </w:tc>
        <w:tc>
          <w:tcPr>
            <w:tcW w:w="2352" w:type="dxa"/>
          </w:tcPr>
          <w:p w14:paraId="36045AA8" w14:textId="77777777" w:rsidR="00673082" w:rsidRPr="007B0520" w:rsidRDefault="00411CF7">
            <w:pPr>
              <w:pStyle w:val="TAL"/>
            </w:pPr>
            <w:r w:rsidRPr="007B0520">
              <w:t>Content-Encoding</w:t>
            </w:r>
          </w:p>
        </w:tc>
        <w:tc>
          <w:tcPr>
            <w:tcW w:w="1276" w:type="dxa"/>
          </w:tcPr>
          <w:p w14:paraId="60169DE5" w14:textId="77777777" w:rsidR="00673082" w:rsidRPr="007B0520" w:rsidRDefault="00411CF7">
            <w:pPr>
              <w:pStyle w:val="TAL"/>
            </w:pPr>
            <w:r w:rsidRPr="007B0520">
              <w:t>[13], [20]</w:t>
            </w:r>
          </w:p>
        </w:tc>
        <w:tc>
          <w:tcPr>
            <w:tcW w:w="1203" w:type="dxa"/>
          </w:tcPr>
          <w:p w14:paraId="5EB4433D" w14:textId="77777777" w:rsidR="00673082" w:rsidRPr="007B0520" w:rsidRDefault="00411CF7">
            <w:pPr>
              <w:pStyle w:val="TAL"/>
            </w:pPr>
            <w:r w:rsidRPr="007B0520">
              <w:t>o</w:t>
            </w:r>
          </w:p>
        </w:tc>
        <w:tc>
          <w:tcPr>
            <w:tcW w:w="4041" w:type="dxa"/>
          </w:tcPr>
          <w:p w14:paraId="44846E53" w14:textId="77777777" w:rsidR="00673082" w:rsidRPr="007B0520" w:rsidRDefault="00411CF7">
            <w:pPr>
              <w:pStyle w:val="TAL"/>
              <w:rPr>
                <w:lang w:eastAsia="ja-JP"/>
              </w:rPr>
            </w:pPr>
            <w:r w:rsidRPr="007B0520">
              <w:rPr>
                <w:lang w:eastAsia="ja-JP"/>
              </w:rPr>
              <w:t>do</w:t>
            </w:r>
          </w:p>
        </w:tc>
      </w:tr>
      <w:tr w:rsidR="00673082" w:rsidRPr="007B0520" w14:paraId="57FEE04E" w14:textId="77777777" w:rsidTr="00B34501">
        <w:tc>
          <w:tcPr>
            <w:tcW w:w="767" w:type="dxa"/>
          </w:tcPr>
          <w:p w14:paraId="587418EB" w14:textId="77777777" w:rsidR="00673082" w:rsidRPr="007B0520" w:rsidRDefault="00411CF7">
            <w:pPr>
              <w:pStyle w:val="TAL"/>
            </w:pPr>
            <w:r w:rsidRPr="007B0520">
              <w:t>14</w:t>
            </w:r>
          </w:p>
        </w:tc>
        <w:tc>
          <w:tcPr>
            <w:tcW w:w="2352" w:type="dxa"/>
          </w:tcPr>
          <w:p w14:paraId="78ECC922" w14:textId="77777777" w:rsidR="00673082" w:rsidRPr="007B0520" w:rsidRDefault="00411CF7">
            <w:pPr>
              <w:pStyle w:val="TAL"/>
            </w:pPr>
            <w:r w:rsidRPr="007B0520">
              <w:t>Content-ID</w:t>
            </w:r>
          </w:p>
        </w:tc>
        <w:tc>
          <w:tcPr>
            <w:tcW w:w="1276" w:type="dxa"/>
          </w:tcPr>
          <w:p w14:paraId="2EED0E6B" w14:textId="77777777" w:rsidR="00673082" w:rsidRPr="007B0520" w:rsidRDefault="00411CF7">
            <w:pPr>
              <w:pStyle w:val="TAL"/>
            </w:pPr>
            <w:r w:rsidRPr="007B0520">
              <w:t>[216]</w:t>
            </w:r>
          </w:p>
        </w:tc>
        <w:tc>
          <w:tcPr>
            <w:tcW w:w="1203" w:type="dxa"/>
          </w:tcPr>
          <w:p w14:paraId="574EFC75" w14:textId="77777777" w:rsidR="00673082" w:rsidRPr="007B0520" w:rsidRDefault="00411CF7">
            <w:pPr>
              <w:pStyle w:val="TAL"/>
            </w:pPr>
            <w:r w:rsidRPr="007B0520">
              <w:t>o</w:t>
            </w:r>
          </w:p>
        </w:tc>
        <w:tc>
          <w:tcPr>
            <w:tcW w:w="4041" w:type="dxa"/>
          </w:tcPr>
          <w:p w14:paraId="0C37E954" w14:textId="77777777" w:rsidR="00673082" w:rsidRPr="007B0520" w:rsidRDefault="00411CF7">
            <w:pPr>
              <w:pStyle w:val="TAL"/>
              <w:rPr>
                <w:lang w:eastAsia="ja-JP"/>
              </w:rPr>
            </w:pPr>
            <w:r w:rsidRPr="007B0520">
              <w:t>IF table 6.1.3.1/122 THEN do</w:t>
            </w:r>
          </w:p>
        </w:tc>
      </w:tr>
      <w:tr w:rsidR="00673082" w:rsidRPr="007B0520" w14:paraId="3BF9A0C7" w14:textId="77777777" w:rsidTr="00B34501">
        <w:tc>
          <w:tcPr>
            <w:tcW w:w="767" w:type="dxa"/>
          </w:tcPr>
          <w:p w14:paraId="67EFF14B" w14:textId="77777777" w:rsidR="00673082" w:rsidRPr="007B0520" w:rsidRDefault="00411CF7">
            <w:pPr>
              <w:pStyle w:val="TAL"/>
            </w:pPr>
            <w:r w:rsidRPr="007B0520">
              <w:t>15</w:t>
            </w:r>
          </w:p>
        </w:tc>
        <w:tc>
          <w:tcPr>
            <w:tcW w:w="2352" w:type="dxa"/>
          </w:tcPr>
          <w:p w14:paraId="7B08A5BB" w14:textId="77777777" w:rsidR="00673082" w:rsidRPr="007B0520" w:rsidRDefault="00411CF7">
            <w:pPr>
              <w:pStyle w:val="TAL"/>
            </w:pPr>
            <w:r w:rsidRPr="007B0520">
              <w:t>Content-Language</w:t>
            </w:r>
          </w:p>
        </w:tc>
        <w:tc>
          <w:tcPr>
            <w:tcW w:w="1276" w:type="dxa"/>
          </w:tcPr>
          <w:p w14:paraId="15CAEED2" w14:textId="77777777" w:rsidR="00673082" w:rsidRPr="007B0520" w:rsidRDefault="00411CF7">
            <w:pPr>
              <w:pStyle w:val="TAL"/>
            </w:pPr>
            <w:r w:rsidRPr="007B0520">
              <w:t>[13], [20]</w:t>
            </w:r>
          </w:p>
        </w:tc>
        <w:tc>
          <w:tcPr>
            <w:tcW w:w="1203" w:type="dxa"/>
          </w:tcPr>
          <w:p w14:paraId="2538B9BE" w14:textId="77777777" w:rsidR="00673082" w:rsidRPr="007B0520" w:rsidRDefault="00411CF7">
            <w:pPr>
              <w:pStyle w:val="TAL"/>
            </w:pPr>
            <w:r w:rsidRPr="007B0520">
              <w:t>o</w:t>
            </w:r>
          </w:p>
        </w:tc>
        <w:tc>
          <w:tcPr>
            <w:tcW w:w="4041" w:type="dxa"/>
          </w:tcPr>
          <w:p w14:paraId="0C3A847F" w14:textId="77777777" w:rsidR="00673082" w:rsidRPr="007B0520" w:rsidRDefault="00411CF7">
            <w:pPr>
              <w:pStyle w:val="TAL"/>
              <w:rPr>
                <w:lang w:eastAsia="ja-JP"/>
              </w:rPr>
            </w:pPr>
            <w:r w:rsidRPr="007B0520">
              <w:rPr>
                <w:lang w:eastAsia="ja-JP"/>
              </w:rPr>
              <w:t>do</w:t>
            </w:r>
          </w:p>
        </w:tc>
      </w:tr>
      <w:tr w:rsidR="00673082" w:rsidRPr="007B0520" w14:paraId="0FB57033" w14:textId="77777777" w:rsidTr="00B34501">
        <w:tc>
          <w:tcPr>
            <w:tcW w:w="767" w:type="dxa"/>
          </w:tcPr>
          <w:p w14:paraId="7299C550" w14:textId="77777777" w:rsidR="00673082" w:rsidRPr="007B0520" w:rsidRDefault="00411CF7">
            <w:pPr>
              <w:pStyle w:val="TAL"/>
            </w:pPr>
            <w:r w:rsidRPr="007B0520">
              <w:t>16</w:t>
            </w:r>
          </w:p>
        </w:tc>
        <w:tc>
          <w:tcPr>
            <w:tcW w:w="2352" w:type="dxa"/>
          </w:tcPr>
          <w:p w14:paraId="103371CC" w14:textId="77777777" w:rsidR="00673082" w:rsidRPr="007B0520" w:rsidRDefault="00411CF7">
            <w:pPr>
              <w:pStyle w:val="TAL"/>
            </w:pPr>
            <w:r w:rsidRPr="007B0520">
              <w:t>Content-Length</w:t>
            </w:r>
          </w:p>
        </w:tc>
        <w:tc>
          <w:tcPr>
            <w:tcW w:w="1276" w:type="dxa"/>
          </w:tcPr>
          <w:p w14:paraId="20A14999" w14:textId="77777777" w:rsidR="00673082" w:rsidRPr="007B0520" w:rsidRDefault="00411CF7">
            <w:pPr>
              <w:pStyle w:val="TAL"/>
            </w:pPr>
            <w:r w:rsidRPr="007B0520">
              <w:t>[13], [20]</w:t>
            </w:r>
          </w:p>
        </w:tc>
        <w:tc>
          <w:tcPr>
            <w:tcW w:w="1203" w:type="dxa"/>
          </w:tcPr>
          <w:p w14:paraId="669125AE" w14:textId="77777777" w:rsidR="00673082" w:rsidRPr="007B0520" w:rsidRDefault="00411CF7">
            <w:pPr>
              <w:pStyle w:val="TAL"/>
            </w:pPr>
            <w:r w:rsidRPr="007B0520">
              <w:t>t</w:t>
            </w:r>
          </w:p>
        </w:tc>
        <w:tc>
          <w:tcPr>
            <w:tcW w:w="4041" w:type="dxa"/>
          </w:tcPr>
          <w:p w14:paraId="695F7FC4" w14:textId="77777777" w:rsidR="00673082" w:rsidRPr="007B0520" w:rsidRDefault="00411CF7">
            <w:pPr>
              <w:pStyle w:val="TAL"/>
              <w:rPr>
                <w:lang w:eastAsia="ja-JP"/>
              </w:rPr>
            </w:pPr>
            <w:r w:rsidRPr="007B0520">
              <w:rPr>
                <w:lang w:eastAsia="ja-JP"/>
              </w:rPr>
              <w:t>dt</w:t>
            </w:r>
          </w:p>
        </w:tc>
      </w:tr>
      <w:tr w:rsidR="00673082" w:rsidRPr="007B0520" w14:paraId="79D6DEF1" w14:textId="77777777" w:rsidTr="00B34501">
        <w:tc>
          <w:tcPr>
            <w:tcW w:w="767" w:type="dxa"/>
          </w:tcPr>
          <w:p w14:paraId="3E9E20E1" w14:textId="77777777" w:rsidR="00673082" w:rsidRPr="007B0520" w:rsidRDefault="00411CF7">
            <w:pPr>
              <w:pStyle w:val="TAL"/>
            </w:pPr>
            <w:r w:rsidRPr="007B0520">
              <w:t>17</w:t>
            </w:r>
          </w:p>
        </w:tc>
        <w:tc>
          <w:tcPr>
            <w:tcW w:w="2352" w:type="dxa"/>
          </w:tcPr>
          <w:p w14:paraId="53603519" w14:textId="77777777" w:rsidR="00673082" w:rsidRPr="007B0520" w:rsidRDefault="00411CF7">
            <w:pPr>
              <w:pStyle w:val="TAL"/>
            </w:pPr>
            <w:r w:rsidRPr="007B0520">
              <w:t>Content-Type</w:t>
            </w:r>
          </w:p>
        </w:tc>
        <w:tc>
          <w:tcPr>
            <w:tcW w:w="1276" w:type="dxa"/>
          </w:tcPr>
          <w:p w14:paraId="2CE1E65C" w14:textId="77777777" w:rsidR="00673082" w:rsidRPr="007B0520" w:rsidRDefault="00411CF7">
            <w:pPr>
              <w:pStyle w:val="TAL"/>
            </w:pPr>
            <w:r w:rsidRPr="007B0520">
              <w:t>[13], [20]</w:t>
            </w:r>
          </w:p>
        </w:tc>
        <w:tc>
          <w:tcPr>
            <w:tcW w:w="1203" w:type="dxa"/>
          </w:tcPr>
          <w:p w14:paraId="714F2EEF" w14:textId="77777777" w:rsidR="00673082" w:rsidRPr="007B0520" w:rsidRDefault="00411CF7">
            <w:pPr>
              <w:pStyle w:val="TAL"/>
            </w:pPr>
            <w:r w:rsidRPr="007B0520">
              <w:t>*</w:t>
            </w:r>
          </w:p>
        </w:tc>
        <w:tc>
          <w:tcPr>
            <w:tcW w:w="4041" w:type="dxa"/>
          </w:tcPr>
          <w:p w14:paraId="05C88D06" w14:textId="77777777" w:rsidR="00673082" w:rsidRPr="007B0520" w:rsidRDefault="00411CF7">
            <w:pPr>
              <w:pStyle w:val="TAL"/>
              <w:rPr>
                <w:lang w:eastAsia="ja-JP"/>
              </w:rPr>
            </w:pPr>
            <w:r w:rsidRPr="007B0520">
              <w:rPr>
                <w:lang w:eastAsia="ja-JP"/>
              </w:rPr>
              <w:t>d*</w:t>
            </w:r>
          </w:p>
        </w:tc>
      </w:tr>
      <w:tr w:rsidR="00673082" w:rsidRPr="007B0520" w14:paraId="54CAE2B8" w14:textId="77777777" w:rsidTr="00B34501">
        <w:tc>
          <w:tcPr>
            <w:tcW w:w="767" w:type="dxa"/>
          </w:tcPr>
          <w:p w14:paraId="4333B37E" w14:textId="77777777" w:rsidR="00673082" w:rsidRPr="007B0520" w:rsidRDefault="00411CF7">
            <w:pPr>
              <w:pStyle w:val="TAL"/>
            </w:pPr>
            <w:r w:rsidRPr="007B0520">
              <w:t>18</w:t>
            </w:r>
          </w:p>
        </w:tc>
        <w:tc>
          <w:tcPr>
            <w:tcW w:w="2352" w:type="dxa"/>
          </w:tcPr>
          <w:p w14:paraId="3179D100"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tcPr>
          <w:p w14:paraId="2953B9E1" w14:textId="77777777" w:rsidR="00673082" w:rsidRPr="007B0520" w:rsidRDefault="00411CF7">
            <w:pPr>
              <w:pStyle w:val="TAL"/>
            </w:pPr>
            <w:r w:rsidRPr="007B0520">
              <w:t>[13], [20]</w:t>
            </w:r>
          </w:p>
        </w:tc>
        <w:tc>
          <w:tcPr>
            <w:tcW w:w="1203" w:type="dxa"/>
          </w:tcPr>
          <w:p w14:paraId="0C0EAE27" w14:textId="77777777" w:rsidR="00673082" w:rsidRPr="007B0520" w:rsidRDefault="00411CF7">
            <w:pPr>
              <w:pStyle w:val="TAL"/>
            </w:pPr>
            <w:r w:rsidRPr="007B0520">
              <w:t>m</w:t>
            </w:r>
          </w:p>
        </w:tc>
        <w:tc>
          <w:tcPr>
            <w:tcW w:w="4041" w:type="dxa"/>
          </w:tcPr>
          <w:p w14:paraId="2A3BD799" w14:textId="77777777" w:rsidR="00673082" w:rsidRPr="007B0520" w:rsidRDefault="00411CF7">
            <w:pPr>
              <w:pStyle w:val="TAL"/>
              <w:rPr>
                <w:lang w:eastAsia="ja-JP"/>
              </w:rPr>
            </w:pPr>
            <w:r w:rsidRPr="007B0520">
              <w:rPr>
                <w:lang w:eastAsia="ja-JP"/>
              </w:rPr>
              <w:t>dm</w:t>
            </w:r>
          </w:p>
        </w:tc>
      </w:tr>
      <w:tr w:rsidR="00673082" w:rsidRPr="007B0520" w14:paraId="6A09E568" w14:textId="77777777" w:rsidTr="00B34501">
        <w:tc>
          <w:tcPr>
            <w:tcW w:w="767" w:type="dxa"/>
          </w:tcPr>
          <w:p w14:paraId="06689A65" w14:textId="77777777" w:rsidR="00673082" w:rsidRPr="007B0520" w:rsidRDefault="00411CF7">
            <w:pPr>
              <w:pStyle w:val="TAL"/>
            </w:pPr>
            <w:r w:rsidRPr="007B0520">
              <w:t>19</w:t>
            </w:r>
          </w:p>
        </w:tc>
        <w:tc>
          <w:tcPr>
            <w:tcW w:w="2352" w:type="dxa"/>
          </w:tcPr>
          <w:p w14:paraId="75F7B73B" w14:textId="77777777" w:rsidR="00673082" w:rsidRPr="007B0520" w:rsidRDefault="00411CF7">
            <w:pPr>
              <w:pStyle w:val="TAL"/>
            </w:pPr>
            <w:r w:rsidRPr="007B0520">
              <w:t>Date</w:t>
            </w:r>
          </w:p>
        </w:tc>
        <w:tc>
          <w:tcPr>
            <w:tcW w:w="1276" w:type="dxa"/>
          </w:tcPr>
          <w:p w14:paraId="3B3D4885" w14:textId="77777777" w:rsidR="00673082" w:rsidRPr="007B0520" w:rsidRDefault="00411CF7">
            <w:pPr>
              <w:pStyle w:val="TAL"/>
            </w:pPr>
            <w:r w:rsidRPr="007B0520">
              <w:t>[13], [20]</w:t>
            </w:r>
          </w:p>
        </w:tc>
        <w:tc>
          <w:tcPr>
            <w:tcW w:w="1203" w:type="dxa"/>
          </w:tcPr>
          <w:p w14:paraId="3913FA59" w14:textId="77777777" w:rsidR="00673082" w:rsidRPr="007B0520" w:rsidRDefault="00411CF7">
            <w:pPr>
              <w:pStyle w:val="TAL"/>
            </w:pPr>
            <w:r w:rsidRPr="007B0520">
              <w:t>o</w:t>
            </w:r>
          </w:p>
        </w:tc>
        <w:tc>
          <w:tcPr>
            <w:tcW w:w="4041" w:type="dxa"/>
          </w:tcPr>
          <w:p w14:paraId="4E77EE9D" w14:textId="77777777" w:rsidR="00673082" w:rsidRPr="007B0520" w:rsidRDefault="00411CF7">
            <w:pPr>
              <w:pStyle w:val="TAL"/>
              <w:rPr>
                <w:lang w:eastAsia="ja-JP"/>
              </w:rPr>
            </w:pPr>
            <w:r w:rsidRPr="007B0520">
              <w:rPr>
                <w:lang w:eastAsia="ja-JP"/>
              </w:rPr>
              <w:t>do</w:t>
            </w:r>
          </w:p>
        </w:tc>
      </w:tr>
      <w:tr w:rsidR="00673082" w:rsidRPr="007B0520" w14:paraId="6D78A215" w14:textId="77777777" w:rsidTr="00B34501">
        <w:tc>
          <w:tcPr>
            <w:tcW w:w="767" w:type="dxa"/>
          </w:tcPr>
          <w:p w14:paraId="18B2C7F6" w14:textId="77777777" w:rsidR="00673082" w:rsidRPr="007B0520" w:rsidRDefault="00411CF7">
            <w:pPr>
              <w:pStyle w:val="TAL"/>
            </w:pPr>
            <w:r w:rsidRPr="007B0520">
              <w:rPr>
                <w:lang w:eastAsia="ko-KR"/>
              </w:rPr>
              <w:t>20</w:t>
            </w:r>
          </w:p>
        </w:tc>
        <w:tc>
          <w:tcPr>
            <w:tcW w:w="2352" w:type="dxa"/>
          </w:tcPr>
          <w:p w14:paraId="1DADE18A" w14:textId="77777777" w:rsidR="00673082" w:rsidRPr="007B0520" w:rsidRDefault="00411CF7">
            <w:pPr>
              <w:pStyle w:val="TAL"/>
            </w:pPr>
            <w:r w:rsidRPr="007B0520">
              <w:t>Event</w:t>
            </w:r>
          </w:p>
        </w:tc>
        <w:tc>
          <w:tcPr>
            <w:tcW w:w="1276" w:type="dxa"/>
          </w:tcPr>
          <w:p w14:paraId="32B23550" w14:textId="77777777" w:rsidR="00673082" w:rsidRPr="007B0520" w:rsidRDefault="00411CF7">
            <w:pPr>
              <w:pStyle w:val="TAL"/>
            </w:pPr>
            <w:r w:rsidRPr="007B0520">
              <w:t>[20]</w:t>
            </w:r>
          </w:p>
        </w:tc>
        <w:tc>
          <w:tcPr>
            <w:tcW w:w="1203" w:type="dxa"/>
          </w:tcPr>
          <w:p w14:paraId="79B41128" w14:textId="77777777" w:rsidR="00673082" w:rsidRPr="007B0520" w:rsidRDefault="00411CF7">
            <w:pPr>
              <w:pStyle w:val="TAL"/>
            </w:pPr>
            <w:r w:rsidRPr="007B0520">
              <w:t>m</w:t>
            </w:r>
          </w:p>
        </w:tc>
        <w:tc>
          <w:tcPr>
            <w:tcW w:w="4041" w:type="dxa"/>
          </w:tcPr>
          <w:p w14:paraId="0C03163C" w14:textId="77777777" w:rsidR="00673082" w:rsidRPr="007B0520" w:rsidRDefault="00411CF7">
            <w:pPr>
              <w:pStyle w:val="TAL"/>
              <w:rPr>
                <w:lang w:eastAsia="ja-JP"/>
              </w:rPr>
            </w:pPr>
            <w:r w:rsidRPr="007B0520">
              <w:rPr>
                <w:lang w:eastAsia="ja-JP"/>
              </w:rPr>
              <w:t>dm</w:t>
            </w:r>
          </w:p>
        </w:tc>
      </w:tr>
      <w:tr w:rsidR="00673082" w:rsidRPr="007B0520" w14:paraId="316099A3" w14:textId="77777777" w:rsidTr="00B34501">
        <w:tc>
          <w:tcPr>
            <w:tcW w:w="767" w:type="dxa"/>
          </w:tcPr>
          <w:p w14:paraId="47EEF8DD" w14:textId="77777777" w:rsidR="00673082" w:rsidRPr="007B0520" w:rsidRDefault="00411CF7">
            <w:pPr>
              <w:pStyle w:val="TAL"/>
              <w:rPr>
                <w:lang w:eastAsia="ko-KR"/>
              </w:rPr>
            </w:pPr>
            <w:r w:rsidRPr="007B0520">
              <w:t>21</w:t>
            </w:r>
          </w:p>
        </w:tc>
        <w:tc>
          <w:tcPr>
            <w:tcW w:w="2352" w:type="dxa"/>
          </w:tcPr>
          <w:p w14:paraId="35CE0C3B" w14:textId="77777777" w:rsidR="00673082" w:rsidRPr="007B0520" w:rsidRDefault="00411CF7">
            <w:pPr>
              <w:pStyle w:val="TAL"/>
            </w:pPr>
            <w:r w:rsidRPr="007B0520">
              <w:t>Feature-Caps</w:t>
            </w:r>
          </w:p>
        </w:tc>
        <w:tc>
          <w:tcPr>
            <w:tcW w:w="1276" w:type="dxa"/>
          </w:tcPr>
          <w:p w14:paraId="3CB7F406" w14:textId="77777777" w:rsidR="00673082" w:rsidRPr="007B0520" w:rsidRDefault="00411CF7">
            <w:pPr>
              <w:pStyle w:val="TAL"/>
            </w:pPr>
            <w:r w:rsidRPr="007B0520">
              <w:t>[143]</w:t>
            </w:r>
          </w:p>
        </w:tc>
        <w:tc>
          <w:tcPr>
            <w:tcW w:w="1203" w:type="dxa"/>
          </w:tcPr>
          <w:p w14:paraId="781953AE" w14:textId="77777777" w:rsidR="00673082" w:rsidRPr="007B0520" w:rsidRDefault="00411CF7">
            <w:pPr>
              <w:pStyle w:val="TAL"/>
            </w:pPr>
            <w:r w:rsidRPr="007B0520">
              <w:t>o</w:t>
            </w:r>
          </w:p>
        </w:tc>
        <w:tc>
          <w:tcPr>
            <w:tcW w:w="4041" w:type="dxa"/>
          </w:tcPr>
          <w:p w14:paraId="7EAC41AE" w14:textId="77777777" w:rsidR="00673082" w:rsidRPr="007B0520" w:rsidRDefault="00411CF7">
            <w:pPr>
              <w:pStyle w:val="TAL"/>
              <w:rPr>
                <w:lang w:eastAsia="ja-JP"/>
              </w:rPr>
            </w:pPr>
            <w:r w:rsidRPr="007B0520">
              <w:t xml:space="preserve">IF </w:t>
            </w:r>
            <w:r w:rsidRPr="007B0520">
              <w:rPr>
                <w:lang w:eastAsia="ko-KR"/>
              </w:rPr>
              <w:t>t</w:t>
            </w:r>
            <w:r w:rsidRPr="007B0520">
              <w:t>able 6.1.3.1/103 THEN do (NOTE)</w:t>
            </w:r>
          </w:p>
        </w:tc>
      </w:tr>
      <w:tr w:rsidR="00673082" w:rsidRPr="007B0520" w14:paraId="4C6E768C" w14:textId="77777777" w:rsidTr="00B34501">
        <w:tc>
          <w:tcPr>
            <w:tcW w:w="767" w:type="dxa"/>
          </w:tcPr>
          <w:p w14:paraId="61F2CB91" w14:textId="77777777" w:rsidR="00673082" w:rsidRPr="007B0520" w:rsidRDefault="00411CF7">
            <w:pPr>
              <w:pStyle w:val="TAL"/>
            </w:pPr>
            <w:r w:rsidRPr="007B0520">
              <w:t>22</w:t>
            </w:r>
          </w:p>
        </w:tc>
        <w:tc>
          <w:tcPr>
            <w:tcW w:w="2352" w:type="dxa"/>
          </w:tcPr>
          <w:p w14:paraId="3A787336" w14:textId="77777777" w:rsidR="00673082" w:rsidRPr="007B0520" w:rsidRDefault="00411CF7">
            <w:pPr>
              <w:pStyle w:val="TAL"/>
            </w:pPr>
            <w:r w:rsidRPr="007B0520">
              <w:t>From</w:t>
            </w:r>
          </w:p>
        </w:tc>
        <w:tc>
          <w:tcPr>
            <w:tcW w:w="1276" w:type="dxa"/>
          </w:tcPr>
          <w:p w14:paraId="39E8A9EC" w14:textId="77777777" w:rsidR="00673082" w:rsidRPr="007B0520" w:rsidRDefault="00411CF7">
            <w:pPr>
              <w:pStyle w:val="TAL"/>
            </w:pPr>
            <w:r w:rsidRPr="007B0520">
              <w:t>[13], [20]</w:t>
            </w:r>
          </w:p>
        </w:tc>
        <w:tc>
          <w:tcPr>
            <w:tcW w:w="1203" w:type="dxa"/>
          </w:tcPr>
          <w:p w14:paraId="2DCB8B44" w14:textId="77777777" w:rsidR="00673082" w:rsidRPr="007B0520" w:rsidRDefault="00411CF7">
            <w:pPr>
              <w:pStyle w:val="TAL"/>
            </w:pPr>
            <w:r w:rsidRPr="007B0520">
              <w:t>m</w:t>
            </w:r>
          </w:p>
        </w:tc>
        <w:tc>
          <w:tcPr>
            <w:tcW w:w="4041" w:type="dxa"/>
          </w:tcPr>
          <w:p w14:paraId="74AA82F2" w14:textId="77777777" w:rsidR="00673082" w:rsidRPr="007B0520" w:rsidRDefault="00411CF7">
            <w:pPr>
              <w:pStyle w:val="TAL"/>
              <w:rPr>
                <w:lang w:eastAsia="ja-JP"/>
              </w:rPr>
            </w:pPr>
            <w:r w:rsidRPr="007B0520">
              <w:rPr>
                <w:lang w:eastAsia="ja-JP"/>
              </w:rPr>
              <w:t>dm</w:t>
            </w:r>
          </w:p>
        </w:tc>
      </w:tr>
      <w:tr w:rsidR="00673082" w:rsidRPr="007B0520" w14:paraId="58486F63" w14:textId="77777777" w:rsidTr="00B34501">
        <w:tc>
          <w:tcPr>
            <w:tcW w:w="767" w:type="dxa"/>
          </w:tcPr>
          <w:p w14:paraId="44C6C3C8" w14:textId="77777777" w:rsidR="00673082" w:rsidRPr="007B0520" w:rsidRDefault="00411CF7">
            <w:pPr>
              <w:pStyle w:val="TAL"/>
            </w:pPr>
            <w:r w:rsidRPr="007B0520">
              <w:rPr>
                <w:lang w:eastAsia="ko-KR"/>
              </w:rPr>
              <w:t>23</w:t>
            </w:r>
          </w:p>
        </w:tc>
        <w:tc>
          <w:tcPr>
            <w:tcW w:w="2352" w:type="dxa"/>
          </w:tcPr>
          <w:p w14:paraId="1851B137" w14:textId="77777777" w:rsidR="00673082" w:rsidRPr="007B0520" w:rsidRDefault="00411CF7">
            <w:pPr>
              <w:pStyle w:val="TAL"/>
            </w:pPr>
            <w:r w:rsidRPr="007B0520">
              <w:t>Geolocation</w:t>
            </w:r>
          </w:p>
        </w:tc>
        <w:tc>
          <w:tcPr>
            <w:tcW w:w="1276" w:type="dxa"/>
          </w:tcPr>
          <w:p w14:paraId="1108517E" w14:textId="77777777" w:rsidR="00673082" w:rsidRPr="007B0520" w:rsidRDefault="00411CF7">
            <w:pPr>
              <w:pStyle w:val="TAL"/>
            </w:pPr>
            <w:r w:rsidRPr="007B0520">
              <w:t>[68]</w:t>
            </w:r>
          </w:p>
        </w:tc>
        <w:tc>
          <w:tcPr>
            <w:tcW w:w="1203" w:type="dxa"/>
          </w:tcPr>
          <w:p w14:paraId="072AFF55" w14:textId="77777777" w:rsidR="00673082" w:rsidRPr="007B0520" w:rsidRDefault="00411CF7">
            <w:pPr>
              <w:pStyle w:val="TAL"/>
            </w:pPr>
            <w:r w:rsidRPr="007B0520">
              <w:t>o</w:t>
            </w:r>
          </w:p>
        </w:tc>
        <w:tc>
          <w:tcPr>
            <w:tcW w:w="4041" w:type="dxa"/>
          </w:tcPr>
          <w:p w14:paraId="179207F8" w14:textId="77777777" w:rsidR="00673082" w:rsidRPr="007B0520" w:rsidRDefault="00411CF7">
            <w:pPr>
              <w:pStyle w:val="TAL"/>
              <w:rPr>
                <w:rFonts w:eastAsia="ＭＳ 明朝"/>
                <w:lang w:eastAsia="ja-JP"/>
              </w:rPr>
            </w:pPr>
            <w:r w:rsidRPr="007B0520">
              <w:t>do</w:t>
            </w:r>
          </w:p>
        </w:tc>
      </w:tr>
      <w:tr w:rsidR="00673082" w:rsidRPr="007B0520" w14:paraId="0C162C90" w14:textId="77777777" w:rsidTr="00B34501">
        <w:tc>
          <w:tcPr>
            <w:tcW w:w="767" w:type="dxa"/>
          </w:tcPr>
          <w:p w14:paraId="6DE60EF1" w14:textId="77777777" w:rsidR="00673082" w:rsidRPr="007B0520" w:rsidRDefault="00411CF7">
            <w:pPr>
              <w:pStyle w:val="TAL"/>
              <w:rPr>
                <w:lang w:eastAsia="ko-KR"/>
              </w:rPr>
            </w:pPr>
            <w:r w:rsidRPr="007B0520">
              <w:t>24</w:t>
            </w:r>
          </w:p>
        </w:tc>
        <w:tc>
          <w:tcPr>
            <w:tcW w:w="2352" w:type="dxa"/>
          </w:tcPr>
          <w:p w14:paraId="2DD8158F" w14:textId="77777777" w:rsidR="00673082" w:rsidRPr="007B0520" w:rsidRDefault="00411CF7">
            <w:pPr>
              <w:pStyle w:val="TAL"/>
            </w:pPr>
            <w:r w:rsidRPr="007B0520">
              <w:t>Geolocation-Routing</w:t>
            </w:r>
          </w:p>
        </w:tc>
        <w:tc>
          <w:tcPr>
            <w:tcW w:w="1276" w:type="dxa"/>
          </w:tcPr>
          <w:p w14:paraId="55BFD8E7" w14:textId="77777777" w:rsidR="00673082" w:rsidRPr="007B0520" w:rsidRDefault="00411CF7">
            <w:pPr>
              <w:pStyle w:val="TAL"/>
              <w:rPr>
                <w:lang w:eastAsia="ko-KR"/>
              </w:rPr>
            </w:pPr>
            <w:r w:rsidRPr="007B0520">
              <w:rPr>
                <w:lang w:eastAsia="ko-KR"/>
              </w:rPr>
              <w:t>[68]</w:t>
            </w:r>
          </w:p>
        </w:tc>
        <w:tc>
          <w:tcPr>
            <w:tcW w:w="1203" w:type="dxa"/>
          </w:tcPr>
          <w:p w14:paraId="3BF0FA79" w14:textId="77777777" w:rsidR="00673082" w:rsidRPr="007B0520" w:rsidRDefault="00411CF7">
            <w:pPr>
              <w:pStyle w:val="TAL"/>
              <w:rPr>
                <w:lang w:eastAsia="ko-KR"/>
              </w:rPr>
            </w:pPr>
            <w:r w:rsidRPr="007B0520">
              <w:rPr>
                <w:lang w:eastAsia="ko-KR"/>
              </w:rPr>
              <w:t>o</w:t>
            </w:r>
          </w:p>
        </w:tc>
        <w:tc>
          <w:tcPr>
            <w:tcW w:w="4041" w:type="dxa"/>
          </w:tcPr>
          <w:p w14:paraId="26C5C4A8" w14:textId="77777777" w:rsidR="00673082" w:rsidRPr="007B0520" w:rsidRDefault="00411CF7">
            <w:pPr>
              <w:pStyle w:val="TAL"/>
              <w:rPr>
                <w:lang w:eastAsia="ko-KR"/>
              </w:rPr>
            </w:pPr>
            <w:r w:rsidRPr="007B0520">
              <w:rPr>
                <w:lang w:eastAsia="ko-KR"/>
              </w:rPr>
              <w:t>do</w:t>
            </w:r>
          </w:p>
        </w:tc>
      </w:tr>
      <w:tr w:rsidR="00673082" w:rsidRPr="007B0520" w14:paraId="5F339A85" w14:textId="77777777" w:rsidTr="00B34501">
        <w:tc>
          <w:tcPr>
            <w:tcW w:w="767" w:type="dxa"/>
          </w:tcPr>
          <w:p w14:paraId="49B84762" w14:textId="77777777" w:rsidR="00673082" w:rsidRPr="007B0520" w:rsidRDefault="00411CF7">
            <w:pPr>
              <w:pStyle w:val="TAL"/>
            </w:pPr>
            <w:r w:rsidRPr="007B0520">
              <w:t>25</w:t>
            </w:r>
          </w:p>
        </w:tc>
        <w:tc>
          <w:tcPr>
            <w:tcW w:w="2352" w:type="dxa"/>
          </w:tcPr>
          <w:p w14:paraId="3D9767D9" w14:textId="77777777" w:rsidR="00673082" w:rsidRPr="007B0520" w:rsidRDefault="00411CF7">
            <w:pPr>
              <w:pStyle w:val="TAL"/>
            </w:pPr>
            <w:r w:rsidRPr="007B0520">
              <w:t>History-Info</w:t>
            </w:r>
          </w:p>
        </w:tc>
        <w:tc>
          <w:tcPr>
            <w:tcW w:w="1276" w:type="dxa"/>
          </w:tcPr>
          <w:p w14:paraId="7477C339" w14:textId="77777777" w:rsidR="00673082" w:rsidRPr="007B0520" w:rsidRDefault="00411CF7">
            <w:pPr>
              <w:pStyle w:val="TAL"/>
            </w:pPr>
            <w:r w:rsidRPr="007B0520">
              <w:t>[25]</w:t>
            </w:r>
          </w:p>
        </w:tc>
        <w:tc>
          <w:tcPr>
            <w:tcW w:w="1203" w:type="dxa"/>
          </w:tcPr>
          <w:p w14:paraId="31896848" w14:textId="77777777" w:rsidR="00673082" w:rsidRPr="007B0520" w:rsidRDefault="00411CF7">
            <w:pPr>
              <w:pStyle w:val="TAL"/>
            </w:pPr>
            <w:r w:rsidRPr="007B0520">
              <w:t>o</w:t>
            </w:r>
          </w:p>
        </w:tc>
        <w:tc>
          <w:tcPr>
            <w:tcW w:w="4041" w:type="dxa"/>
          </w:tcPr>
          <w:p w14:paraId="7F724E5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50</w:t>
            </w:r>
            <w:r w:rsidRPr="007B0520">
              <w:rPr>
                <w:lang w:eastAsia="ja-JP"/>
              </w:rPr>
              <w:t xml:space="preserve"> THEN do</w:t>
            </w:r>
            <w:r w:rsidRPr="007B0520">
              <w:rPr>
                <w:lang w:eastAsia="ko-KR"/>
              </w:rPr>
              <w:t xml:space="preserve"> (NOTE)</w:t>
            </w:r>
          </w:p>
        </w:tc>
      </w:tr>
      <w:tr w:rsidR="00673082" w:rsidRPr="007B0520" w14:paraId="68B3C296" w14:textId="77777777" w:rsidTr="00B34501">
        <w:tc>
          <w:tcPr>
            <w:tcW w:w="767" w:type="dxa"/>
          </w:tcPr>
          <w:p w14:paraId="59BBCE89" w14:textId="77777777" w:rsidR="00673082" w:rsidRPr="007B0520" w:rsidRDefault="00411CF7">
            <w:pPr>
              <w:pStyle w:val="TAL"/>
            </w:pPr>
            <w:r w:rsidRPr="007B0520">
              <w:t>26</w:t>
            </w:r>
          </w:p>
        </w:tc>
        <w:tc>
          <w:tcPr>
            <w:tcW w:w="2352" w:type="dxa"/>
          </w:tcPr>
          <w:p w14:paraId="14EF3F08" w14:textId="77777777" w:rsidR="00673082" w:rsidRPr="007B0520" w:rsidRDefault="00411CF7">
            <w:pPr>
              <w:pStyle w:val="TAL"/>
            </w:pPr>
            <w:r w:rsidRPr="007B0520">
              <w:t>Max-Breadth</w:t>
            </w:r>
          </w:p>
        </w:tc>
        <w:tc>
          <w:tcPr>
            <w:tcW w:w="1276" w:type="dxa"/>
          </w:tcPr>
          <w:p w14:paraId="3951C08B" w14:textId="77777777" w:rsidR="00673082" w:rsidRPr="007B0520" w:rsidRDefault="00411CF7">
            <w:pPr>
              <w:pStyle w:val="TAL"/>
            </w:pPr>
            <w:r w:rsidRPr="007B0520">
              <w:t>[79]</w:t>
            </w:r>
          </w:p>
        </w:tc>
        <w:tc>
          <w:tcPr>
            <w:tcW w:w="1203" w:type="dxa"/>
          </w:tcPr>
          <w:p w14:paraId="10545589" w14:textId="77777777" w:rsidR="00673082" w:rsidRPr="007B0520" w:rsidRDefault="00411CF7">
            <w:pPr>
              <w:pStyle w:val="TAL"/>
            </w:pPr>
            <w:r w:rsidRPr="007B0520">
              <w:t>o</w:t>
            </w:r>
          </w:p>
        </w:tc>
        <w:tc>
          <w:tcPr>
            <w:tcW w:w="4041" w:type="dxa"/>
          </w:tcPr>
          <w:p w14:paraId="0E6235B9" w14:textId="77777777" w:rsidR="00673082" w:rsidRPr="007B0520" w:rsidRDefault="00411CF7">
            <w:pPr>
              <w:pStyle w:val="TAL"/>
              <w:rPr>
                <w:rFonts w:eastAsia="ＭＳ 明朝"/>
                <w:lang w:eastAsia="ja-JP"/>
              </w:rPr>
            </w:pPr>
            <w:r w:rsidRPr="007B0520">
              <w:t>do</w:t>
            </w:r>
          </w:p>
        </w:tc>
      </w:tr>
      <w:tr w:rsidR="00673082" w:rsidRPr="007B0520" w14:paraId="3605996E" w14:textId="77777777" w:rsidTr="00B34501">
        <w:tc>
          <w:tcPr>
            <w:tcW w:w="767" w:type="dxa"/>
          </w:tcPr>
          <w:p w14:paraId="533CE02A" w14:textId="77777777" w:rsidR="00673082" w:rsidRPr="007B0520" w:rsidRDefault="00411CF7">
            <w:pPr>
              <w:pStyle w:val="TAL"/>
            </w:pPr>
            <w:r w:rsidRPr="007B0520">
              <w:t>27</w:t>
            </w:r>
          </w:p>
        </w:tc>
        <w:tc>
          <w:tcPr>
            <w:tcW w:w="2352" w:type="dxa"/>
          </w:tcPr>
          <w:p w14:paraId="617085C5" w14:textId="77777777" w:rsidR="00673082" w:rsidRPr="007B0520" w:rsidRDefault="00411CF7">
            <w:pPr>
              <w:pStyle w:val="TAL"/>
            </w:pPr>
            <w:r w:rsidRPr="007B0520">
              <w:t>Max-Forwards</w:t>
            </w:r>
          </w:p>
        </w:tc>
        <w:tc>
          <w:tcPr>
            <w:tcW w:w="1276" w:type="dxa"/>
          </w:tcPr>
          <w:p w14:paraId="34C8C097" w14:textId="77777777" w:rsidR="00673082" w:rsidRPr="007B0520" w:rsidRDefault="00411CF7">
            <w:pPr>
              <w:pStyle w:val="TAL"/>
            </w:pPr>
            <w:r w:rsidRPr="007B0520">
              <w:t>[13], [20]</w:t>
            </w:r>
          </w:p>
        </w:tc>
        <w:tc>
          <w:tcPr>
            <w:tcW w:w="1203" w:type="dxa"/>
          </w:tcPr>
          <w:p w14:paraId="14913B86" w14:textId="77777777" w:rsidR="00673082" w:rsidRPr="007B0520" w:rsidRDefault="00411CF7">
            <w:pPr>
              <w:pStyle w:val="TAL"/>
            </w:pPr>
            <w:r w:rsidRPr="007B0520">
              <w:t>m</w:t>
            </w:r>
          </w:p>
        </w:tc>
        <w:tc>
          <w:tcPr>
            <w:tcW w:w="4041" w:type="dxa"/>
          </w:tcPr>
          <w:p w14:paraId="22A52EEA" w14:textId="77777777" w:rsidR="00673082" w:rsidRPr="007B0520" w:rsidRDefault="00411CF7">
            <w:pPr>
              <w:pStyle w:val="TAL"/>
              <w:rPr>
                <w:lang w:eastAsia="ja-JP"/>
              </w:rPr>
            </w:pPr>
            <w:r w:rsidRPr="007B0520">
              <w:rPr>
                <w:lang w:eastAsia="ja-JP"/>
              </w:rPr>
              <w:t>dm</w:t>
            </w:r>
          </w:p>
        </w:tc>
      </w:tr>
      <w:tr w:rsidR="00673082" w:rsidRPr="007B0520" w14:paraId="6C393671" w14:textId="77777777" w:rsidTr="00B34501">
        <w:tc>
          <w:tcPr>
            <w:tcW w:w="767" w:type="dxa"/>
          </w:tcPr>
          <w:p w14:paraId="0FDBE34F" w14:textId="77777777" w:rsidR="00673082" w:rsidRPr="007B0520" w:rsidRDefault="00411CF7">
            <w:pPr>
              <w:pStyle w:val="TAL"/>
            </w:pPr>
            <w:r w:rsidRPr="007B0520">
              <w:t>28</w:t>
            </w:r>
          </w:p>
        </w:tc>
        <w:tc>
          <w:tcPr>
            <w:tcW w:w="2352" w:type="dxa"/>
          </w:tcPr>
          <w:p w14:paraId="01AC1915" w14:textId="77777777" w:rsidR="00673082" w:rsidRPr="007B0520" w:rsidRDefault="00411CF7">
            <w:pPr>
              <w:pStyle w:val="TAL"/>
            </w:pPr>
            <w:r w:rsidRPr="007B0520">
              <w:t>MIME-Version</w:t>
            </w:r>
          </w:p>
        </w:tc>
        <w:tc>
          <w:tcPr>
            <w:tcW w:w="1276" w:type="dxa"/>
          </w:tcPr>
          <w:p w14:paraId="424AE3C4" w14:textId="77777777" w:rsidR="00673082" w:rsidRPr="007B0520" w:rsidRDefault="00411CF7">
            <w:pPr>
              <w:pStyle w:val="TAL"/>
            </w:pPr>
            <w:r w:rsidRPr="007B0520">
              <w:t>[13], [20]</w:t>
            </w:r>
          </w:p>
        </w:tc>
        <w:tc>
          <w:tcPr>
            <w:tcW w:w="1203" w:type="dxa"/>
          </w:tcPr>
          <w:p w14:paraId="4E10A554" w14:textId="77777777" w:rsidR="00673082" w:rsidRPr="007B0520" w:rsidRDefault="00411CF7">
            <w:pPr>
              <w:pStyle w:val="TAL"/>
            </w:pPr>
            <w:r w:rsidRPr="007B0520">
              <w:t>o</w:t>
            </w:r>
          </w:p>
        </w:tc>
        <w:tc>
          <w:tcPr>
            <w:tcW w:w="4041" w:type="dxa"/>
          </w:tcPr>
          <w:p w14:paraId="6FA37129" w14:textId="77777777" w:rsidR="00673082" w:rsidRPr="007B0520" w:rsidRDefault="00411CF7">
            <w:pPr>
              <w:pStyle w:val="TAL"/>
              <w:rPr>
                <w:lang w:eastAsia="ja-JP"/>
              </w:rPr>
            </w:pPr>
            <w:r w:rsidRPr="007B0520">
              <w:rPr>
                <w:lang w:eastAsia="ja-JP"/>
              </w:rPr>
              <w:t>do</w:t>
            </w:r>
          </w:p>
        </w:tc>
      </w:tr>
      <w:tr w:rsidR="00673082" w:rsidRPr="007B0520" w14:paraId="5AD4DFEB" w14:textId="77777777" w:rsidTr="00B34501">
        <w:tc>
          <w:tcPr>
            <w:tcW w:w="767" w:type="dxa"/>
          </w:tcPr>
          <w:p w14:paraId="69EA7353" w14:textId="77777777" w:rsidR="00673082" w:rsidRPr="007B0520" w:rsidRDefault="00411CF7">
            <w:pPr>
              <w:pStyle w:val="TAL"/>
            </w:pPr>
            <w:r w:rsidRPr="007B0520">
              <w:t>29</w:t>
            </w:r>
          </w:p>
        </w:tc>
        <w:tc>
          <w:tcPr>
            <w:tcW w:w="2352" w:type="dxa"/>
          </w:tcPr>
          <w:p w14:paraId="6257351B" w14:textId="77777777" w:rsidR="00673082" w:rsidRPr="007B0520" w:rsidRDefault="00411CF7">
            <w:pPr>
              <w:pStyle w:val="TAL"/>
            </w:pPr>
            <w:r w:rsidRPr="007B0520">
              <w:t>P-Access-Network-Info</w:t>
            </w:r>
          </w:p>
        </w:tc>
        <w:tc>
          <w:tcPr>
            <w:tcW w:w="1276" w:type="dxa"/>
          </w:tcPr>
          <w:p w14:paraId="469D339C" w14:textId="77777777" w:rsidR="00673082" w:rsidRPr="007B0520" w:rsidRDefault="00411CF7">
            <w:pPr>
              <w:pStyle w:val="TAL"/>
            </w:pPr>
            <w:r w:rsidRPr="007B0520">
              <w:t>[24], [24B]</w:t>
            </w:r>
          </w:p>
        </w:tc>
        <w:tc>
          <w:tcPr>
            <w:tcW w:w="1203" w:type="dxa"/>
          </w:tcPr>
          <w:p w14:paraId="17D1C99B" w14:textId="77777777" w:rsidR="00673082" w:rsidRPr="007B0520" w:rsidRDefault="00411CF7">
            <w:pPr>
              <w:pStyle w:val="TAL"/>
            </w:pPr>
            <w:r w:rsidRPr="007B0520">
              <w:t>o</w:t>
            </w:r>
          </w:p>
        </w:tc>
        <w:tc>
          <w:tcPr>
            <w:tcW w:w="4041" w:type="dxa"/>
          </w:tcPr>
          <w:p w14:paraId="6630024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2B84C5C2" w14:textId="77777777" w:rsidTr="00B34501">
        <w:tc>
          <w:tcPr>
            <w:tcW w:w="767" w:type="dxa"/>
          </w:tcPr>
          <w:p w14:paraId="339F310F" w14:textId="77777777" w:rsidR="00673082" w:rsidRPr="007B0520" w:rsidRDefault="00411CF7">
            <w:pPr>
              <w:pStyle w:val="TAL"/>
            </w:pPr>
            <w:r w:rsidRPr="007B0520">
              <w:t>30</w:t>
            </w:r>
          </w:p>
        </w:tc>
        <w:tc>
          <w:tcPr>
            <w:tcW w:w="2352" w:type="dxa"/>
          </w:tcPr>
          <w:p w14:paraId="7D29DB7F" w14:textId="77777777" w:rsidR="00673082" w:rsidRPr="007B0520" w:rsidRDefault="00411CF7">
            <w:pPr>
              <w:pStyle w:val="TAL"/>
            </w:pPr>
            <w:r w:rsidRPr="007B0520">
              <w:t>P-Asserted-Identity</w:t>
            </w:r>
          </w:p>
        </w:tc>
        <w:tc>
          <w:tcPr>
            <w:tcW w:w="1276" w:type="dxa"/>
          </w:tcPr>
          <w:p w14:paraId="49D6892D" w14:textId="77777777" w:rsidR="00673082" w:rsidRPr="007B0520" w:rsidRDefault="00411CF7">
            <w:pPr>
              <w:pStyle w:val="TAL"/>
            </w:pPr>
            <w:r w:rsidRPr="007B0520">
              <w:t>[44]</w:t>
            </w:r>
          </w:p>
        </w:tc>
        <w:tc>
          <w:tcPr>
            <w:tcW w:w="1203" w:type="dxa"/>
          </w:tcPr>
          <w:p w14:paraId="46596EDF" w14:textId="77777777" w:rsidR="00673082" w:rsidRPr="007B0520" w:rsidRDefault="00411CF7">
            <w:pPr>
              <w:pStyle w:val="TAL"/>
            </w:pPr>
            <w:r w:rsidRPr="007B0520">
              <w:t>o</w:t>
            </w:r>
          </w:p>
        </w:tc>
        <w:tc>
          <w:tcPr>
            <w:tcW w:w="4041" w:type="dxa"/>
          </w:tcPr>
          <w:p w14:paraId="6FFF2D9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w:t>
            </w:r>
          </w:p>
        </w:tc>
      </w:tr>
      <w:tr w:rsidR="00673082" w:rsidRPr="007B0520" w14:paraId="0698FACF" w14:textId="77777777" w:rsidTr="00B34501">
        <w:tc>
          <w:tcPr>
            <w:tcW w:w="767" w:type="dxa"/>
          </w:tcPr>
          <w:p w14:paraId="1FA37D78" w14:textId="77777777" w:rsidR="00673082" w:rsidRPr="007B0520" w:rsidRDefault="00411CF7">
            <w:pPr>
              <w:pStyle w:val="TAL"/>
            </w:pPr>
            <w:r w:rsidRPr="007B0520">
              <w:t>31</w:t>
            </w:r>
          </w:p>
        </w:tc>
        <w:tc>
          <w:tcPr>
            <w:tcW w:w="2352" w:type="dxa"/>
          </w:tcPr>
          <w:p w14:paraId="5E111DD6" w14:textId="77777777" w:rsidR="00673082" w:rsidRPr="007B0520" w:rsidRDefault="00411CF7">
            <w:pPr>
              <w:pStyle w:val="TAL"/>
            </w:pPr>
            <w:r w:rsidRPr="007B0520">
              <w:t>P-Charging-Function-Addresses</w:t>
            </w:r>
          </w:p>
        </w:tc>
        <w:tc>
          <w:tcPr>
            <w:tcW w:w="1276" w:type="dxa"/>
          </w:tcPr>
          <w:p w14:paraId="51B29241" w14:textId="77777777" w:rsidR="00673082" w:rsidRPr="007B0520" w:rsidRDefault="00411CF7">
            <w:pPr>
              <w:pStyle w:val="TAL"/>
            </w:pPr>
            <w:r w:rsidRPr="007B0520">
              <w:t>[24]</w:t>
            </w:r>
          </w:p>
        </w:tc>
        <w:tc>
          <w:tcPr>
            <w:tcW w:w="1203" w:type="dxa"/>
          </w:tcPr>
          <w:p w14:paraId="4AA19696" w14:textId="77777777" w:rsidR="00673082" w:rsidRPr="007B0520" w:rsidRDefault="00411CF7">
            <w:pPr>
              <w:pStyle w:val="TAL"/>
            </w:pPr>
            <w:r w:rsidRPr="007B0520">
              <w:t>o</w:t>
            </w:r>
          </w:p>
        </w:tc>
        <w:tc>
          <w:tcPr>
            <w:tcW w:w="4041" w:type="dxa"/>
          </w:tcPr>
          <w:p w14:paraId="341AE39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EA105B2" w14:textId="77777777" w:rsidTr="00B34501">
        <w:tc>
          <w:tcPr>
            <w:tcW w:w="767" w:type="dxa"/>
          </w:tcPr>
          <w:p w14:paraId="35DA9577" w14:textId="77777777" w:rsidR="00673082" w:rsidRPr="007B0520" w:rsidRDefault="00411CF7">
            <w:pPr>
              <w:pStyle w:val="TAL"/>
            </w:pPr>
            <w:r w:rsidRPr="007B0520">
              <w:t>32</w:t>
            </w:r>
          </w:p>
        </w:tc>
        <w:tc>
          <w:tcPr>
            <w:tcW w:w="2352" w:type="dxa"/>
          </w:tcPr>
          <w:p w14:paraId="1DA4CDE6" w14:textId="77777777" w:rsidR="00673082" w:rsidRPr="007B0520" w:rsidRDefault="00411CF7">
            <w:pPr>
              <w:pStyle w:val="TAL"/>
            </w:pPr>
            <w:r w:rsidRPr="007B0520">
              <w:t>P-Charging-Vector</w:t>
            </w:r>
          </w:p>
        </w:tc>
        <w:tc>
          <w:tcPr>
            <w:tcW w:w="1276" w:type="dxa"/>
          </w:tcPr>
          <w:p w14:paraId="567BB7F6" w14:textId="77777777" w:rsidR="00673082" w:rsidRPr="007B0520" w:rsidRDefault="00411CF7">
            <w:pPr>
              <w:pStyle w:val="TAL"/>
            </w:pPr>
            <w:r w:rsidRPr="007B0520">
              <w:t>[24]</w:t>
            </w:r>
          </w:p>
        </w:tc>
        <w:tc>
          <w:tcPr>
            <w:tcW w:w="1203" w:type="dxa"/>
          </w:tcPr>
          <w:p w14:paraId="634D362D" w14:textId="77777777" w:rsidR="00673082" w:rsidRPr="007B0520" w:rsidRDefault="00411CF7">
            <w:pPr>
              <w:pStyle w:val="TAL"/>
            </w:pPr>
            <w:r w:rsidRPr="007B0520">
              <w:t>o</w:t>
            </w:r>
          </w:p>
        </w:tc>
        <w:tc>
          <w:tcPr>
            <w:tcW w:w="4041" w:type="dxa"/>
          </w:tcPr>
          <w:p w14:paraId="24244613" w14:textId="77777777" w:rsidR="00673082" w:rsidRPr="007B0520" w:rsidRDefault="00411CF7">
            <w:pPr>
              <w:pStyle w:val="TAL"/>
              <w:rPr>
                <w:lang w:eastAsia="ja-JP"/>
              </w:rPr>
            </w:pPr>
            <w:r w:rsidRPr="007B0520">
              <w:rPr>
                <w:lang w:eastAsia="ja-JP"/>
              </w:rPr>
              <w:t>IF table</w:t>
            </w:r>
            <w:r w:rsidRPr="007B0520">
              <w:rPr>
                <w:lang w:val="en-US" w:eastAsia="ja-JP"/>
              </w:rPr>
              <w:t> </w:t>
            </w:r>
            <w:r w:rsidRPr="007B0520">
              <w:rPr>
                <w:lang w:eastAsia="ja-JP"/>
              </w:rPr>
              <w:t>6.1.3.1/38 THEN d</w:t>
            </w:r>
            <w:r w:rsidRPr="007B0520">
              <w:rPr>
                <w:rFonts w:hint="eastAsia"/>
                <w:lang w:eastAsia="ja-JP"/>
              </w:rPr>
              <w:t>m</w:t>
            </w:r>
            <w:r w:rsidRPr="007B0520">
              <w:rPr>
                <w:lang w:eastAsia="ja-JP"/>
              </w:rPr>
              <w:t xml:space="preserve"> (NOTE)</w:t>
            </w:r>
          </w:p>
        </w:tc>
      </w:tr>
      <w:tr w:rsidR="00673082" w:rsidRPr="007B0520" w14:paraId="5CE30CEE" w14:textId="77777777" w:rsidTr="00B34501">
        <w:tc>
          <w:tcPr>
            <w:tcW w:w="767" w:type="dxa"/>
          </w:tcPr>
          <w:p w14:paraId="22643962" w14:textId="77777777" w:rsidR="00673082" w:rsidRPr="007B0520" w:rsidRDefault="00411CF7">
            <w:pPr>
              <w:pStyle w:val="TAL"/>
            </w:pPr>
            <w:r w:rsidRPr="007B0520">
              <w:t>33</w:t>
            </w:r>
          </w:p>
        </w:tc>
        <w:tc>
          <w:tcPr>
            <w:tcW w:w="2352" w:type="dxa"/>
          </w:tcPr>
          <w:p w14:paraId="79FA3585" w14:textId="77777777" w:rsidR="00673082" w:rsidRPr="007B0520" w:rsidRDefault="00411CF7">
            <w:pPr>
              <w:pStyle w:val="TAL"/>
            </w:pPr>
            <w:r w:rsidRPr="007B0520">
              <w:t>P-Preferred-Identity</w:t>
            </w:r>
          </w:p>
        </w:tc>
        <w:tc>
          <w:tcPr>
            <w:tcW w:w="1276" w:type="dxa"/>
          </w:tcPr>
          <w:p w14:paraId="0EE4361E" w14:textId="77777777" w:rsidR="00673082" w:rsidRPr="007B0520" w:rsidRDefault="00411CF7">
            <w:pPr>
              <w:pStyle w:val="TAL"/>
            </w:pPr>
            <w:r w:rsidRPr="007B0520">
              <w:t>[44]</w:t>
            </w:r>
          </w:p>
        </w:tc>
        <w:tc>
          <w:tcPr>
            <w:tcW w:w="1203" w:type="dxa"/>
          </w:tcPr>
          <w:p w14:paraId="63FCC7AE" w14:textId="77777777" w:rsidR="00673082" w:rsidRPr="007B0520" w:rsidRDefault="00411CF7">
            <w:pPr>
              <w:pStyle w:val="TAL"/>
            </w:pPr>
            <w:r w:rsidRPr="007B0520">
              <w:t>o</w:t>
            </w:r>
          </w:p>
        </w:tc>
        <w:tc>
          <w:tcPr>
            <w:tcW w:w="4041" w:type="dxa"/>
          </w:tcPr>
          <w:p w14:paraId="7385538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F88F328" w14:textId="77777777" w:rsidTr="00B34501">
        <w:tc>
          <w:tcPr>
            <w:tcW w:w="767" w:type="dxa"/>
          </w:tcPr>
          <w:p w14:paraId="0D73F608" w14:textId="77777777" w:rsidR="00673082" w:rsidRPr="007B0520" w:rsidRDefault="00411CF7">
            <w:pPr>
              <w:pStyle w:val="TAL"/>
            </w:pPr>
            <w:r w:rsidRPr="007B0520">
              <w:t>34</w:t>
            </w:r>
          </w:p>
        </w:tc>
        <w:tc>
          <w:tcPr>
            <w:tcW w:w="2352" w:type="dxa"/>
          </w:tcPr>
          <w:p w14:paraId="34B25624" w14:textId="77777777" w:rsidR="00673082" w:rsidRPr="007B0520" w:rsidRDefault="00411CF7">
            <w:pPr>
              <w:pStyle w:val="TAL"/>
            </w:pPr>
            <w:r w:rsidRPr="007B0520">
              <w:t>Privacy</w:t>
            </w:r>
          </w:p>
        </w:tc>
        <w:tc>
          <w:tcPr>
            <w:tcW w:w="1276" w:type="dxa"/>
          </w:tcPr>
          <w:p w14:paraId="389F76A0" w14:textId="77777777" w:rsidR="00673082" w:rsidRPr="007B0520" w:rsidRDefault="00411CF7">
            <w:pPr>
              <w:pStyle w:val="TAL"/>
            </w:pPr>
            <w:r w:rsidRPr="007B0520">
              <w:t>[34]</w:t>
            </w:r>
          </w:p>
        </w:tc>
        <w:tc>
          <w:tcPr>
            <w:tcW w:w="1203" w:type="dxa"/>
          </w:tcPr>
          <w:p w14:paraId="58969FE8" w14:textId="77777777" w:rsidR="00673082" w:rsidRPr="007B0520" w:rsidRDefault="00411CF7">
            <w:pPr>
              <w:pStyle w:val="TAL"/>
            </w:pPr>
            <w:r w:rsidRPr="007B0520">
              <w:t>o</w:t>
            </w:r>
          </w:p>
        </w:tc>
        <w:tc>
          <w:tcPr>
            <w:tcW w:w="4041" w:type="dxa"/>
          </w:tcPr>
          <w:p w14:paraId="25816192" w14:textId="77777777" w:rsidR="00673082" w:rsidRPr="007B0520" w:rsidRDefault="00411CF7">
            <w:pPr>
              <w:pStyle w:val="TAL"/>
              <w:rPr>
                <w:rFonts w:eastAsia="ＭＳ 明朝"/>
                <w:lang w:eastAsia="ja-JP"/>
              </w:rPr>
            </w:pPr>
            <w:r w:rsidRPr="007B0520">
              <w:t>do</w:t>
            </w:r>
          </w:p>
        </w:tc>
      </w:tr>
      <w:tr w:rsidR="00673082" w:rsidRPr="007B0520" w14:paraId="2D50EB10" w14:textId="77777777" w:rsidTr="00B34501">
        <w:tc>
          <w:tcPr>
            <w:tcW w:w="767" w:type="dxa"/>
          </w:tcPr>
          <w:p w14:paraId="73E52C8E" w14:textId="77777777" w:rsidR="00673082" w:rsidRPr="007B0520" w:rsidRDefault="00411CF7">
            <w:pPr>
              <w:pStyle w:val="TAL"/>
            </w:pPr>
            <w:r w:rsidRPr="007B0520">
              <w:t>35</w:t>
            </w:r>
          </w:p>
        </w:tc>
        <w:tc>
          <w:tcPr>
            <w:tcW w:w="2352" w:type="dxa"/>
          </w:tcPr>
          <w:p w14:paraId="39EB3A7F" w14:textId="77777777" w:rsidR="00673082" w:rsidRPr="007B0520" w:rsidRDefault="00411CF7">
            <w:pPr>
              <w:pStyle w:val="TAL"/>
            </w:pPr>
            <w:r w:rsidRPr="007B0520">
              <w:t>Proxy-Authorization</w:t>
            </w:r>
          </w:p>
        </w:tc>
        <w:tc>
          <w:tcPr>
            <w:tcW w:w="1276" w:type="dxa"/>
          </w:tcPr>
          <w:p w14:paraId="102FFE2B" w14:textId="77777777" w:rsidR="00673082" w:rsidRPr="007B0520" w:rsidRDefault="00411CF7">
            <w:pPr>
              <w:pStyle w:val="TAL"/>
            </w:pPr>
            <w:r w:rsidRPr="007B0520">
              <w:t>[13], [20]</w:t>
            </w:r>
          </w:p>
        </w:tc>
        <w:tc>
          <w:tcPr>
            <w:tcW w:w="1203" w:type="dxa"/>
          </w:tcPr>
          <w:p w14:paraId="1C367DE8" w14:textId="77777777" w:rsidR="00673082" w:rsidRPr="007B0520" w:rsidRDefault="00411CF7">
            <w:pPr>
              <w:pStyle w:val="TAL"/>
            </w:pPr>
            <w:r w:rsidRPr="007B0520">
              <w:t>o</w:t>
            </w:r>
          </w:p>
        </w:tc>
        <w:tc>
          <w:tcPr>
            <w:tcW w:w="4041" w:type="dxa"/>
          </w:tcPr>
          <w:p w14:paraId="7188EF4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3C678667" w14:textId="77777777" w:rsidTr="00B34501">
        <w:tc>
          <w:tcPr>
            <w:tcW w:w="767" w:type="dxa"/>
          </w:tcPr>
          <w:p w14:paraId="14567DFC" w14:textId="77777777" w:rsidR="00673082" w:rsidRPr="007B0520" w:rsidRDefault="00411CF7">
            <w:pPr>
              <w:pStyle w:val="TAL"/>
            </w:pPr>
            <w:r w:rsidRPr="007B0520">
              <w:t>36</w:t>
            </w:r>
          </w:p>
        </w:tc>
        <w:tc>
          <w:tcPr>
            <w:tcW w:w="2352" w:type="dxa"/>
          </w:tcPr>
          <w:p w14:paraId="552BF6BA" w14:textId="77777777" w:rsidR="00673082" w:rsidRPr="007B0520" w:rsidRDefault="00411CF7">
            <w:pPr>
              <w:pStyle w:val="TAL"/>
            </w:pPr>
            <w:r w:rsidRPr="007B0520">
              <w:t>Proxy-Require</w:t>
            </w:r>
          </w:p>
        </w:tc>
        <w:tc>
          <w:tcPr>
            <w:tcW w:w="1276" w:type="dxa"/>
          </w:tcPr>
          <w:p w14:paraId="12A510AB" w14:textId="77777777" w:rsidR="00673082" w:rsidRPr="007B0520" w:rsidRDefault="00411CF7">
            <w:pPr>
              <w:pStyle w:val="TAL"/>
            </w:pPr>
            <w:r w:rsidRPr="007B0520">
              <w:t>[13], [20]</w:t>
            </w:r>
          </w:p>
        </w:tc>
        <w:tc>
          <w:tcPr>
            <w:tcW w:w="1203" w:type="dxa"/>
          </w:tcPr>
          <w:p w14:paraId="617D3474" w14:textId="77777777" w:rsidR="00673082" w:rsidRPr="007B0520" w:rsidRDefault="00411CF7">
            <w:pPr>
              <w:pStyle w:val="TAL"/>
            </w:pPr>
            <w:r w:rsidRPr="007B0520">
              <w:t>o</w:t>
            </w:r>
          </w:p>
        </w:tc>
        <w:tc>
          <w:tcPr>
            <w:tcW w:w="4041" w:type="dxa"/>
          </w:tcPr>
          <w:p w14:paraId="1B523928" w14:textId="77777777" w:rsidR="00673082" w:rsidRPr="007B0520" w:rsidRDefault="00411CF7">
            <w:pPr>
              <w:pStyle w:val="TAL"/>
              <w:rPr>
                <w:lang w:eastAsia="ja-JP"/>
              </w:rPr>
            </w:pPr>
            <w:r w:rsidRPr="007B0520">
              <w:rPr>
                <w:lang w:eastAsia="ja-JP"/>
              </w:rPr>
              <w:t>do</w:t>
            </w:r>
          </w:p>
        </w:tc>
      </w:tr>
      <w:tr w:rsidR="00673082" w:rsidRPr="007B0520" w14:paraId="12E4A234" w14:textId="77777777" w:rsidTr="00B34501">
        <w:tc>
          <w:tcPr>
            <w:tcW w:w="767" w:type="dxa"/>
          </w:tcPr>
          <w:p w14:paraId="6A9BF335" w14:textId="77777777" w:rsidR="00673082" w:rsidRPr="007B0520" w:rsidRDefault="00411CF7">
            <w:pPr>
              <w:pStyle w:val="TAL"/>
            </w:pPr>
            <w:r w:rsidRPr="007B0520">
              <w:t>37</w:t>
            </w:r>
          </w:p>
        </w:tc>
        <w:tc>
          <w:tcPr>
            <w:tcW w:w="2352" w:type="dxa"/>
          </w:tcPr>
          <w:p w14:paraId="7BCE37A1" w14:textId="77777777" w:rsidR="00673082" w:rsidRPr="007B0520" w:rsidRDefault="00411CF7">
            <w:pPr>
              <w:pStyle w:val="TAL"/>
            </w:pPr>
            <w:r w:rsidRPr="007B0520">
              <w:t>Reason</w:t>
            </w:r>
          </w:p>
        </w:tc>
        <w:tc>
          <w:tcPr>
            <w:tcW w:w="1276" w:type="dxa"/>
          </w:tcPr>
          <w:p w14:paraId="31391399" w14:textId="77777777" w:rsidR="00673082" w:rsidRPr="007B0520" w:rsidRDefault="00411CF7">
            <w:pPr>
              <w:pStyle w:val="TAL"/>
            </w:pPr>
            <w:r w:rsidRPr="007B0520">
              <w:t>[48]</w:t>
            </w:r>
          </w:p>
        </w:tc>
        <w:tc>
          <w:tcPr>
            <w:tcW w:w="1203" w:type="dxa"/>
          </w:tcPr>
          <w:p w14:paraId="75B1B503" w14:textId="77777777" w:rsidR="00673082" w:rsidRPr="007B0520" w:rsidRDefault="00411CF7">
            <w:pPr>
              <w:pStyle w:val="TAL"/>
            </w:pPr>
            <w:r w:rsidRPr="007B0520">
              <w:t>o</w:t>
            </w:r>
          </w:p>
        </w:tc>
        <w:tc>
          <w:tcPr>
            <w:tcW w:w="4041" w:type="dxa"/>
          </w:tcPr>
          <w:p w14:paraId="3D7A2B8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6B9914DD" w14:textId="77777777" w:rsidTr="00B34501">
        <w:tc>
          <w:tcPr>
            <w:tcW w:w="767" w:type="dxa"/>
          </w:tcPr>
          <w:p w14:paraId="682F554B" w14:textId="77777777" w:rsidR="00673082" w:rsidRPr="007B0520" w:rsidRDefault="00411CF7">
            <w:pPr>
              <w:pStyle w:val="TAL"/>
            </w:pPr>
            <w:r w:rsidRPr="007B0520">
              <w:t>38</w:t>
            </w:r>
          </w:p>
        </w:tc>
        <w:tc>
          <w:tcPr>
            <w:tcW w:w="2352" w:type="dxa"/>
          </w:tcPr>
          <w:p w14:paraId="7AE8051F" w14:textId="77777777" w:rsidR="00673082" w:rsidRPr="007B0520" w:rsidRDefault="00411CF7">
            <w:pPr>
              <w:pStyle w:val="TAL"/>
            </w:pPr>
            <w:r w:rsidRPr="007B0520">
              <w:t>Record-Route</w:t>
            </w:r>
          </w:p>
        </w:tc>
        <w:tc>
          <w:tcPr>
            <w:tcW w:w="1276" w:type="dxa"/>
          </w:tcPr>
          <w:p w14:paraId="32195F2A" w14:textId="77777777" w:rsidR="00673082" w:rsidRPr="007B0520" w:rsidRDefault="00411CF7">
            <w:pPr>
              <w:pStyle w:val="TAL"/>
            </w:pPr>
            <w:r w:rsidRPr="007B0520">
              <w:t>[13], [20]</w:t>
            </w:r>
          </w:p>
        </w:tc>
        <w:tc>
          <w:tcPr>
            <w:tcW w:w="1203" w:type="dxa"/>
          </w:tcPr>
          <w:p w14:paraId="12648D20" w14:textId="77777777" w:rsidR="00673082" w:rsidRPr="007B0520" w:rsidRDefault="00411CF7">
            <w:pPr>
              <w:pStyle w:val="TAL"/>
            </w:pPr>
            <w:r w:rsidRPr="007B0520">
              <w:t>o</w:t>
            </w:r>
          </w:p>
        </w:tc>
        <w:tc>
          <w:tcPr>
            <w:tcW w:w="4041" w:type="dxa"/>
          </w:tcPr>
          <w:p w14:paraId="3686C750" w14:textId="77777777" w:rsidR="00673082" w:rsidRPr="007B0520" w:rsidRDefault="00411CF7">
            <w:pPr>
              <w:pStyle w:val="TAL"/>
              <w:rPr>
                <w:lang w:eastAsia="ja-JP"/>
              </w:rPr>
            </w:pPr>
            <w:r w:rsidRPr="007B0520">
              <w:rPr>
                <w:lang w:eastAsia="ja-JP"/>
              </w:rPr>
              <w:t>do</w:t>
            </w:r>
          </w:p>
        </w:tc>
      </w:tr>
      <w:tr w:rsidR="00673082" w:rsidRPr="007B0520" w14:paraId="223B6CEE" w14:textId="77777777" w:rsidTr="00B34501">
        <w:tc>
          <w:tcPr>
            <w:tcW w:w="767" w:type="dxa"/>
          </w:tcPr>
          <w:p w14:paraId="6AC24317" w14:textId="77777777" w:rsidR="00673082" w:rsidRPr="007B0520" w:rsidRDefault="00411CF7">
            <w:pPr>
              <w:pStyle w:val="TAL"/>
            </w:pPr>
            <w:r w:rsidRPr="007B0520">
              <w:t>39</w:t>
            </w:r>
          </w:p>
        </w:tc>
        <w:tc>
          <w:tcPr>
            <w:tcW w:w="2352" w:type="dxa"/>
          </w:tcPr>
          <w:p w14:paraId="3994BD45" w14:textId="77777777" w:rsidR="00673082" w:rsidRPr="007B0520" w:rsidRDefault="00411CF7">
            <w:pPr>
              <w:pStyle w:val="TAL"/>
            </w:pPr>
            <w:r w:rsidRPr="007B0520">
              <w:t>Referred-By</w:t>
            </w:r>
          </w:p>
        </w:tc>
        <w:tc>
          <w:tcPr>
            <w:tcW w:w="1276" w:type="dxa"/>
          </w:tcPr>
          <w:p w14:paraId="1A2DD9D5" w14:textId="77777777" w:rsidR="00673082" w:rsidRPr="007B0520" w:rsidRDefault="00411CF7">
            <w:pPr>
              <w:pStyle w:val="TAL"/>
            </w:pPr>
            <w:r w:rsidRPr="007B0520">
              <w:t>[53]</w:t>
            </w:r>
          </w:p>
        </w:tc>
        <w:tc>
          <w:tcPr>
            <w:tcW w:w="1203" w:type="dxa"/>
          </w:tcPr>
          <w:p w14:paraId="6C0A8B14" w14:textId="77777777" w:rsidR="00673082" w:rsidRPr="007B0520" w:rsidRDefault="00411CF7">
            <w:pPr>
              <w:pStyle w:val="TAL"/>
            </w:pPr>
            <w:r w:rsidRPr="007B0520">
              <w:t>o</w:t>
            </w:r>
          </w:p>
        </w:tc>
        <w:tc>
          <w:tcPr>
            <w:tcW w:w="4041" w:type="dxa"/>
          </w:tcPr>
          <w:p w14:paraId="6B868223" w14:textId="77777777" w:rsidR="00673082" w:rsidRPr="007B0520" w:rsidRDefault="00411CF7">
            <w:pPr>
              <w:pStyle w:val="TAL"/>
              <w:rPr>
                <w:lang w:eastAsia="ja-JP"/>
              </w:rPr>
            </w:pPr>
            <w:r w:rsidRPr="007B0520">
              <w:rPr>
                <w:lang w:eastAsia="ja-JP"/>
              </w:rPr>
              <w:t>do</w:t>
            </w:r>
          </w:p>
        </w:tc>
      </w:tr>
      <w:tr w:rsidR="00673082" w:rsidRPr="007B0520" w14:paraId="491EFFA5" w14:textId="77777777" w:rsidTr="00B34501">
        <w:tc>
          <w:tcPr>
            <w:tcW w:w="767" w:type="dxa"/>
          </w:tcPr>
          <w:p w14:paraId="5CCEB5CF" w14:textId="77777777" w:rsidR="00673082" w:rsidRPr="007B0520" w:rsidRDefault="00411CF7">
            <w:pPr>
              <w:pStyle w:val="TAL"/>
            </w:pPr>
            <w:r w:rsidRPr="007B0520">
              <w:t>40</w:t>
            </w:r>
          </w:p>
        </w:tc>
        <w:tc>
          <w:tcPr>
            <w:tcW w:w="2352" w:type="dxa"/>
          </w:tcPr>
          <w:p w14:paraId="0121ADC1" w14:textId="77777777" w:rsidR="00673082" w:rsidRPr="007B0520" w:rsidRDefault="00411CF7">
            <w:pPr>
              <w:pStyle w:val="TAL"/>
            </w:pPr>
            <w:r w:rsidRPr="007B0520">
              <w:t>Reject-Contact</w:t>
            </w:r>
          </w:p>
        </w:tc>
        <w:tc>
          <w:tcPr>
            <w:tcW w:w="1276" w:type="dxa"/>
          </w:tcPr>
          <w:p w14:paraId="041379A4" w14:textId="77777777" w:rsidR="00673082" w:rsidRPr="007B0520" w:rsidRDefault="00411CF7">
            <w:pPr>
              <w:pStyle w:val="TAL"/>
            </w:pPr>
            <w:r w:rsidRPr="007B0520">
              <w:t>[51]</w:t>
            </w:r>
          </w:p>
        </w:tc>
        <w:tc>
          <w:tcPr>
            <w:tcW w:w="1203" w:type="dxa"/>
          </w:tcPr>
          <w:p w14:paraId="7A2E48B7" w14:textId="77777777" w:rsidR="00673082" w:rsidRPr="007B0520" w:rsidRDefault="00411CF7">
            <w:pPr>
              <w:pStyle w:val="TAL"/>
            </w:pPr>
            <w:r w:rsidRPr="007B0520">
              <w:t>o</w:t>
            </w:r>
          </w:p>
        </w:tc>
        <w:tc>
          <w:tcPr>
            <w:tcW w:w="4041" w:type="dxa"/>
          </w:tcPr>
          <w:p w14:paraId="5CA88C66" w14:textId="77777777" w:rsidR="00673082" w:rsidRPr="007B0520" w:rsidRDefault="00411CF7">
            <w:pPr>
              <w:pStyle w:val="TAL"/>
              <w:rPr>
                <w:rFonts w:eastAsia="ＭＳ 明朝"/>
                <w:lang w:eastAsia="ja-JP"/>
              </w:rPr>
            </w:pPr>
            <w:r w:rsidRPr="007B0520">
              <w:t>do</w:t>
            </w:r>
          </w:p>
        </w:tc>
      </w:tr>
      <w:tr w:rsidR="00673082" w:rsidRPr="007B0520" w14:paraId="36BF5E06" w14:textId="77777777" w:rsidTr="00B34501">
        <w:tc>
          <w:tcPr>
            <w:tcW w:w="767" w:type="dxa"/>
          </w:tcPr>
          <w:p w14:paraId="45422792" w14:textId="77777777" w:rsidR="00673082" w:rsidRPr="007B0520" w:rsidRDefault="00411CF7">
            <w:pPr>
              <w:pStyle w:val="TAL"/>
            </w:pPr>
            <w:r w:rsidRPr="007B0520">
              <w:t>41</w:t>
            </w:r>
          </w:p>
        </w:tc>
        <w:tc>
          <w:tcPr>
            <w:tcW w:w="2352" w:type="dxa"/>
          </w:tcPr>
          <w:p w14:paraId="15F4E296" w14:textId="77777777" w:rsidR="00673082" w:rsidRPr="007B0520" w:rsidRDefault="00411CF7">
            <w:pPr>
              <w:pStyle w:val="TAL"/>
            </w:pPr>
            <w:r w:rsidRPr="007B0520">
              <w:t>Relayed-Charge</w:t>
            </w:r>
          </w:p>
        </w:tc>
        <w:tc>
          <w:tcPr>
            <w:tcW w:w="1276" w:type="dxa"/>
          </w:tcPr>
          <w:p w14:paraId="6EA54019" w14:textId="77777777" w:rsidR="00673082" w:rsidRPr="007B0520" w:rsidRDefault="00411CF7">
            <w:pPr>
              <w:pStyle w:val="TAL"/>
            </w:pPr>
            <w:r w:rsidRPr="007B0520">
              <w:t>[5]</w:t>
            </w:r>
          </w:p>
        </w:tc>
        <w:tc>
          <w:tcPr>
            <w:tcW w:w="1203" w:type="dxa"/>
          </w:tcPr>
          <w:p w14:paraId="5498F458" w14:textId="77777777" w:rsidR="00673082" w:rsidRPr="007B0520" w:rsidRDefault="00411CF7">
            <w:pPr>
              <w:pStyle w:val="TAL"/>
            </w:pPr>
            <w:r w:rsidRPr="007B0520">
              <w:rPr>
                <w:lang w:eastAsia="ja-JP"/>
              </w:rPr>
              <w:t>n/a</w:t>
            </w:r>
          </w:p>
        </w:tc>
        <w:tc>
          <w:tcPr>
            <w:tcW w:w="4041" w:type="dxa"/>
          </w:tcPr>
          <w:p w14:paraId="0AE2B82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71E87C7" w14:textId="77777777" w:rsidTr="00B34501">
        <w:tc>
          <w:tcPr>
            <w:tcW w:w="767" w:type="dxa"/>
          </w:tcPr>
          <w:p w14:paraId="6686EC50" w14:textId="77777777" w:rsidR="00673082" w:rsidRPr="007B0520" w:rsidRDefault="00411CF7">
            <w:pPr>
              <w:pStyle w:val="TAL"/>
            </w:pPr>
            <w:r w:rsidRPr="007B0520">
              <w:t>42</w:t>
            </w:r>
          </w:p>
        </w:tc>
        <w:tc>
          <w:tcPr>
            <w:tcW w:w="2352" w:type="dxa"/>
          </w:tcPr>
          <w:p w14:paraId="612494A0" w14:textId="77777777" w:rsidR="00673082" w:rsidRPr="007B0520" w:rsidRDefault="00411CF7">
            <w:pPr>
              <w:pStyle w:val="TAL"/>
            </w:pPr>
            <w:r w:rsidRPr="007B0520">
              <w:t>Request-Disposition</w:t>
            </w:r>
          </w:p>
        </w:tc>
        <w:tc>
          <w:tcPr>
            <w:tcW w:w="1276" w:type="dxa"/>
          </w:tcPr>
          <w:p w14:paraId="5366969D" w14:textId="77777777" w:rsidR="00673082" w:rsidRPr="007B0520" w:rsidRDefault="00411CF7">
            <w:pPr>
              <w:pStyle w:val="TAL"/>
            </w:pPr>
            <w:r w:rsidRPr="007B0520">
              <w:t>[51]</w:t>
            </w:r>
          </w:p>
        </w:tc>
        <w:tc>
          <w:tcPr>
            <w:tcW w:w="1203" w:type="dxa"/>
          </w:tcPr>
          <w:p w14:paraId="21ACF2BB" w14:textId="77777777" w:rsidR="00673082" w:rsidRPr="007B0520" w:rsidRDefault="00411CF7">
            <w:pPr>
              <w:pStyle w:val="TAL"/>
            </w:pPr>
            <w:r w:rsidRPr="007B0520">
              <w:t>o</w:t>
            </w:r>
          </w:p>
        </w:tc>
        <w:tc>
          <w:tcPr>
            <w:tcW w:w="4041" w:type="dxa"/>
          </w:tcPr>
          <w:p w14:paraId="02E8C6C8" w14:textId="77777777" w:rsidR="00673082" w:rsidRPr="007B0520" w:rsidRDefault="00411CF7">
            <w:pPr>
              <w:pStyle w:val="TAL"/>
              <w:rPr>
                <w:rFonts w:eastAsia="ＭＳ 明朝"/>
              </w:rPr>
            </w:pPr>
            <w:r w:rsidRPr="007B0520">
              <w:t>do</w:t>
            </w:r>
          </w:p>
        </w:tc>
      </w:tr>
      <w:tr w:rsidR="00673082" w:rsidRPr="007B0520" w14:paraId="3EBC1602" w14:textId="77777777" w:rsidTr="00B34501">
        <w:tc>
          <w:tcPr>
            <w:tcW w:w="767" w:type="dxa"/>
          </w:tcPr>
          <w:p w14:paraId="294B9BB6" w14:textId="77777777" w:rsidR="00673082" w:rsidRPr="007B0520" w:rsidRDefault="00411CF7">
            <w:pPr>
              <w:pStyle w:val="TAL"/>
            </w:pPr>
            <w:r w:rsidRPr="007B0520">
              <w:t>43</w:t>
            </w:r>
          </w:p>
        </w:tc>
        <w:tc>
          <w:tcPr>
            <w:tcW w:w="2352" w:type="dxa"/>
          </w:tcPr>
          <w:p w14:paraId="54A16B5C" w14:textId="77777777" w:rsidR="00673082" w:rsidRPr="007B0520" w:rsidRDefault="00411CF7">
            <w:pPr>
              <w:pStyle w:val="TAL"/>
            </w:pPr>
            <w:r w:rsidRPr="007B0520">
              <w:t>Require</w:t>
            </w:r>
          </w:p>
        </w:tc>
        <w:tc>
          <w:tcPr>
            <w:tcW w:w="1276" w:type="dxa"/>
          </w:tcPr>
          <w:p w14:paraId="4FA084E2" w14:textId="77777777" w:rsidR="00673082" w:rsidRPr="007B0520" w:rsidRDefault="00411CF7">
            <w:pPr>
              <w:pStyle w:val="TAL"/>
            </w:pPr>
            <w:r w:rsidRPr="007B0520">
              <w:t>[13], [20]</w:t>
            </w:r>
          </w:p>
        </w:tc>
        <w:tc>
          <w:tcPr>
            <w:tcW w:w="1203" w:type="dxa"/>
          </w:tcPr>
          <w:p w14:paraId="5C16B17C" w14:textId="77777777" w:rsidR="00673082" w:rsidRPr="007B0520" w:rsidRDefault="00411CF7">
            <w:pPr>
              <w:pStyle w:val="TAL"/>
            </w:pPr>
            <w:r w:rsidRPr="007B0520">
              <w:t>o</w:t>
            </w:r>
          </w:p>
        </w:tc>
        <w:tc>
          <w:tcPr>
            <w:tcW w:w="4041" w:type="dxa"/>
          </w:tcPr>
          <w:p w14:paraId="6DA3C4A6" w14:textId="77777777" w:rsidR="00673082" w:rsidRPr="007B0520" w:rsidRDefault="00411CF7">
            <w:pPr>
              <w:pStyle w:val="TAL"/>
              <w:rPr>
                <w:lang w:eastAsia="ja-JP"/>
              </w:rPr>
            </w:pPr>
            <w:r w:rsidRPr="007B0520">
              <w:rPr>
                <w:lang w:eastAsia="ja-JP"/>
              </w:rPr>
              <w:t>do</w:t>
            </w:r>
          </w:p>
        </w:tc>
      </w:tr>
      <w:tr w:rsidR="00673082" w:rsidRPr="007B0520" w14:paraId="4269EEF0" w14:textId="77777777" w:rsidTr="00B34501">
        <w:tc>
          <w:tcPr>
            <w:tcW w:w="767" w:type="dxa"/>
          </w:tcPr>
          <w:p w14:paraId="50A50E63" w14:textId="77777777" w:rsidR="00673082" w:rsidRPr="007B0520" w:rsidRDefault="00411CF7">
            <w:pPr>
              <w:pStyle w:val="TAL"/>
            </w:pPr>
            <w:r w:rsidRPr="007B0520">
              <w:t>44</w:t>
            </w:r>
          </w:p>
        </w:tc>
        <w:tc>
          <w:tcPr>
            <w:tcW w:w="2352" w:type="dxa"/>
          </w:tcPr>
          <w:p w14:paraId="6725C6A0" w14:textId="77777777" w:rsidR="00673082" w:rsidRPr="007B0520" w:rsidRDefault="00411CF7">
            <w:pPr>
              <w:pStyle w:val="TAL"/>
            </w:pPr>
            <w:r w:rsidRPr="007B0520">
              <w:t>Resource-Priority</w:t>
            </w:r>
          </w:p>
        </w:tc>
        <w:tc>
          <w:tcPr>
            <w:tcW w:w="1276" w:type="dxa"/>
          </w:tcPr>
          <w:p w14:paraId="2F41E016" w14:textId="77777777" w:rsidR="00673082" w:rsidRPr="007B0520" w:rsidRDefault="00411CF7">
            <w:pPr>
              <w:pStyle w:val="TAL"/>
            </w:pPr>
            <w:r w:rsidRPr="007B0520">
              <w:t>[78]</w:t>
            </w:r>
          </w:p>
        </w:tc>
        <w:tc>
          <w:tcPr>
            <w:tcW w:w="1203" w:type="dxa"/>
          </w:tcPr>
          <w:p w14:paraId="0D3E7E6B" w14:textId="77777777" w:rsidR="00673082" w:rsidRPr="007B0520" w:rsidRDefault="00411CF7">
            <w:pPr>
              <w:pStyle w:val="TAL"/>
            </w:pPr>
            <w:r w:rsidRPr="007B0520">
              <w:t>o</w:t>
            </w:r>
          </w:p>
        </w:tc>
        <w:tc>
          <w:tcPr>
            <w:tcW w:w="4041" w:type="dxa"/>
          </w:tcPr>
          <w:p w14:paraId="31847AD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6968C978" w14:textId="77777777" w:rsidTr="00B34501">
        <w:tc>
          <w:tcPr>
            <w:tcW w:w="767" w:type="dxa"/>
          </w:tcPr>
          <w:p w14:paraId="75003CAF" w14:textId="77777777" w:rsidR="00673082" w:rsidRPr="007B0520" w:rsidRDefault="00411CF7">
            <w:pPr>
              <w:pStyle w:val="TAL"/>
            </w:pPr>
            <w:r w:rsidRPr="007B0520">
              <w:t>45</w:t>
            </w:r>
          </w:p>
        </w:tc>
        <w:tc>
          <w:tcPr>
            <w:tcW w:w="2352" w:type="dxa"/>
          </w:tcPr>
          <w:p w14:paraId="2524FB10" w14:textId="77777777" w:rsidR="00673082" w:rsidRPr="007B0520" w:rsidRDefault="00411CF7">
            <w:pPr>
              <w:pStyle w:val="TAL"/>
            </w:pPr>
            <w:r w:rsidRPr="007B0520">
              <w:t>Route</w:t>
            </w:r>
          </w:p>
        </w:tc>
        <w:tc>
          <w:tcPr>
            <w:tcW w:w="1276" w:type="dxa"/>
          </w:tcPr>
          <w:p w14:paraId="16C06776" w14:textId="77777777" w:rsidR="00673082" w:rsidRPr="007B0520" w:rsidRDefault="00411CF7">
            <w:pPr>
              <w:pStyle w:val="TAL"/>
            </w:pPr>
            <w:r w:rsidRPr="007B0520">
              <w:t>[13], [20]</w:t>
            </w:r>
          </w:p>
        </w:tc>
        <w:tc>
          <w:tcPr>
            <w:tcW w:w="1203" w:type="dxa"/>
          </w:tcPr>
          <w:p w14:paraId="6E4DDAC1" w14:textId="77777777" w:rsidR="00673082" w:rsidRPr="007B0520" w:rsidRDefault="00411CF7">
            <w:pPr>
              <w:pStyle w:val="TAL"/>
            </w:pPr>
            <w:r w:rsidRPr="007B0520">
              <w:t>c</w:t>
            </w:r>
          </w:p>
        </w:tc>
        <w:tc>
          <w:tcPr>
            <w:tcW w:w="4041" w:type="dxa"/>
          </w:tcPr>
          <w:p w14:paraId="3BCE037E" w14:textId="77777777" w:rsidR="00673082" w:rsidRPr="007B0520" w:rsidRDefault="00411CF7">
            <w:pPr>
              <w:pStyle w:val="TAL"/>
              <w:rPr>
                <w:lang w:eastAsia="ja-JP"/>
              </w:rPr>
            </w:pPr>
            <w:r w:rsidRPr="007B0520">
              <w:rPr>
                <w:lang w:eastAsia="ja-JP"/>
              </w:rPr>
              <w:t>dc</w:t>
            </w:r>
          </w:p>
        </w:tc>
      </w:tr>
      <w:tr w:rsidR="00673082" w:rsidRPr="007B0520" w14:paraId="0528E6F1" w14:textId="77777777" w:rsidTr="00B34501">
        <w:tc>
          <w:tcPr>
            <w:tcW w:w="767" w:type="dxa"/>
          </w:tcPr>
          <w:p w14:paraId="7405F27B" w14:textId="77777777" w:rsidR="00673082" w:rsidRPr="007B0520" w:rsidRDefault="00411CF7">
            <w:pPr>
              <w:pStyle w:val="TAL"/>
            </w:pPr>
            <w:r w:rsidRPr="007B0520">
              <w:t>46</w:t>
            </w:r>
          </w:p>
        </w:tc>
        <w:tc>
          <w:tcPr>
            <w:tcW w:w="2352" w:type="dxa"/>
          </w:tcPr>
          <w:p w14:paraId="23345C7C" w14:textId="77777777" w:rsidR="00673082" w:rsidRPr="007B0520" w:rsidRDefault="00411CF7">
            <w:pPr>
              <w:pStyle w:val="TAL"/>
            </w:pPr>
            <w:r w:rsidRPr="007B0520">
              <w:t>Security-Client</w:t>
            </w:r>
          </w:p>
        </w:tc>
        <w:tc>
          <w:tcPr>
            <w:tcW w:w="1276" w:type="dxa"/>
          </w:tcPr>
          <w:p w14:paraId="2ACCC801" w14:textId="77777777" w:rsidR="00673082" w:rsidRPr="007B0520" w:rsidRDefault="00411CF7">
            <w:pPr>
              <w:pStyle w:val="TAL"/>
            </w:pPr>
            <w:r w:rsidRPr="007B0520">
              <w:t>[47]</w:t>
            </w:r>
          </w:p>
        </w:tc>
        <w:tc>
          <w:tcPr>
            <w:tcW w:w="1203" w:type="dxa"/>
          </w:tcPr>
          <w:p w14:paraId="0D21A8BB" w14:textId="77777777" w:rsidR="00673082" w:rsidRPr="007B0520" w:rsidRDefault="00411CF7">
            <w:pPr>
              <w:pStyle w:val="TAL"/>
            </w:pPr>
            <w:r w:rsidRPr="007B0520">
              <w:t>o</w:t>
            </w:r>
          </w:p>
        </w:tc>
        <w:tc>
          <w:tcPr>
            <w:tcW w:w="4041" w:type="dxa"/>
          </w:tcPr>
          <w:p w14:paraId="5F52C3A8"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6BFB5CA" w14:textId="77777777" w:rsidTr="00B34501">
        <w:tc>
          <w:tcPr>
            <w:tcW w:w="767" w:type="dxa"/>
          </w:tcPr>
          <w:p w14:paraId="0D30560A" w14:textId="77777777" w:rsidR="00673082" w:rsidRPr="007B0520" w:rsidRDefault="00411CF7">
            <w:pPr>
              <w:pStyle w:val="TAL"/>
            </w:pPr>
            <w:r w:rsidRPr="007B0520">
              <w:t>47</w:t>
            </w:r>
          </w:p>
        </w:tc>
        <w:tc>
          <w:tcPr>
            <w:tcW w:w="2352" w:type="dxa"/>
          </w:tcPr>
          <w:p w14:paraId="126170BD" w14:textId="77777777" w:rsidR="00673082" w:rsidRPr="007B0520" w:rsidRDefault="00411CF7">
            <w:pPr>
              <w:pStyle w:val="TAL"/>
            </w:pPr>
            <w:r w:rsidRPr="007B0520">
              <w:t>Security-Verify</w:t>
            </w:r>
          </w:p>
        </w:tc>
        <w:tc>
          <w:tcPr>
            <w:tcW w:w="1276" w:type="dxa"/>
          </w:tcPr>
          <w:p w14:paraId="3F2EB17E" w14:textId="77777777" w:rsidR="00673082" w:rsidRPr="007B0520" w:rsidRDefault="00411CF7">
            <w:pPr>
              <w:pStyle w:val="TAL"/>
            </w:pPr>
            <w:r w:rsidRPr="007B0520">
              <w:t>[47]</w:t>
            </w:r>
          </w:p>
        </w:tc>
        <w:tc>
          <w:tcPr>
            <w:tcW w:w="1203" w:type="dxa"/>
          </w:tcPr>
          <w:p w14:paraId="7D5BF667" w14:textId="77777777" w:rsidR="00673082" w:rsidRPr="007B0520" w:rsidRDefault="00411CF7">
            <w:pPr>
              <w:pStyle w:val="TAL"/>
            </w:pPr>
            <w:r w:rsidRPr="007B0520">
              <w:t>o</w:t>
            </w:r>
          </w:p>
        </w:tc>
        <w:tc>
          <w:tcPr>
            <w:tcW w:w="4041" w:type="dxa"/>
          </w:tcPr>
          <w:p w14:paraId="4C08C02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8AC4698" w14:textId="77777777" w:rsidTr="00B34501">
        <w:tc>
          <w:tcPr>
            <w:tcW w:w="767" w:type="dxa"/>
          </w:tcPr>
          <w:p w14:paraId="03ADCD45" w14:textId="77777777" w:rsidR="00673082" w:rsidRPr="007B0520" w:rsidRDefault="00411CF7">
            <w:pPr>
              <w:pStyle w:val="TAL"/>
            </w:pPr>
            <w:r w:rsidRPr="007B0520">
              <w:t>48</w:t>
            </w:r>
          </w:p>
        </w:tc>
        <w:tc>
          <w:tcPr>
            <w:tcW w:w="2352" w:type="dxa"/>
          </w:tcPr>
          <w:p w14:paraId="3DA87D19" w14:textId="77777777" w:rsidR="00673082" w:rsidRPr="007B0520" w:rsidRDefault="00411CF7">
            <w:pPr>
              <w:pStyle w:val="TAL"/>
            </w:pPr>
            <w:r w:rsidRPr="007B0520">
              <w:t>Session-ID</w:t>
            </w:r>
          </w:p>
        </w:tc>
        <w:tc>
          <w:tcPr>
            <w:tcW w:w="1276" w:type="dxa"/>
          </w:tcPr>
          <w:p w14:paraId="03D4084B" w14:textId="77777777" w:rsidR="00673082" w:rsidRPr="007B0520" w:rsidRDefault="00411CF7">
            <w:pPr>
              <w:pStyle w:val="TAL"/>
            </w:pPr>
            <w:r w:rsidRPr="007B0520">
              <w:t>[124]</w:t>
            </w:r>
          </w:p>
        </w:tc>
        <w:tc>
          <w:tcPr>
            <w:tcW w:w="1203" w:type="dxa"/>
          </w:tcPr>
          <w:p w14:paraId="784EE169" w14:textId="77777777" w:rsidR="00673082" w:rsidRPr="007B0520" w:rsidRDefault="00411CF7">
            <w:pPr>
              <w:pStyle w:val="TAL"/>
            </w:pPr>
            <w:r w:rsidRPr="007B0520">
              <w:t>m</w:t>
            </w:r>
          </w:p>
        </w:tc>
        <w:tc>
          <w:tcPr>
            <w:tcW w:w="4041" w:type="dxa"/>
          </w:tcPr>
          <w:p w14:paraId="052A73E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0FC9A1" w14:textId="77777777" w:rsidTr="00B34501">
        <w:tc>
          <w:tcPr>
            <w:tcW w:w="767" w:type="dxa"/>
          </w:tcPr>
          <w:p w14:paraId="141D167B" w14:textId="77777777" w:rsidR="00673082" w:rsidRPr="007B0520" w:rsidRDefault="00411CF7">
            <w:pPr>
              <w:pStyle w:val="TAL"/>
            </w:pPr>
            <w:r w:rsidRPr="007B0520">
              <w:t>49</w:t>
            </w:r>
          </w:p>
        </w:tc>
        <w:tc>
          <w:tcPr>
            <w:tcW w:w="2352" w:type="dxa"/>
          </w:tcPr>
          <w:p w14:paraId="3AF41752" w14:textId="77777777" w:rsidR="00673082" w:rsidRPr="007B0520" w:rsidRDefault="00411CF7">
            <w:pPr>
              <w:pStyle w:val="TAL"/>
            </w:pPr>
            <w:r w:rsidRPr="007B0520">
              <w:t>Subscription-State</w:t>
            </w:r>
          </w:p>
        </w:tc>
        <w:tc>
          <w:tcPr>
            <w:tcW w:w="1276" w:type="dxa"/>
          </w:tcPr>
          <w:p w14:paraId="412F65D4" w14:textId="77777777" w:rsidR="00673082" w:rsidRPr="007B0520" w:rsidRDefault="00411CF7">
            <w:pPr>
              <w:pStyle w:val="TAL"/>
            </w:pPr>
            <w:r w:rsidRPr="007B0520">
              <w:t>[20]</w:t>
            </w:r>
          </w:p>
        </w:tc>
        <w:tc>
          <w:tcPr>
            <w:tcW w:w="1203" w:type="dxa"/>
          </w:tcPr>
          <w:p w14:paraId="526242F7" w14:textId="77777777" w:rsidR="00673082" w:rsidRPr="007B0520" w:rsidRDefault="00411CF7">
            <w:pPr>
              <w:pStyle w:val="TAL"/>
            </w:pPr>
            <w:r w:rsidRPr="007B0520">
              <w:t>m</w:t>
            </w:r>
          </w:p>
        </w:tc>
        <w:tc>
          <w:tcPr>
            <w:tcW w:w="4041" w:type="dxa"/>
          </w:tcPr>
          <w:p w14:paraId="1EAFEC7A" w14:textId="77777777" w:rsidR="00673082" w:rsidRPr="007B0520" w:rsidRDefault="00411CF7">
            <w:pPr>
              <w:pStyle w:val="TAL"/>
            </w:pPr>
            <w:r w:rsidRPr="007B0520">
              <w:rPr>
                <w:lang w:eastAsia="ja-JP"/>
              </w:rPr>
              <w:t>dm</w:t>
            </w:r>
          </w:p>
        </w:tc>
      </w:tr>
      <w:tr w:rsidR="00673082" w:rsidRPr="007B0520" w14:paraId="778533B5" w14:textId="77777777" w:rsidTr="00B34501">
        <w:tc>
          <w:tcPr>
            <w:tcW w:w="767" w:type="dxa"/>
          </w:tcPr>
          <w:p w14:paraId="1EB70001" w14:textId="77777777" w:rsidR="00673082" w:rsidRPr="007B0520" w:rsidRDefault="00411CF7">
            <w:pPr>
              <w:pStyle w:val="TAL"/>
            </w:pPr>
            <w:r w:rsidRPr="007B0520">
              <w:t>50</w:t>
            </w:r>
          </w:p>
        </w:tc>
        <w:tc>
          <w:tcPr>
            <w:tcW w:w="2352" w:type="dxa"/>
          </w:tcPr>
          <w:p w14:paraId="6D87EA05" w14:textId="77777777" w:rsidR="00673082" w:rsidRPr="007B0520" w:rsidRDefault="00411CF7">
            <w:pPr>
              <w:pStyle w:val="TAL"/>
            </w:pPr>
            <w:r w:rsidRPr="007B0520">
              <w:t>Supported</w:t>
            </w:r>
          </w:p>
        </w:tc>
        <w:tc>
          <w:tcPr>
            <w:tcW w:w="1276" w:type="dxa"/>
          </w:tcPr>
          <w:p w14:paraId="1229C2D9" w14:textId="77777777" w:rsidR="00673082" w:rsidRPr="007B0520" w:rsidRDefault="00411CF7">
            <w:pPr>
              <w:pStyle w:val="TAL"/>
            </w:pPr>
            <w:r w:rsidRPr="007B0520">
              <w:t>[13], [20]</w:t>
            </w:r>
          </w:p>
        </w:tc>
        <w:tc>
          <w:tcPr>
            <w:tcW w:w="1203" w:type="dxa"/>
          </w:tcPr>
          <w:p w14:paraId="6724AA37" w14:textId="77777777" w:rsidR="00673082" w:rsidRPr="007B0520" w:rsidRDefault="00411CF7">
            <w:pPr>
              <w:pStyle w:val="TAL"/>
            </w:pPr>
            <w:r w:rsidRPr="007B0520">
              <w:t>o</w:t>
            </w:r>
          </w:p>
        </w:tc>
        <w:tc>
          <w:tcPr>
            <w:tcW w:w="4041" w:type="dxa"/>
          </w:tcPr>
          <w:p w14:paraId="04A2E058" w14:textId="77777777" w:rsidR="00673082" w:rsidRPr="007B0520" w:rsidRDefault="00411CF7">
            <w:pPr>
              <w:pStyle w:val="TAL"/>
              <w:rPr>
                <w:lang w:eastAsia="ja-JP"/>
              </w:rPr>
            </w:pPr>
            <w:r w:rsidRPr="007B0520">
              <w:rPr>
                <w:lang w:eastAsia="ja-JP"/>
              </w:rPr>
              <w:t>do</w:t>
            </w:r>
          </w:p>
        </w:tc>
      </w:tr>
      <w:tr w:rsidR="00673082" w:rsidRPr="007B0520" w14:paraId="09D7B4F3" w14:textId="77777777" w:rsidTr="00B34501">
        <w:tc>
          <w:tcPr>
            <w:tcW w:w="767" w:type="dxa"/>
          </w:tcPr>
          <w:p w14:paraId="4C1D993E" w14:textId="77777777" w:rsidR="00673082" w:rsidRPr="007B0520" w:rsidRDefault="00411CF7">
            <w:pPr>
              <w:pStyle w:val="TAL"/>
            </w:pPr>
            <w:r w:rsidRPr="007B0520">
              <w:t>51</w:t>
            </w:r>
          </w:p>
        </w:tc>
        <w:tc>
          <w:tcPr>
            <w:tcW w:w="2352" w:type="dxa"/>
          </w:tcPr>
          <w:p w14:paraId="268CCE58" w14:textId="77777777" w:rsidR="00673082" w:rsidRPr="007B0520" w:rsidRDefault="00411CF7">
            <w:pPr>
              <w:pStyle w:val="TAL"/>
            </w:pPr>
            <w:r w:rsidRPr="007B0520">
              <w:t>Timestamp</w:t>
            </w:r>
          </w:p>
        </w:tc>
        <w:tc>
          <w:tcPr>
            <w:tcW w:w="1276" w:type="dxa"/>
          </w:tcPr>
          <w:p w14:paraId="02D4D240" w14:textId="77777777" w:rsidR="00673082" w:rsidRPr="007B0520" w:rsidRDefault="00411CF7">
            <w:pPr>
              <w:pStyle w:val="TAL"/>
            </w:pPr>
            <w:r w:rsidRPr="007B0520">
              <w:t>[13], [20]</w:t>
            </w:r>
          </w:p>
        </w:tc>
        <w:tc>
          <w:tcPr>
            <w:tcW w:w="1203" w:type="dxa"/>
          </w:tcPr>
          <w:p w14:paraId="39929148" w14:textId="77777777" w:rsidR="00673082" w:rsidRPr="007B0520" w:rsidRDefault="00411CF7">
            <w:pPr>
              <w:pStyle w:val="TAL"/>
              <w:rPr>
                <w:lang w:eastAsia="ja-JP"/>
              </w:rPr>
            </w:pPr>
            <w:r w:rsidRPr="007B0520">
              <w:rPr>
                <w:lang w:eastAsia="ja-JP"/>
              </w:rPr>
              <w:t>o</w:t>
            </w:r>
          </w:p>
        </w:tc>
        <w:tc>
          <w:tcPr>
            <w:tcW w:w="4041" w:type="dxa"/>
          </w:tcPr>
          <w:p w14:paraId="46DC3B32" w14:textId="77777777" w:rsidR="00673082" w:rsidRPr="007B0520" w:rsidRDefault="00411CF7">
            <w:pPr>
              <w:pStyle w:val="TAL"/>
            </w:pPr>
            <w:r w:rsidRPr="007B0520">
              <w:rPr>
                <w:lang w:eastAsia="ja-JP"/>
              </w:rPr>
              <w:t>do</w:t>
            </w:r>
          </w:p>
        </w:tc>
      </w:tr>
      <w:tr w:rsidR="00673082" w:rsidRPr="007B0520" w14:paraId="4492621E" w14:textId="77777777" w:rsidTr="00B34501">
        <w:tc>
          <w:tcPr>
            <w:tcW w:w="767" w:type="dxa"/>
          </w:tcPr>
          <w:p w14:paraId="33458234" w14:textId="77777777" w:rsidR="00673082" w:rsidRPr="007B0520" w:rsidRDefault="00411CF7">
            <w:pPr>
              <w:pStyle w:val="TAL"/>
            </w:pPr>
            <w:r w:rsidRPr="007B0520">
              <w:t>52</w:t>
            </w:r>
          </w:p>
        </w:tc>
        <w:tc>
          <w:tcPr>
            <w:tcW w:w="2352" w:type="dxa"/>
          </w:tcPr>
          <w:p w14:paraId="0CA0DA03" w14:textId="77777777" w:rsidR="00673082" w:rsidRPr="007B0520" w:rsidRDefault="00411CF7">
            <w:pPr>
              <w:pStyle w:val="TAL"/>
            </w:pPr>
            <w:r w:rsidRPr="007B0520">
              <w:t>To</w:t>
            </w:r>
          </w:p>
        </w:tc>
        <w:tc>
          <w:tcPr>
            <w:tcW w:w="1276" w:type="dxa"/>
          </w:tcPr>
          <w:p w14:paraId="11D865C2" w14:textId="77777777" w:rsidR="00673082" w:rsidRPr="007B0520" w:rsidRDefault="00411CF7">
            <w:pPr>
              <w:pStyle w:val="TAL"/>
            </w:pPr>
            <w:r w:rsidRPr="007B0520">
              <w:t>[13], [20]</w:t>
            </w:r>
          </w:p>
        </w:tc>
        <w:tc>
          <w:tcPr>
            <w:tcW w:w="1203" w:type="dxa"/>
          </w:tcPr>
          <w:p w14:paraId="35C46D96" w14:textId="77777777" w:rsidR="00673082" w:rsidRPr="007B0520" w:rsidRDefault="00411CF7">
            <w:pPr>
              <w:pStyle w:val="TAL"/>
              <w:rPr>
                <w:lang w:eastAsia="ja-JP"/>
              </w:rPr>
            </w:pPr>
            <w:r w:rsidRPr="007B0520">
              <w:rPr>
                <w:lang w:eastAsia="ja-JP"/>
              </w:rPr>
              <w:t>m</w:t>
            </w:r>
          </w:p>
        </w:tc>
        <w:tc>
          <w:tcPr>
            <w:tcW w:w="4041" w:type="dxa"/>
          </w:tcPr>
          <w:p w14:paraId="4BACF07A" w14:textId="77777777" w:rsidR="00673082" w:rsidRPr="007B0520" w:rsidRDefault="00411CF7">
            <w:pPr>
              <w:pStyle w:val="TAL"/>
            </w:pPr>
            <w:r w:rsidRPr="007B0520">
              <w:rPr>
                <w:lang w:eastAsia="ja-JP"/>
              </w:rPr>
              <w:t>dm</w:t>
            </w:r>
          </w:p>
        </w:tc>
      </w:tr>
      <w:tr w:rsidR="00673082" w:rsidRPr="007B0520" w14:paraId="046F3F27" w14:textId="77777777" w:rsidTr="00B34501">
        <w:tc>
          <w:tcPr>
            <w:tcW w:w="767" w:type="dxa"/>
          </w:tcPr>
          <w:p w14:paraId="3ECB0505" w14:textId="77777777" w:rsidR="00673082" w:rsidRPr="007B0520" w:rsidRDefault="00411CF7">
            <w:pPr>
              <w:pStyle w:val="TAL"/>
            </w:pPr>
            <w:r w:rsidRPr="007B0520">
              <w:t>53</w:t>
            </w:r>
          </w:p>
        </w:tc>
        <w:tc>
          <w:tcPr>
            <w:tcW w:w="2352" w:type="dxa"/>
          </w:tcPr>
          <w:p w14:paraId="0D8C6EC8" w14:textId="77777777" w:rsidR="00673082" w:rsidRPr="007B0520" w:rsidRDefault="00411CF7">
            <w:pPr>
              <w:pStyle w:val="TAL"/>
            </w:pPr>
            <w:r w:rsidRPr="007B0520">
              <w:t>User-Agent</w:t>
            </w:r>
          </w:p>
        </w:tc>
        <w:tc>
          <w:tcPr>
            <w:tcW w:w="1276" w:type="dxa"/>
          </w:tcPr>
          <w:p w14:paraId="5F829997" w14:textId="77777777" w:rsidR="00673082" w:rsidRPr="007B0520" w:rsidRDefault="00411CF7">
            <w:pPr>
              <w:pStyle w:val="TAL"/>
            </w:pPr>
            <w:r w:rsidRPr="007B0520">
              <w:t>[13], [20]</w:t>
            </w:r>
          </w:p>
        </w:tc>
        <w:tc>
          <w:tcPr>
            <w:tcW w:w="1203" w:type="dxa"/>
          </w:tcPr>
          <w:p w14:paraId="304B12C5" w14:textId="77777777" w:rsidR="00673082" w:rsidRPr="007B0520" w:rsidRDefault="00411CF7">
            <w:pPr>
              <w:pStyle w:val="TAL"/>
              <w:rPr>
                <w:lang w:eastAsia="ja-JP"/>
              </w:rPr>
            </w:pPr>
            <w:r w:rsidRPr="007B0520">
              <w:rPr>
                <w:lang w:eastAsia="ja-JP"/>
              </w:rPr>
              <w:t>o</w:t>
            </w:r>
          </w:p>
        </w:tc>
        <w:tc>
          <w:tcPr>
            <w:tcW w:w="4041" w:type="dxa"/>
          </w:tcPr>
          <w:p w14:paraId="4B1BCC08" w14:textId="77777777" w:rsidR="00673082" w:rsidRPr="007B0520" w:rsidRDefault="00411CF7">
            <w:pPr>
              <w:pStyle w:val="TAL"/>
            </w:pPr>
            <w:r w:rsidRPr="007B0520">
              <w:rPr>
                <w:lang w:eastAsia="ja-JP"/>
              </w:rPr>
              <w:t>do</w:t>
            </w:r>
          </w:p>
        </w:tc>
      </w:tr>
      <w:tr w:rsidR="00673082" w:rsidRPr="007B0520" w14:paraId="0C40A116" w14:textId="77777777" w:rsidTr="00B34501">
        <w:tc>
          <w:tcPr>
            <w:tcW w:w="767" w:type="dxa"/>
          </w:tcPr>
          <w:p w14:paraId="3AD67264" w14:textId="77777777" w:rsidR="00673082" w:rsidRPr="007B0520" w:rsidRDefault="00411CF7">
            <w:pPr>
              <w:pStyle w:val="TAL"/>
            </w:pPr>
            <w:r w:rsidRPr="007B0520">
              <w:t>54</w:t>
            </w:r>
          </w:p>
        </w:tc>
        <w:tc>
          <w:tcPr>
            <w:tcW w:w="2352" w:type="dxa"/>
          </w:tcPr>
          <w:p w14:paraId="4FEF3B25" w14:textId="77777777" w:rsidR="00673082" w:rsidRPr="007B0520" w:rsidRDefault="00411CF7">
            <w:pPr>
              <w:pStyle w:val="TAL"/>
            </w:pPr>
            <w:r w:rsidRPr="007B0520">
              <w:t>Via</w:t>
            </w:r>
          </w:p>
        </w:tc>
        <w:tc>
          <w:tcPr>
            <w:tcW w:w="1276" w:type="dxa"/>
          </w:tcPr>
          <w:p w14:paraId="27BCEBF6" w14:textId="77777777" w:rsidR="00673082" w:rsidRPr="007B0520" w:rsidRDefault="00411CF7">
            <w:pPr>
              <w:pStyle w:val="TAL"/>
            </w:pPr>
            <w:r w:rsidRPr="007B0520">
              <w:t>[13], [20]</w:t>
            </w:r>
          </w:p>
        </w:tc>
        <w:tc>
          <w:tcPr>
            <w:tcW w:w="1203" w:type="dxa"/>
          </w:tcPr>
          <w:p w14:paraId="15B4F6F7" w14:textId="77777777" w:rsidR="00673082" w:rsidRPr="007B0520" w:rsidRDefault="00411CF7">
            <w:pPr>
              <w:pStyle w:val="TAL"/>
              <w:rPr>
                <w:lang w:eastAsia="ja-JP"/>
              </w:rPr>
            </w:pPr>
            <w:r w:rsidRPr="007B0520">
              <w:rPr>
                <w:lang w:eastAsia="ja-JP"/>
              </w:rPr>
              <w:t>m</w:t>
            </w:r>
          </w:p>
        </w:tc>
        <w:tc>
          <w:tcPr>
            <w:tcW w:w="4041" w:type="dxa"/>
          </w:tcPr>
          <w:p w14:paraId="5A7316DA" w14:textId="77777777" w:rsidR="00673082" w:rsidRPr="007B0520" w:rsidRDefault="00411CF7">
            <w:pPr>
              <w:pStyle w:val="TAL"/>
              <w:rPr>
                <w:lang w:eastAsia="ja-JP"/>
              </w:rPr>
            </w:pPr>
            <w:r w:rsidRPr="007B0520">
              <w:rPr>
                <w:lang w:eastAsia="ja-JP"/>
              </w:rPr>
              <w:t>dm</w:t>
            </w:r>
          </w:p>
        </w:tc>
      </w:tr>
      <w:tr w:rsidR="00673082" w:rsidRPr="007B0520" w14:paraId="53C52210" w14:textId="77777777" w:rsidTr="00B34501">
        <w:tc>
          <w:tcPr>
            <w:tcW w:w="767" w:type="dxa"/>
          </w:tcPr>
          <w:p w14:paraId="26706E15" w14:textId="77777777" w:rsidR="00673082" w:rsidRPr="007B0520" w:rsidRDefault="00411CF7">
            <w:pPr>
              <w:pStyle w:val="TAL"/>
            </w:pPr>
            <w:r w:rsidRPr="007B0520">
              <w:t>55</w:t>
            </w:r>
          </w:p>
        </w:tc>
        <w:tc>
          <w:tcPr>
            <w:tcW w:w="2352" w:type="dxa"/>
          </w:tcPr>
          <w:p w14:paraId="423BF219" w14:textId="77777777" w:rsidR="00673082" w:rsidRPr="007B0520" w:rsidRDefault="00411CF7">
            <w:pPr>
              <w:pStyle w:val="TAL"/>
            </w:pPr>
            <w:r w:rsidRPr="007B0520">
              <w:t>Warning</w:t>
            </w:r>
          </w:p>
        </w:tc>
        <w:tc>
          <w:tcPr>
            <w:tcW w:w="1276" w:type="dxa"/>
          </w:tcPr>
          <w:p w14:paraId="10C37417" w14:textId="77777777" w:rsidR="00673082" w:rsidRPr="007B0520" w:rsidRDefault="00411CF7">
            <w:pPr>
              <w:pStyle w:val="TAL"/>
            </w:pPr>
            <w:r w:rsidRPr="007B0520">
              <w:t>[13], [20]</w:t>
            </w:r>
          </w:p>
        </w:tc>
        <w:tc>
          <w:tcPr>
            <w:tcW w:w="1203" w:type="dxa"/>
          </w:tcPr>
          <w:p w14:paraId="35494304" w14:textId="77777777" w:rsidR="00673082" w:rsidRPr="007B0520" w:rsidRDefault="00411CF7">
            <w:pPr>
              <w:pStyle w:val="TAL"/>
              <w:rPr>
                <w:lang w:eastAsia="ja-JP"/>
              </w:rPr>
            </w:pPr>
            <w:r w:rsidRPr="007B0520">
              <w:rPr>
                <w:lang w:eastAsia="ja-JP"/>
              </w:rPr>
              <w:t>o</w:t>
            </w:r>
          </w:p>
        </w:tc>
        <w:tc>
          <w:tcPr>
            <w:tcW w:w="4041" w:type="dxa"/>
          </w:tcPr>
          <w:p w14:paraId="569CADD1" w14:textId="77777777" w:rsidR="00673082" w:rsidRPr="007B0520" w:rsidRDefault="00411CF7">
            <w:pPr>
              <w:pStyle w:val="TAL"/>
              <w:rPr>
                <w:lang w:eastAsia="ja-JP"/>
              </w:rPr>
            </w:pPr>
            <w:r w:rsidRPr="007B0520">
              <w:rPr>
                <w:lang w:eastAsia="ja-JP"/>
              </w:rPr>
              <w:t>do</w:t>
            </w:r>
          </w:p>
        </w:tc>
      </w:tr>
      <w:tr w:rsidR="00673082" w:rsidRPr="007B0520" w14:paraId="5FD1BA03" w14:textId="77777777" w:rsidTr="00B34501">
        <w:tc>
          <w:tcPr>
            <w:tcW w:w="9639" w:type="dxa"/>
            <w:gridSpan w:val="5"/>
          </w:tcPr>
          <w:p w14:paraId="4CB8924F"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D9F2B7" w14:textId="77777777" w:rsidR="00673082" w:rsidRPr="007B0520" w:rsidRDefault="00673082">
      <w:pPr>
        <w:keepNext/>
        <w:rPr>
          <w:lang w:eastAsia="ja-JP"/>
        </w:rPr>
      </w:pPr>
    </w:p>
    <w:p w14:paraId="4340FFFE" w14:textId="77777777" w:rsidR="00673082" w:rsidRPr="007B0520" w:rsidRDefault="00411CF7">
      <w:pPr>
        <w:keepNext/>
      </w:pPr>
      <w:r w:rsidRPr="007B0520">
        <w:t>The table B.9.2 lists the supported header fields within the NOTIFY response.</w:t>
      </w:r>
    </w:p>
    <w:p w14:paraId="2FA97EE1" w14:textId="77777777" w:rsidR="00673082" w:rsidRPr="007B0520" w:rsidRDefault="00411CF7">
      <w:pPr>
        <w:pStyle w:val="TH"/>
      </w:pPr>
      <w:r w:rsidRPr="007B0520">
        <w:t>Table </w:t>
      </w:r>
      <w:r w:rsidRPr="007B0520">
        <w:rPr>
          <w:lang w:eastAsia="ko-KR"/>
        </w:rPr>
        <w:t>B</w:t>
      </w:r>
      <w:r w:rsidRPr="007B0520">
        <w:t>.9.2: Supported header fields within the NOTIFY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082166B2" w14:textId="77777777" w:rsidTr="00B34501">
        <w:trPr>
          <w:tblHeader/>
        </w:trPr>
        <w:tc>
          <w:tcPr>
            <w:tcW w:w="767" w:type="dxa"/>
            <w:shd w:val="clear" w:color="auto" w:fill="C0C0C0"/>
          </w:tcPr>
          <w:p w14:paraId="14753BC8" w14:textId="77777777" w:rsidR="00673082" w:rsidRPr="007B0520" w:rsidRDefault="00411CF7">
            <w:pPr>
              <w:pStyle w:val="TAH"/>
            </w:pPr>
            <w:r w:rsidRPr="007B0520">
              <w:t>Item</w:t>
            </w:r>
          </w:p>
        </w:tc>
        <w:tc>
          <w:tcPr>
            <w:tcW w:w="2494" w:type="dxa"/>
            <w:shd w:val="clear" w:color="auto" w:fill="C0C0C0"/>
          </w:tcPr>
          <w:p w14:paraId="70832A6A" w14:textId="77777777" w:rsidR="00673082" w:rsidRPr="007B0520" w:rsidRDefault="00411CF7">
            <w:pPr>
              <w:pStyle w:val="TAH"/>
            </w:pPr>
            <w:r w:rsidRPr="007B0520">
              <w:t>Header field</w:t>
            </w:r>
          </w:p>
        </w:tc>
        <w:tc>
          <w:tcPr>
            <w:tcW w:w="992" w:type="dxa"/>
            <w:shd w:val="clear" w:color="auto" w:fill="C0C0C0"/>
          </w:tcPr>
          <w:p w14:paraId="72FF1EA3" w14:textId="77777777" w:rsidR="00673082" w:rsidRPr="007B0520" w:rsidRDefault="00411CF7">
            <w:pPr>
              <w:pStyle w:val="TAH"/>
            </w:pPr>
            <w:r w:rsidRPr="007B0520">
              <w:t>SIP status code</w:t>
            </w:r>
          </w:p>
        </w:tc>
        <w:tc>
          <w:tcPr>
            <w:tcW w:w="992" w:type="dxa"/>
            <w:shd w:val="clear" w:color="auto" w:fill="C0C0C0"/>
          </w:tcPr>
          <w:p w14:paraId="4047566A" w14:textId="77777777" w:rsidR="00673082" w:rsidRPr="007B0520" w:rsidRDefault="00411CF7">
            <w:pPr>
              <w:pStyle w:val="TAH"/>
            </w:pPr>
            <w:r w:rsidRPr="007B0520">
              <w:t>Ref.</w:t>
            </w:r>
          </w:p>
        </w:tc>
        <w:tc>
          <w:tcPr>
            <w:tcW w:w="1152" w:type="dxa"/>
            <w:shd w:val="clear" w:color="auto" w:fill="C0C0C0"/>
          </w:tcPr>
          <w:p w14:paraId="0BCAFC73" w14:textId="77777777" w:rsidR="00673082" w:rsidRPr="007B0520" w:rsidRDefault="00411CF7">
            <w:pPr>
              <w:pStyle w:val="TAH"/>
            </w:pPr>
            <w:r w:rsidRPr="007B0520">
              <w:t>RFC status</w:t>
            </w:r>
          </w:p>
        </w:tc>
        <w:tc>
          <w:tcPr>
            <w:tcW w:w="3242" w:type="dxa"/>
            <w:shd w:val="clear" w:color="auto" w:fill="C0C0C0"/>
          </w:tcPr>
          <w:p w14:paraId="05437663" w14:textId="77777777" w:rsidR="00673082" w:rsidRPr="007B0520" w:rsidRDefault="00411CF7">
            <w:pPr>
              <w:pStyle w:val="TAH"/>
            </w:pPr>
            <w:r w:rsidRPr="007B0520">
              <w:t>II-NNI condition</w:t>
            </w:r>
          </w:p>
        </w:tc>
      </w:tr>
      <w:tr w:rsidR="00673082" w:rsidRPr="007B0520" w14:paraId="3D1567DA" w14:textId="77777777" w:rsidTr="00B34501">
        <w:trPr>
          <w:trHeight w:val="46"/>
        </w:trPr>
        <w:tc>
          <w:tcPr>
            <w:tcW w:w="767" w:type="dxa"/>
          </w:tcPr>
          <w:p w14:paraId="046D6D05" w14:textId="77777777" w:rsidR="00673082" w:rsidRPr="007B0520" w:rsidRDefault="00411CF7">
            <w:pPr>
              <w:pStyle w:val="TAL"/>
            </w:pPr>
            <w:r w:rsidRPr="007B0520">
              <w:t>1</w:t>
            </w:r>
          </w:p>
        </w:tc>
        <w:tc>
          <w:tcPr>
            <w:tcW w:w="2494" w:type="dxa"/>
          </w:tcPr>
          <w:p w14:paraId="74FC0EB0" w14:textId="77777777" w:rsidR="00673082" w:rsidRPr="007B0520" w:rsidRDefault="00411CF7">
            <w:pPr>
              <w:pStyle w:val="TAL"/>
              <w:rPr>
                <w:lang w:eastAsia="ja-JP"/>
              </w:rPr>
            </w:pPr>
            <w:r w:rsidRPr="007B0520">
              <w:rPr>
                <w:lang w:eastAsia="ja-JP"/>
              </w:rPr>
              <w:t>Accept</w:t>
            </w:r>
          </w:p>
        </w:tc>
        <w:tc>
          <w:tcPr>
            <w:tcW w:w="992" w:type="dxa"/>
          </w:tcPr>
          <w:p w14:paraId="04CC66C9" w14:textId="77777777" w:rsidR="00673082" w:rsidRPr="007B0520" w:rsidRDefault="00411CF7">
            <w:pPr>
              <w:pStyle w:val="TAL"/>
            </w:pPr>
            <w:r w:rsidRPr="007B0520">
              <w:t>415</w:t>
            </w:r>
          </w:p>
        </w:tc>
        <w:tc>
          <w:tcPr>
            <w:tcW w:w="992" w:type="dxa"/>
          </w:tcPr>
          <w:p w14:paraId="308FCF6A" w14:textId="77777777" w:rsidR="00673082" w:rsidRPr="007B0520" w:rsidRDefault="00411CF7">
            <w:pPr>
              <w:pStyle w:val="TAL"/>
            </w:pPr>
            <w:r w:rsidRPr="007B0520">
              <w:t>[13], [20]</w:t>
            </w:r>
          </w:p>
        </w:tc>
        <w:tc>
          <w:tcPr>
            <w:tcW w:w="1152" w:type="dxa"/>
          </w:tcPr>
          <w:p w14:paraId="1814D74C" w14:textId="77777777" w:rsidR="00673082" w:rsidRPr="007B0520" w:rsidRDefault="00411CF7">
            <w:pPr>
              <w:pStyle w:val="TAL"/>
              <w:rPr>
                <w:lang w:eastAsia="ja-JP"/>
              </w:rPr>
            </w:pPr>
            <w:r w:rsidRPr="007B0520">
              <w:rPr>
                <w:lang w:eastAsia="ja-JP"/>
              </w:rPr>
              <w:t>o</w:t>
            </w:r>
          </w:p>
        </w:tc>
        <w:tc>
          <w:tcPr>
            <w:tcW w:w="3242" w:type="dxa"/>
          </w:tcPr>
          <w:p w14:paraId="72944484" w14:textId="77777777" w:rsidR="00673082" w:rsidRPr="007B0520" w:rsidRDefault="00411CF7">
            <w:pPr>
              <w:pStyle w:val="TAL"/>
              <w:rPr>
                <w:lang w:eastAsia="ja-JP"/>
              </w:rPr>
            </w:pPr>
            <w:r w:rsidRPr="007B0520">
              <w:rPr>
                <w:lang w:eastAsia="ja-JP"/>
              </w:rPr>
              <w:t>do</w:t>
            </w:r>
          </w:p>
        </w:tc>
      </w:tr>
      <w:tr w:rsidR="00673082" w:rsidRPr="007B0520" w14:paraId="11B03536" w14:textId="77777777" w:rsidTr="00B34501">
        <w:tc>
          <w:tcPr>
            <w:tcW w:w="767" w:type="dxa"/>
          </w:tcPr>
          <w:p w14:paraId="793DDF3F" w14:textId="77777777" w:rsidR="00673082" w:rsidRPr="007B0520" w:rsidRDefault="00411CF7">
            <w:pPr>
              <w:pStyle w:val="TAL"/>
            </w:pPr>
            <w:r w:rsidRPr="007B0520">
              <w:t>2</w:t>
            </w:r>
          </w:p>
        </w:tc>
        <w:tc>
          <w:tcPr>
            <w:tcW w:w="2494" w:type="dxa"/>
          </w:tcPr>
          <w:p w14:paraId="55AA77E9" w14:textId="77777777" w:rsidR="00673082" w:rsidRPr="007B0520" w:rsidRDefault="00411CF7">
            <w:pPr>
              <w:pStyle w:val="TAL"/>
            </w:pPr>
            <w:r w:rsidRPr="007B0520">
              <w:t>Accept-Encoding</w:t>
            </w:r>
          </w:p>
        </w:tc>
        <w:tc>
          <w:tcPr>
            <w:tcW w:w="992" w:type="dxa"/>
          </w:tcPr>
          <w:p w14:paraId="07C70196" w14:textId="77777777" w:rsidR="00673082" w:rsidRPr="007B0520" w:rsidRDefault="00411CF7">
            <w:pPr>
              <w:pStyle w:val="TAL"/>
            </w:pPr>
            <w:r w:rsidRPr="007B0520">
              <w:t>415</w:t>
            </w:r>
          </w:p>
        </w:tc>
        <w:tc>
          <w:tcPr>
            <w:tcW w:w="992" w:type="dxa"/>
          </w:tcPr>
          <w:p w14:paraId="78948618" w14:textId="77777777" w:rsidR="00673082" w:rsidRPr="007B0520" w:rsidRDefault="00411CF7">
            <w:pPr>
              <w:pStyle w:val="TAL"/>
            </w:pPr>
            <w:r w:rsidRPr="007B0520">
              <w:t>[13], [20]</w:t>
            </w:r>
          </w:p>
        </w:tc>
        <w:tc>
          <w:tcPr>
            <w:tcW w:w="1152" w:type="dxa"/>
          </w:tcPr>
          <w:p w14:paraId="74E9462B" w14:textId="77777777" w:rsidR="00673082" w:rsidRPr="007B0520" w:rsidRDefault="00411CF7">
            <w:pPr>
              <w:pStyle w:val="TAL"/>
              <w:rPr>
                <w:lang w:eastAsia="ja-JP"/>
              </w:rPr>
            </w:pPr>
            <w:r w:rsidRPr="007B0520">
              <w:rPr>
                <w:lang w:eastAsia="ja-JP"/>
              </w:rPr>
              <w:t>o</w:t>
            </w:r>
          </w:p>
        </w:tc>
        <w:tc>
          <w:tcPr>
            <w:tcW w:w="3242" w:type="dxa"/>
          </w:tcPr>
          <w:p w14:paraId="3435DEC7" w14:textId="77777777" w:rsidR="00673082" w:rsidRPr="007B0520" w:rsidRDefault="00411CF7">
            <w:pPr>
              <w:pStyle w:val="TAL"/>
              <w:rPr>
                <w:lang w:eastAsia="ja-JP"/>
              </w:rPr>
            </w:pPr>
            <w:r w:rsidRPr="007B0520">
              <w:rPr>
                <w:lang w:eastAsia="ja-JP"/>
              </w:rPr>
              <w:t>do</w:t>
            </w:r>
          </w:p>
        </w:tc>
      </w:tr>
      <w:tr w:rsidR="00673082" w:rsidRPr="007B0520" w14:paraId="0C1CABE1" w14:textId="77777777" w:rsidTr="00B34501">
        <w:tc>
          <w:tcPr>
            <w:tcW w:w="767" w:type="dxa"/>
          </w:tcPr>
          <w:p w14:paraId="2FF625F2" w14:textId="77777777" w:rsidR="00673082" w:rsidRPr="007B0520" w:rsidRDefault="00411CF7">
            <w:pPr>
              <w:pStyle w:val="TAL"/>
            </w:pPr>
            <w:r w:rsidRPr="007B0520">
              <w:t>3</w:t>
            </w:r>
          </w:p>
        </w:tc>
        <w:tc>
          <w:tcPr>
            <w:tcW w:w="2494" w:type="dxa"/>
          </w:tcPr>
          <w:p w14:paraId="111A79C7" w14:textId="77777777" w:rsidR="00673082" w:rsidRPr="007B0520" w:rsidRDefault="00411CF7">
            <w:pPr>
              <w:pStyle w:val="TAL"/>
            </w:pPr>
            <w:r w:rsidRPr="007B0520">
              <w:t>Accept-Language</w:t>
            </w:r>
          </w:p>
        </w:tc>
        <w:tc>
          <w:tcPr>
            <w:tcW w:w="992" w:type="dxa"/>
          </w:tcPr>
          <w:p w14:paraId="3FBE77FF" w14:textId="77777777" w:rsidR="00673082" w:rsidRPr="007B0520" w:rsidRDefault="00411CF7">
            <w:pPr>
              <w:pStyle w:val="TAL"/>
            </w:pPr>
            <w:r w:rsidRPr="007B0520">
              <w:t>415</w:t>
            </w:r>
          </w:p>
        </w:tc>
        <w:tc>
          <w:tcPr>
            <w:tcW w:w="992" w:type="dxa"/>
          </w:tcPr>
          <w:p w14:paraId="090E4E07" w14:textId="77777777" w:rsidR="00673082" w:rsidRPr="007B0520" w:rsidRDefault="00411CF7">
            <w:pPr>
              <w:pStyle w:val="TAL"/>
            </w:pPr>
            <w:r w:rsidRPr="007B0520">
              <w:t>[13], [20]</w:t>
            </w:r>
          </w:p>
        </w:tc>
        <w:tc>
          <w:tcPr>
            <w:tcW w:w="1152" w:type="dxa"/>
          </w:tcPr>
          <w:p w14:paraId="04D41499" w14:textId="77777777" w:rsidR="00673082" w:rsidRPr="007B0520" w:rsidRDefault="00411CF7">
            <w:pPr>
              <w:pStyle w:val="TAL"/>
              <w:rPr>
                <w:lang w:eastAsia="ja-JP"/>
              </w:rPr>
            </w:pPr>
            <w:r w:rsidRPr="007B0520">
              <w:rPr>
                <w:lang w:eastAsia="ja-JP"/>
              </w:rPr>
              <w:t>o</w:t>
            </w:r>
          </w:p>
        </w:tc>
        <w:tc>
          <w:tcPr>
            <w:tcW w:w="3242" w:type="dxa"/>
          </w:tcPr>
          <w:p w14:paraId="5726F1F2" w14:textId="77777777" w:rsidR="00673082" w:rsidRPr="007B0520" w:rsidRDefault="00411CF7">
            <w:pPr>
              <w:pStyle w:val="TAL"/>
              <w:rPr>
                <w:lang w:eastAsia="ja-JP"/>
              </w:rPr>
            </w:pPr>
            <w:r w:rsidRPr="007B0520">
              <w:rPr>
                <w:lang w:eastAsia="ja-JP"/>
              </w:rPr>
              <w:t>do</w:t>
            </w:r>
          </w:p>
        </w:tc>
      </w:tr>
      <w:tr w:rsidR="00673082" w:rsidRPr="007B0520" w14:paraId="6C4DD6EA" w14:textId="77777777" w:rsidTr="00B34501">
        <w:trPr>
          <w:trHeight w:val="426"/>
        </w:trPr>
        <w:tc>
          <w:tcPr>
            <w:tcW w:w="767" w:type="dxa"/>
          </w:tcPr>
          <w:p w14:paraId="42FA9DD8" w14:textId="77777777" w:rsidR="00673082" w:rsidRPr="007B0520" w:rsidRDefault="00411CF7">
            <w:pPr>
              <w:pStyle w:val="TAL"/>
            </w:pPr>
            <w:r w:rsidRPr="007B0520">
              <w:t>4</w:t>
            </w:r>
          </w:p>
        </w:tc>
        <w:tc>
          <w:tcPr>
            <w:tcW w:w="2494" w:type="dxa"/>
          </w:tcPr>
          <w:p w14:paraId="23864FC5" w14:textId="77777777" w:rsidR="00673082" w:rsidRPr="007B0520" w:rsidRDefault="00411CF7">
            <w:pPr>
              <w:pStyle w:val="TAL"/>
              <w:rPr>
                <w:lang w:eastAsia="ja-JP"/>
              </w:rPr>
            </w:pPr>
            <w:r w:rsidRPr="007B0520">
              <w:rPr>
                <w:lang w:eastAsia="ja-JP"/>
              </w:rPr>
              <w:t>Accept-Resource-Priority</w:t>
            </w:r>
          </w:p>
        </w:tc>
        <w:tc>
          <w:tcPr>
            <w:tcW w:w="992" w:type="dxa"/>
          </w:tcPr>
          <w:p w14:paraId="72AF0C69" w14:textId="77777777" w:rsidR="00673082" w:rsidRPr="007B0520" w:rsidRDefault="00411CF7">
            <w:pPr>
              <w:pStyle w:val="TAL"/>
            </w:pPr>
            <w:r w:rsidRPr="007B0520">
              <w:t>2xx</w:t>
            </w:r>
          </w:p>
          <w:p w14:paraId="407BFBCD" w14:textId="77777777" w:rsidR="00673082" w:rsidRPr="007B0520" w:rsidRDefault="00411CF7">
            <w:pPr>
              <w:pStyle w:val="TAL"/>
            </w:pPr>
            <w:r w:rsidRPr="007B0520">
              <w:t>417</w:t>
            </w:r>
          </w:p>
        </w:tc>
        <w:tc>
          <w:tcPr>
            <w:tcW w:w="992" w:type="dxa"/>
          </w:tcPr>
          <w:p w14:paraId="6F77B16D" w14:textId="77777777" w:rsidR="00673082" w:rsidRPr="007B0520" w:rsidRDefault="00411CF7">
            <w:pPr>
              <w:pStyle w:val="TAL"/>
            </w:pPr>
            <w:r w:rsidRPr="007B0520">
              <w:t>[78]</w:t>
            </w:r>
          </w:p>
        </w:tc>
        <w:tc>
          <w:tcPr>
            <w:tcW w:w="1152" w:type="dxa"/>
          </w:tcPr>
          <w:p w14:paraId="5DDE8726" w14:textId="77777777" w:rsidR="00673082" w:rsidRPr="007B0520" w:rsidRDefault="00411CF7">
            <w:pPr>
              <w:pStyle w:val="TAL"/>
              <w:rPr>
                <w:lang w:eastAsia="ja-JP"/>
              </w:rPr>
            </w:pPr>
            <w:r w:rsidRPr="007B0520">
              <w:rPr>
                <w:lang w:eastAsia="ja-JP"/>
              </w:rPr>
              <w:t>o</w:t>
            </w:r>
          </w:p>
        </w:tc>
        <w:tc>
          <w:tcPr>
            <w:tcW w:w="3242" w:type="dxa"/>
          </w:tcPr>
          <w:p w14:paraId="3CF3B4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33F6CCE0" w14:textId="77777777" w:rsidTr="00B34501">
        <w:tc>
          <w:tcPr>
            <w:tcW w:w="767" w:type="dxa"/>
            <w:vMerge w:val="restart"/>
          </w:tcPr>
          <w:p w14:paraId="013ACA92" w14:textId="77777777" w:rsidR="00673082" w:rsidRPr="007B0520" w:rsidRDefault="00411CF7">
            <w:pPr>
              <w:pStyle w:val="TAL"/>
            </w:pPr>
            <w:r w:rsidRPr="007B0520">
              <w:t>5</w:t>
            </w:r>
          </w:p>
        </w:tc>
        <w:tc>
          <w:tcPr>
            <w:tcW w:w="2494" w:type="dxa"/>
            <w:vMerge w:val="restart"/>
          </w:tcPr>
          <w:p w14:paraId="4779E462" w14:textId="77777777" w:rsidR="00673082" w:rsidRPr="007B0520" w:rsidRDefault="00411CF7">
            <w:pPr>
              <w:pStyle w:val="TAL"/>
              <w:rPr>
                <w:lang w:eastAsia="ja-JP"/>
              </w:rPr>
            </w:pPr>
            <w:r w:rsidRPr="007B0520">
              <w:rPr>
                <w:lang w:eastAsia="ja-JP"/>
              </w:rPr>
              <w:t>Allow</w:t>
            </w:r>
          </w:p>
        </w:tc>
        <w:tc>
          <w:tcPr>
            <w:tcW w:w="992" w:type="dxa"/>
          </w:tcPr>
          <w:p w14:paraId="2A3B56ED" w14:textId="77777777" w:rsidR="00673082" w:rsidRPr="007B0520" w:rsidRDefault="00411CF7">
            <w:pPr>
              <w:pStyle w:val="TAL"/>
            </w:pPr>
            <w:r w:rsidRPr="007B0520">
              <w:t>405</w:t>
            </w:r>
          </w:p>
        </w:tc>
        <w:tc>
          <w:tcPr>
            <w:tcW w:w="992" w:type="dxa"/>
            <w:vMerge w:val="restart"/>
          </w:tcPr>
          <w:p w14:paraId="41828070" w14:textId="77777777" w:rsidR="00673082" w:rsidRPr="007B0520" w:rsidRDefault="00411CF7">
            <w:pPr>
              <w:pStyle w:val="TAL"/>
            </w:pPr>
            <w:r w:rsidRPr="007B0520">
              <w:t>[13], [20]</w:t>
            </w:r>
          </w:p>
        </w:tc>
        <w:tc>
          <w:tcPr>
            <w:tcW w:w="1152" w:type="dxa"/>
          </w:tcPr>
          <w:p w14:paraId="46862752" w14:textId="77777777" w:rsidR="00673082" w:rsidRPr="007B0520" w:rsidRDefault="00411CF7">
            <w:pPr>
              <w:pStyle w:val="TAL"/>
            </w:pPr>
            <w:r w:rsidRPr="007B0520">
              <w:t>m</w:t>
            </w:r>
          </w:p>
        </w:tc>
        <w:tc>
          <w:tcPr>
            <w:tcW w:w="3242" w:type="dxa"/>
          </w:tcPr>
          <w:p w14:paraId="239F5E71" w14:textId="77777777" w:rsidR="00673082" w:rsidRPr="007B0520" w:rsidRDefault="00411CF7">
            <w:pPr>
              <w:pStyle w:val="TAL"/>
              <w:rPr>
                <w:lang w:eastAsia="ja-JP"/>
              </w:rPr>
            </w:pPr>
            <w:r w:rsidRPr="007B0520">
              <w:rPr>
                <w:lang w:eastAsia="ja-JP"/>
              </w:rPr>
              <w:t>dm</w:t>
            </w:r>
          </w:p>
        </w:tc>
      </w:tr>
      <w:tr w:rsidR="00673082" w:rsidRPr="007B0520" w14:paraId="2AD5433C" w14:textId="77777777" w:rsidTr="00B34501">
        <w:tc>
          <w:tcPr>
            <w:tcW w:w="767" w:type="dxa"/>
            <w:vMerge/>
          </w:tcPr>
          <w:p w14:paraId="1E1E6D37" w14:textId="77777777" w:rsidR="00673082" w:rsidRPr="007B0520" w:rsidRDefault="00673082">
            <w:pPr>
              <w:pStyle w:val="TAL"/>
            </w:pPr>
          </w:p>
        </w:tc>
        <w:tc>
          <w:tcPr>
            <w:tcW w:w="2494" w:type="dxa"/>
            <w:vMerge/>
          </w:tcPr>
          <w:p w14:paraId="1050A788" w14:textId="77777777" w:rsidR="00673082" w:rsidRPr="007B0520" w:rsidRDefault="00673082">
            <w:pPr>
              <w:pStyle w:val="TAL"/>
              <w:rPr>
                <w:rFonts w:eastAsia="ＭＳ 明朝"/>
                <w:lang w:eastAsia="ja-JP"/>
              </w:rPr>
            </w:pPr>
          </w:p>
        </w:tc>
        <w:tc>
          <w:tcPr>
            <w:tcW w:w="992" w:type="dxa"/>
          </w:tcPr>
          <w:p w14:paraId="0137CA00" w14:textId="77777777" w:rsidR="00673082" w:rsidRPr="007B0520" w:rsidRDefault="00411CF7">
            <w:pPr>
              <w:pStyle w:val="TAL"/>
            </w:pPr>
            <w:r w:rsidRPr="007B0520">
              <w:t>others</w:t>
            </w:r>
          </w:p>
        </w:tc>
        <w:tc>
          <w:tcPr>
            <w:tcW w:w="992" w:type="dxa"/>
            <w:vMerge/>
          </w:tcPr>
          <w:p w14:paraId="544D2150" w14:textId="77777777" w:rsidR="00673082" w:rsidRPr="007B0520" w:rsidRDefault="00673082">
            <w:pPr>
              <w:pStyle w:val="TAL"/>
            </w:pPr>
          </w:p>
        </w:tc>
        <w:tc>
          <w:tcPr>
            <w:tcW w:w="1152" w:type="dxa"/>
          </w:tcPr>
          <w:p w14:paraId="2E03E690" w14:textId="77777777" w:rsidR="00673082" w:rsidRPr="007B0520" w:rsidRDefault="00411CF7">
            <w:pPr>
              <w:pStyle w:val="TAL"/>
            </w:pPr>
            <w:r w:rsidRPr="007B0520">
              <w:t>o</w:t>
            </w:r>
          </w:p>
        </w:tc>
        <w:tc>
          <w:tcPr>
            <w:tcW w:w="3242" w:type="dxa"/>
          </w:tcPr>
          <w:p w14:paraId="66B0E1DA" w14:textId="77777777" w:rsidR="00673082" w:rsidRPr="007B0520" w:rsidRDefault="00411CF7">
            <w:pPr>
              <w:pStyle w:val="TAL"/>
            </w:pPr>
            <w:r w:rsidRPr="007B0520">
              <w:t>do</w:t>
            </w:r>
          </w:p>
        </w:tc>
      </w:tr>
      <w:tr w:rsidR="00673082" w:rsidRPr="007B0520" w14:paraId="534FEDA7" w14:textId="77777777" w:rsidTr="00B34501">
        <w:tc>
          <w:tcPr>
            <w:tcW w:w="767" w:type="dxa"/>
            <w:vMerge w:val="restart"/>
          </w:tcPr>
          <w:p w14:paraId="528122DF" w14:textId="77777777" w:rsidR="00673082" w:rsidRPr="007B0520" w:rsidRDefault="00411CF7">
            <w:pPr>
              <w:pStyle w:val="TAL"/>
            </w:pPr>
            <w:r w:rsidRPr="007B0520">
              <w:t>6</w:t>
            </w:r>
          </w:p>
        </w:tc>
        <w:tc>
          <w:tcPr>
            <w:tcW w:w="2494" w:type="dxa"/>
            <w:vMerge w:val="restart"/>
          </w:tcPr>
          <w:p w14:paraId="3F23A931" w14:textId="77777777" w:rsidR="00673082" w:rsidRPr="007B0520" w:rsidRDefault="00411CF7">
            <w:pPr>
              <w:pStyle w:val="TAL"/>
              <w:rPr>
                <w:rFonts w:eastAsia="ＭＳ 明朝"/>
                <w:lang w:eastAsia="ja-JP"/>
              </w:rPr>
            </w:pPr>
            <w:r w:rsidRPr="007B0520">
              <w:t>Allow-Events</w:t>
            </w:r>
          </w:p>
        </w:tc>
        <w:tc>
          <w:tcPr>
            <w:tcW w:w="992" w:type="dxa"/>
          </w:tcPr>
          <w:p w14:paraId="561E9105" w14:textId="77777777" w:rsidR="00673082" w:rsidRPr="007B0520" w:rsidRDefault="00411CF7">
            <w:pPr>
              <w:pStyle w:val="TAL"/>
            </w:pPr>
            <w:r w:rsidRPr="007B0520">
              <w:t>2xx</w:t>
            </w:r>
          </w:p>
        </w:tc>
        <w:tc>
          <w:tcPr>
            <w:tcW w:w="992" w:type="dxa"/>
            <w:vMerge w:val="restart"/>
          </w:tcPr>
          <w:p w14:paraId="6DAE4CF2" w14:textId="77777777" w:rsidR="00673082" w:rsidRPr="007B0520" w:rsidRDefault="00411CF7">
            <w:pPr>
              <w:pStyle w:val="TAL"/>
            </w:pPr>
            <w:r w:rsidRPr="007B0520">
              <w:t>[20]</w:t>
            </w:r>
          </w:p>
        </w:tc>
        <w:tc>
          <w:tcPr>
            <w:tcW w:w="1152" w:type="dxa"/>
          </w:tcPr>
          <w:p w14:paraId="52CAE1D7" w14:textId="77777777" w:rsidR="00673082" w:rsidRPr="007B0520" w:rsidRDefault="00411CF7">
            <w:pPr>
              <w:pStyle w:val="TAL"/>
            </w:pPr>
            <w:r w:rsidRPr="007B0520">
              <w:t>o</w:t>
            </w:r>
          </w:p>
        </w:tc>
        <w:tc>
          <w:tcPr>
            <w:tcW w:w="3242" w:type="dxa"/>
          </w:tcPr>
          <w:p w14:paraId="4C46CDBF" w14:textId="77777777" w:rsidR="00673082" w:rsidRPr="007B0520" w:rsidRDefault="00411CF7">
            <w:pPr>
              <w:pStyle w:val="TAL"/>
              <w:rPr>
                <w:rFonts w:eastAsia="ＭＳ 明朝"/>
                <w:lang w:eastAsia="ja-JP"/>
              </w:rPr>
            </w:pPr>
            <w:r w:rsidRPr="007B0520">
              <w:t>do</w:t>
            </w:r>
          </w:p>
        </w:tc>
      </w:tr>
      <w:tr w:rsidR="00673082" w:rsidRPr="007B0520" w14:paraId="613BF9F7" w14:textId="77777777" w:rsidTr="00B34501">
        <w:tc>
          <w:tcPr>
            <w:tcW w:w="767" w:type="dxa"/>
            <w:vMerge/>
          </w:tcPr>
          <w:p w14:paraId="3C5D14A2" w14:textId="77777777" w:rsidR="00673082" w:rsidRPr="007B0520" w:rsidRDefault="00673082">
            <w:pPr>
              <w:pStyle w:val="TAL"/>
            </w:pPr>
          </w:p>
        </w:tc>
        <w:tc>
          <w:tcPr>
            <w:tcW w:w="2494" w:type="dxa"/>
            <w:vMerge/>
          </w:tcPr>
          <w:p w14:paraId="59ED5315" w14:textId="77777777" w:rsidR="00673082" w:rsidRPr="007B0520" w:rsidRDefault="00673082">
            <w:pPr>
              <w:pStyle w:val="TAL"/>
            </w:pPr>
          </w:p>
        </w:tc>
        <w:tc>
          <w:tcPr>
            <w:tcW w:w="992" w:type="dxa"/>
          </w:tcPr>
          <w:p w14:paraId="00992A5E" w14:textId="77777777" w:rsidR="00673082" w:rsidRPr="007B0520" w:rsidRDefault="00411CF7">
            <w:pPr>
              <w:pStyle w:val="TAL"/>
            </w:pPr>
            <w:r w:rsidRPr="007B0520">
              <w:t>489</w:t>
            </w:r>
          </w:p>
        </w:tc>
        <w:tc>
          <w:tcPr>
            <w:tcW w:w="992" w:type="dxa"/>
            <w:vMerge/>
          </w:tcPr>
          <w:p w14:paraId="0EFB148B" w14:textId="77777777" w:rsidR="00673082" w:rsidRPr="007B0520" w:rsidRDefault="00673082">
            <w:pPr>
              <w:pStyle w:val="TAL"/>
            </w:pPr>
          </w:p>
        </w:tc>
        <w:tc>
          <w:tcPr>
            <w:tcW w:w="1152" w:type="dxa"/>
          </w:tcPr>
          <w:p w14:paraId="514FDB68" w14:textId="77777777" w:rsidR="00673082" w:rsidRPr="007B0520" w:rsidRDefault="00411CF7">
            <w:pPr>
              <w:pStyle w:val="TAL"/>
            </w:pPr>
            <w:r w:rsidRPr="007B0520">
              <w:t>m</w:t>
            </w:r>
          </w:p>
        </w:tc>
        <w:tc>
          <w:tcPr>
            <w:tcW w:w="3242" w:type="dxa"/>
          </w:tcPr>
          <w:p w14:paraId="7FA111FC" w14:textId="77777777" w:rsidR="00673082" w:rsidRPr="007B0520" w:rsidRDefault="00411CF7">
            <w:pPr>
              <w:pStyle w:val="TAL"/>
            </w:pPr>
            <w:r w:rsidRPr="007B0520">
              <w:t>dm</w:t>
            </w:r>
          </w:p>
        </w:tc>
      </w:tr>
      <w:tr w:rsidR="00673082" w:rsidRPr="007B0520" w14:paraId="79D7C301" w14:textId="77777777" w:rsidTr="00B34501">
        <w:tc>
          <w:tcPr>
            <w:tcW w:w="767" w:type="dxa"/>
          </w:tcPr>
          <w:p w14:paraId="54F157AA" w14:textId="77777777" w:rsidR="00673082" w:rsidRPr="007B0520" w:rsidRDefault="00411CF7">
            <w:pPr>
              <w:pStyle w:val="TAL"/>
            </w:pPr>
            <w:r w:rsidRPr="007B0520">
              <w:t>7</w:t>
            </w:r>
          </w:p>
        </w:tc>
        <w:tc>
          <w:tcPr>
            <w:tcW w:w="2494" w:type="dxa"/>
          </w:tcPr>
          <w:p w14:paraId="49BCF3EB" w14:textId="77777777" w:rsidR="00673082" w:rsidRPr="007B0520" w:rsidRDefault="00411CF7">
            <w:pPr>
              <w:pStyle w:val="TAL"/>
              <w:rPr>
                <w:lang w:eastAsia="ja-JP"/>
              </w:rPr>
            </w:pPr>
            <w:r w:rsidRPr="007B0520">
              <w:rPr>
                <w:lang w:eastAsia="ja-JP"/>
              </w:rPr>
              <w:t>Authentication-Info</w:t>
            </w:r>
          </w:p>
        </w:tc>
        <w:tc>
          <w:tcPr>
            <w:tcW w:w="992" w:type="dxa"/>
          </w:tcPr>
          <w:p w14:paraId="70E64C12" w14:textId="77777777" w:rsidR="00673082" w:rsidRPr="007B0520" w:rsidRDefault="00411CF7">
            <w:pPr>
              <w:pStyle w:val="TAL"/>
            </w:pPr>
            <w:r w:rsidRPr="007B0520">
              <w:t>2xx</w:t>
            </w:r>
          </w:p>
        </w:tc>
        <w:tc>
          <w:tcPr>
            <w:tcW w:w="992" w:type="dxa"/>
          </w:tcPr>
          <w:p w14:paraId="4E01363D" w14:textId="77777777" w:rsidR="00673082" w:rsidRPr="007B0520" w:rsidRDefault="00411CF7">
            <w:pPr>
              <w:pStyle w:val="TAL"/>
            </w:pPr>
            <w:r w:rsidRPr="007B0520">
              <w:t>[13], [20]</w:t>
            </w:r>
          </w:p>
        </w:tc>
        <w:tc>
          <w:tcPr>
            <w:tcW w:w="1152" w:type="dxa"/>
          </w:tcPr>
          <w:p w14:paraId="1F8AAAFD" w14:textId="77777777" w:rsidR="00673082" w:rsidRPr="007B0520" w:rsidRDefault="00411CF7">
            <w:pPr>
              <w:pStyle w:val="TAL"/>
            </w:pPr>
            <w:r w:rsidRPr="007B0520">
              <w:t>o</w:t>
            </w:r>
          </w:p>
        </w:tc>
        <w:tc>
          <w:tcPr>
            <w:tcW w:w="3242" w:type="dxa"/>
          </w:tcPr>
          <w:p w14:paraId="25CE63C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21FB2058" w14:textId="77777777" w:rsidTr="00B34501">
        <w:trPr>
          <w:trHeight w:val="430"/>
        </w:trPr>
        <w:tc>
          <w:tcPr>
            <w:tcW w:w="767" w:type="dxa"/>
          </w:tcPr>
          <w:p w14:paraId="6560F027" w14:textId="77777777" w:rsidR="00673082" w:rsidRPr="007B0520" w:rsidRDefault="00411CF7">
            <w:pPr>
              <w:pStyle w:val="TAL"/>
            </w:pPr>
            <w:r w:rsidRPr="007B0520">
              <w:t>8</w:t>
            </w:r>
          </w:p>
        </w:tc>
        <w:tc>
          <w:tcPr>
            <w:tcW w:w="2494" w:type="dxa"/>
          </w:tcPr>
          <w:p w14:paraId="52E9EC7F" w14:textId="77777777" w:rsidR="00673082" w:rsidRPr="007B0520" w:rsidRDefault="00411CF7">
            <w:pPr>
              <w:pStyle w:val="TAL"/>
              <w:rPr>
                <w:lang w:eastAsia="ja-JP"/>
              </w:rPr>
            </w:pPr>
            <w:r w:rsidRPr="007B0520">
              <w:rPr>
                <w:lang w:eastAsia="ja-JP"/>
              </w:rPr>
              <w:t>Call-ID</w:t>
            </w:r>
          </w:p>
        </w:tc>
        <w:tc>
          <w:tcPr>
            <w:tcW w:w="992" w:type="dxa"/>
          </w:tcPr>
          <w:p w14:paraId="7322A64A" w14:textId="77777777" w:rsidR="00673082" w:rsidRPr="007B0520" w:rsidRDefault="00411CF7">
            <w:pPr>
              <w:pStyle w:val="TAL"/>
            </w:pPr>
            <w:r w:rsidRPr="007B0520">
              <w:t>100</w:t>
            </w:r>
          </w:p>
          <w:p w14:paraId="13526324" w14:textId="77777777" w:rsidR="00673082" w:rsidRPr="007B0520" w:rsidRDefault="00411CF7">
            <w:pPr>
              <w:pStyle w:val="TAL"/>
            </w:pPr>
            <w:r w:rsidRPr="007B0520">
              <w:t>others</w:t>
            </w:r>
          </w:p>
        </w:tc>
        <w:tc>
          <w:tcPr>
            <w:tcW w:w="992" w:type="dxa"/>
          </w:tcPr>
          <w:p w14:paraId="5AB2121A" w14:textId="77777777" w:rsidR="00673082" w:rsidRPr="007B0520" w:rsidRDefault="00411CF7">
            <w:pPr>
              <w:pStyle w:val="TAL"/>
            </w:pPr>
            <w:r w:rsidRPr="007B0520">
              <w:t>[13], [20]</w:t>
            </w:r>
          </w:p>
        </w:tc>
        <w:tc>
          <w:tcPr>
            <w:tcW w:w="1152" w:type="dxa"/>
          </w:tcPr>
          <w:p w14:paraId="7C6D47DB" w14:textId="77777777" w:rsidR="00673082" w:rsidRPr="007B0520" w:rsidRDefault="00411CF7">
            <w:pPr>
              <w:pStyle w:val="TAL"/>
            </w:pPr>
            <w:r w:rsidRPr="007B0520">
              <w:t>m</w:t>
            </w:r>
          </w:p>
        </w:tc>
        <w:tc>
          <w:tcPr>
            <w:tcW w:w="3242" w:type="dxa"/>
          </w:tcPr>
          <w:p w14:paraId="076AA9A7" w14:textId="77777777" w:rsidR="00673082" w:rsidRPr="007B0520" w:rsidRDefault="00411CF7">
            <w:pPr>
              <w:pStyle w:val="TAL"/>
            </w:pPr>
            <w:r w:rsidRPr="007B0520">
              <w:t>dm</w:t>
            </w:r>
          </w:p>
        </w:tc>
      </w:tr>
      <w:tr w:rsidR="00673082" w:rsidRPr="007B0520" w14:paraId="52A0F536" w14:textId="77777777" w:rsidTr="00B34501">
        <w:trPr>
          <w:trHeight w:val="430"/>
        </w:trPr>
        <w:tc>
          <w:tcPr>
            <w:tcW w:w="767" w:type="dxa"/>
          </w:tcPr>
          <w:p w14:paraId="3A149E0B" w14:textId="77777777" w:rsidR="00673082" w:rsidRPr="007B0520" w:rsidRDefault="00411CF7">
            <w:pPr>
              <w:pStyle w:val="TAL"/>
            </w:pPr>
            <w:r w:rsidRPr="007B0520">
              <w:t>9</w:t>
            </w:r>
          </w:p>
        </w:tc>
        <w:tc>
          <w:tcPr>
            <w:tcW w:w="2494" w:type="dxa"/>
          </w:tcPr>
          <w:p w14:paraId="43FFF02D" w14:textId="77777777" w:rsidR="00673082" w:rsidRPr="007B0520" w:rsidRDefault="00411CF7">
            <w:pPr>
              <w:pStyle w:val="TAL"/>
              <w:rPr>
                <w:lang w:eastAsia="ja-JP"/>
              </w:rPr>
            </w:pPr>
            <w:r w:rsidRPr="007B0520">
              <w:rPr>
                <w:lang w:eastAsia="zh-CN"/>
              </w:rPr>
              <w:t>Cellular-Network-Info</w:t>
            </w:r>
          </w:p>
        </w:tc>
        <w:tc>
          <w:tcPr>
            <w:tcW w:w="992" w:type="dxa"/>
          </w:tcPr>
          <w:p w14:paraId="4CADC291" w14:textId="77777777" w:rsidR="00673082" w:rsidRPr="007B0520" w:rsidRDefault="00411CF7">
            <w:pPr>
              <w:pStyle w:val="TAL"/>
            </w:pPr>
            <w:r w:rsidRPr="007B0520">
              <w:t>r</w:t>
            </w:r>
          </w:p>
        </w:tc>
        <w:tc>
          <w:tcPr>
            <w:tcW w:w="992" w:type="dxa"/>
          </w:tcPr>
          <w:p w14:paraId="410E14CF" w14:textId="77777777" w:rsidR="00673082" w:rsidRPr="007B0520" w:rsidRDefault="00411CF7">
            <w:pPr>
              <w:pStyle w:val="TAL"/>
            </w:pPr>
            <w:r w:rsidRPr="007B0520">
              <w:t>[5]</w:t>
            </w:r>
          </w:p>
        </w:tc>
        <w:tc>
          <w:tcPr>
            <w:tcW w:w="1152" w:type="dxa"/>
          </w:tcPr>
          <w:p w14:paraId="544124C3" w14:textId="77777777" w:rsidR="00673082" w:rsidRPr="007B0520" w:rsidRDefault="00411CF7">
            <w:pPr>
              <w:pStyle w:val="TAL"/>
            </w:pPr>
            <w:r w:rsidRPr="007B0520">
              <w:t>n/a</w:t>
            </w:r>
          </w:p>
        </w:tc>
        <w:tc>
          <w:tcPr>
            <w:tcW w:w="3242" w:type="dxa"/>
          </w:tcPr>
          <w:p w14:paraId="622C2554" w14:textId="77777777" w:rsidR="00673082" w:rsidRPr="007B0520" w:rsidRDefault="00411CF7">
            <w:pPr>
              <w:pStyle w:val="TAL"/>
            </w:pPr>
            <w:r w:rsidRPr="007B0520">
              <w:t>IF table 6.1.3.1/117 THEN do (NOTE 2)</w:t>
            </w:r>
          </w:p>
        </w:tc>
      </w:tr>
      <w:tr w:rsidR="00673082" w:rsidRPr="007B0520" w14:paraId="3A67BF7E" w14:textId="77777777" w:rsidTr="00B34501">
        <w:tc>
          <w:tcPr>
            <w:tcW w:w="767" w:type="dxa"/>
            <w:vMerge w:val="restart"/>
          </w:tcPr>
          <w:p w14:paraId="03EBEF77" w14:textId="77777777" w:rsidR="00673082" w:rsidRPr="007B0520" w:rsidRDefault="00411CF7">
            <w:pPr>
              <w:pStyle w:val="TAL"/>
            </w:pPr>
            <w:r w:rsidRPr="007B0520">
              <w:t>10</w:t>
            </w:r>
          </w:p>
        </w:tc>
        <w:tc>
          <w:tcPr>
            <w:tcW w:w="2494" w:type="dxa"/>
            <w:vMerge w:val="restart"/>
          </w:tcPr>
          <w:p w14:paraId="0D4E495A" w14:textId="77777777" w:rsidR="00673082" w:rsidRPr="007B0520" w:rsidRDefault="00411CF7">
            <w:pPr>
              <w:pStyle w:val="TAL"/>
              <w:rPr>
                <w:lang w:eastAsia="ja-JP"/>
              </w:rPr>
            </w:pPr>
            <w:r w:rsidRPr="007B0520">
              <w:rPr>
                <w:lang w:eastAsia="ja-JP"/>
              </w:rPr>
              <w:t>Contact</w:t>
            </w:r>
          </w:p>
        </w:tc>
        <w:tc>
          <w:tcPr>
            <w:tcW w:w="992" w:type="dxa"/>
          </w:tcPr>
          <w:p w14:paraId="0F60C01D" w14:textId="77777777" w:rsidR="00673082" w:rsidRPr="007B0520" w:rsidRDefault="00411CF7">
            <w:pPr>
              <w:pStyle w:val="TAL"/>
            </w:pPr>
            <w:r w:rsidRPr="007B0520">
              <w:t>2xx</w:t>
            </w:r>
          </w:p>
        </w:tc>
        <w:tc>
          <w:tcPr>
            <w:tcW w:w="992" w:type="dxa"/>
            <w:vMerge w:val="restart"/>
          </w:tcPr>
          <w:p w14:paraId="0DB6D7C7" w14:textId="77777777" w:rsidR="00673082" w:rsidRPr="007B0520" w:rsidRDefault="00411CF7">
            <w:pPr>
              <w:pStyle w:val="TAL"/>
            </w:pPr>
            <w:r w:rsidRPr="007B0520">
              <w:t>[13], [20]</w:t>
            </w:r>
          </w:p>
        </w:tc>
        <w:tc>
          <w:tcPr>
            <w:tcW w:w="1152" w:type="dxa"/>
          </w:tcPr>
          <w:p w14:paraId="3A80AC75" w14:textId="77777777" w:rsidR="00673082" w:rsidRPr="007B0520" w:rsidRDefault="00411CF7">
            <w:pPr>
              <w:pStyle w:val="TAL"/>
            </w:pPr>
            <w:r w:rsidRPr="007B0520">
              <w:t>o</w:t>
            </w:r>
          </w:p>
        </w:tc>
        <w:tc>
          <w:tcPr>
            <w:tcW w:w="3242" w:type="dxa"/>
          </w:tcPr>
          <w:p w14:paraId="7564E30F" w14:textId="77777777" w:rsidR="00673082" w:rsidRPr="007B0520" w:rsidRDefault="00411CF7">
            <w:pPr>
              <w:pStyle w:val="TAL"/>
            </w:pPr>
            <w:r w:rsidRPr="007B0520">
              <w:t>do</w:t>
            </w:r>
          </w:p>
        </w:tc>
      </w:tr>
      <w:tr w:rsidR="00673082" w:rsidRPr="007B0520" w14:paraId="4CA1070E" w14:textId="77777777" w:rsidTr="00B34501">
        <w:tc>
          <w:tcPr>
            <w:tcW w:w="767" w:type="dxa"/>
            <w:vMerge/>
          </w:tcPr>
          <w:p w14:paraId="392A2728" w14:textId="77777777" w:rsidR="00673082" w:rsidRPr="007B0520" w:rsidRDefault="00673082">
            <w:pPr>
              <w:pStyle w:val="TAL"/>
            </w:pPr>
          </w:p>
        </w:tc>
        <w:tc>
          <w:tcPr>
            <w:tcW w:w="2494" w:type="dxa"/>
            <w:vMerge/>
          </w:tcPr>
          <w:p w14:paraId="212CEFF7" w14:textId="77777777" w:rsidR="00673082" w:rsidRPr="007B0520" w:rsidRDefault="00673082">
            <w:pPr>
              <w:pStyle w:val="TAL"/>
              <w:rPr>
                <w:rFonts w:eastAsia="ＭＳ 明朝"/>
                <w:lang w:eastAsia="ja-JP"/>
              </w:rPr>
            </w:pPr>
          </w:p>
        </w:tc>
        <w:tc>
          <w:tcPr>
            <w:tcW w:w="992" w:type="dxa"/>
          </w:tcPr>
          <w:p w14:paraId="53FEA6AE" w14:textId="77777777" w:rsidR="00673082" w:rsidRPr="007B0520" w:rsidRDefault="00411CF7">
            <w:pPr>
              <w:pStyle w:val="TAL"/>
            </w:pPr>
            <w:r w:rsidRPr="007B0520">
              <w:t>3xx</w:t>
            </w:r>
          </w:p>
        </w:tc>
        <w:tc>
          <w:tcPr>
            <w:tcW w:w="992" w:type="dxa"/>
            <w:vMerge/>
          </w:tcPr>
          <w:p w14:paraId="6B4D33C8" w14:textId="77777777" w:rsidR="00673082" w:rsidRPr="007B0520" w:rsidRDefault="00673082">
            <w:pPr>
              <w:pStyle w:val="TAL"/>
            </w:pPr>
          </w:p>
        </w:tc>
        <w:tc>
          <w:tcPr>
            <w:tcW w:w="1152" w:type="dxa"/>
          </w:tcPr>
          <w:p w14:paraId="0BC85FF1" w14:textId="77777777" w:rsidR="00673082" w:rsidRPr="007B0520" w:rsidRDefault="00411CF7">
            <w:pPr>
              <w:pStyle w:val="TAL"/>
            </w:pPr>
            <w:r w:rsidRPr="007B0520">
              <w:t>m</w:t>
            </w:r>
          </w:p>
        </w:tc>
        <w:tc>
          <w:tcPr>
            <w:tcW w:w="3242" w:type="dxa"/>
          </w:tcPr>
          <w:p w14:paraId="211563C4" w14:textId="77777777" w:rsidR="00673082" w:rsidRPr="007B0520" w:rsidRDefault="00411CF7">
            <w:pPr>
              <w:pStyle w:val="TAL"/>
              <w:rPr>
                <w:lang w:eastAsia="ja-JP"/>
              </w:rPr>
            </w:pPr>
            <w:r w:rsidRPr="007B0520">
              <w:rPr>
                <w:lang w:eastAsia="ja-JP"/>
              </w:rPr>
              <w:t>dm</w:t>
            </w:r>
          </w:p>
        </w:tc>
      </w:tr>
      <w:tr w:rsidR="00673082" w:rsidRPr="007B0520" w14:paraId="4A4A56A6" w14:textId="77777777" w:rsidTr="00B34501">
        <w:tc>
          <w:tcPr>
            <w:tcW w:w="767" w:type="dxa"/>
            <w:vMerge/>
          </w:tcPr>
          <w:p w14:paraId="58988E68" w14:textId="77777777" w:rsidR="00673082" w:rsidRPr="007B0520" w:rsidRDefault="00673082">
            <w:pPr>
              <w:pStyle w:val="TAL"/>
            </w:pPr>
          </w:p>
        </w:tc>
        <w:tc>
          <w:tcPr>
            <w:tcW w:w="2494" w:type="dxa"/>
            <w:vMerge/>
          </w:tcPr>
          <w:p w14:paraId="6F9C2251" w14:textId="77777777" w:rsidR="00673082" w:rsidRPr="007B0520" w:rsidRDefault="00673082">
            <w:pPr>
              <w:pStyle w:val="TAL"/>
              <w:rPr>
                <w:rFonts w:eastAsia="ＭＳ 明朝"/>
                <w:lang w:eastAsia="ja-JP"/>
              </w:rPr>
            </w:pPr>
          </w:p>
        </w:tc>
        <w:tc>
          <w:tcPr>
            <w:tcW w:w="992" w:type="dxa"/>
          </w:tcPr>
          <w:p w14:paraId="53DD64E7" w14:textId="77777777" w:rsidR="00673082" w:rsidRPr="007B0520" w:rsidRDefault="00411CF7">
            <w:pPr>
              <w:pStyle w:val="TAL"/>
            </w:pPr>
            <w:r w:rsidRPr="007B0520">
              <w:t>485</w:t>
            </w:r>
          </w:p>
        </w:tc>
        <w:tc>
          <w:tcPr>
            <w:tcW w:w="992" w:type="dxa"/>
            <w:vMerge/>
          </w:tcPr>
          <w:p w14:paraId="6F74C5E9" w14:textId="77777777" w:rsidR="00673082" w:rsidRPr="007B0520" w:rsidRDefault="00673082">
            <w:pPr>
              <w:pStyle w:val="TAL"/>
            </w:pPr>
          </w:p>
        </w:tc>
        <w:tc>
          <w:tcPr>
            <w:tcW w:w="1152" w:type="dxa"/>
          </w:tcPr>
          <w:p w14:paraId="6DD96D3C" w14:textId="77777777" w:rsidR="00673082" w:rsidRPr="007B0520" w:rsidRDefault="00411CF7">
            <w:pPr>
              <w:pStyle w:val="TAL"/>
            </w:pPr>
            <w:r w:rsidRPr="007B0520">
              <w:t>o</w:t>
            </w:r>
          </w:p>
        </w:tc>
        <w:tc>
          <w:tcPr>
            <w:tcW w:w="3242" w:type="dxa"/>
          </w:tcPr>
          <w:p w14:paraId="49407EB9" w14:textId="77777777" w:rsidR="00673082" w:rsidRPr="007B0520" w:rsidRDefault="00411CF7">
            <w:pPr>
              <w:pStyle w:val="TAL"/>
              <w:rPr>
                <w:lang w:eastAsia="ja-JP"/>
              </w:rPr>
            </w:pPr>
            <w:r w:rsidRPr="007B0520">
              <w:rPr>
                <w:lang w:eastAsia="ja-JP"/>
              </w:rPr>
              <w:t>do</w:t>
            </w:r>
          </w:p>
        </w:tc>
      </w:tr>
      <w:tr w:rsidR="00673082" w:rsidRPr="007B0520" w14:paraId="738E91D9" w14:textId="77777777" w:rsidTr="00B34501">
        <w:tc>
          <w:tcPr>
            <w:tcW w:w="767" w:type="dxa"/>
          </w:tcPr>
          <w:p w14:paraId="20EAF72C" w14:textId="77777777" w:rsidR="00673082" w:rsidRPr="007B0520" w:rsidRDefault="00411CF7">
            <w:pPr>
              <w:pStyle w:val="TAL"/>
              <w:rPr>
                <w:rFonts w:eastAsia="ＭＳ 明朝"/>
                <w:lang w:eastAsia="ja-JP"/>
              </w:rPr>
            </w:pPr>
            <w:r w:rsidRPr="007B0520">
              <w:t>11</w:t>
            </w:r>
          </w:p>
        </w:tc>
        <w:tc>
          <w:tcPr>
            <w:tcW w:w="2494" w:type="dxa"/>
          </w:tcPr>
          <w:p w14:paraId="711916CB" w14:textId="77777777" w:rsidR="00673082" w:rsidRPr="007B0520" w:rsidRDefault="00411CF7">
            <w:pPr>
              <w:pStyle w:val="TAL"/>
              <w:rPr>
                <w:rFonts w:eastAsia="ＭＳ 明朝"/>
                <w:lang w:eastAsia="ja-JP"/>
              </w:rPr>
            </w:pPr>
            <w:r w:rsidRPr="007B0520">
              <w:t>Content-Disposition</w:t>
            </w:r>
          </w:p>
        </w:tc>
        <w:tc>
          <w:tcPr>
            <w:tcW w:w="992" w:type="dxa"/>
          </w:tcPr>
          <w:p w14:paraId="6A8C5258" w14:textId="77777777" w:rsidR="00673082" w:rsidRPr="007B0520" w:rsidRDefault="00411CF7">
            <w:pPr>
              <w:pStyle w:val="TAL"/>
            </w:pPr>
            <w:r w:rsidRPr="007B0520">
              <w:t>r</w:t>
            </w:r>
          </w:p>
        </w:tc>
        <w:tc>
          <w:tcPr>
            <w:tcW w:w="992" w:type="dxa"/>
          </w:tcPr>
          <w:p w14:paraId="243FE9B0" w14:textId="77777777" w:rsidR="00673082" w:rsidRPr="007B0520" w:rsidRDefault="00411CF7">
            <w:pPr>
              <w:pStyle w:val="TAL"/>
            </w:pPr>
            <w:r w:rsidRPr="007B0520">
              <w:t>[13], [20]</w:t>
            </w:r>
          </w:p>
        </w:tc>
        <w:tc>
          <w:tcPr>
            <w:tcW w:w="1152" w:type="dxa"/>
          </w:tcPr>
          <w:p w14:paraId="42F4D81C" w14:textId="77777777" w:rsidR="00673082" w:rsidRPr="007B0520" w:rsidRDefault="00411CF7">
            <w:pPr>
              <w:pStyle w:val="TAL"/>
            </w:pPr>
            <w:r w:rsidRPr="007B0520">
              <w:t>o</w:t>
            </w:r>
          </w:p>
        </w:tc>
        <w:tc>
          <w:tcPr>
            <w:tcW w:w="3242" w:type="dxa"/>
          </w:tcPr>
          <w:p w14:paraId="4613757A" w14:textId="77777777" w:rsidR="00673082" w:rsidRPr="007B0520" w:rsidRDefault="00411CF7">
            <w:pPr>
              <w:pStyle w:val="TAL"/>
              <w:rPr>
                <w:lang w:eastAsia="ja-JP"/>
              </w:rPr>
            </w:pPr>
            <w:r w:rsidRPr="007B0520">
              <w:rPr>
                <w:lang w:eastAsia="ja-JP"/>
              </w:rPr>
              <w:t>do</w:t>
            </w:r>
          </w:p>
        </w:tc>
      </w:tr>
      <w:tr w:rsidR="00673082" w:rsidRPr="007B0520" w14:paraId="7A04DA53" w14:textId="77777777" w:rsidTr="00B34501">
        <w:tc>
          <w:tcPr>
            <w:tcW w:w="767" w:type="dxa"/>
          </w:tcPr>
          <w:p w14:paraId="3F7E2B71" w14:textId="77777777" w:rsidR="00673082" w:rsidRPr="007B0520" w:rsidRDefault="00411CF7">
            <w:pPr>
              <w:pStyle w:val="TAL"/>
              <w:rPr>
                <w:rFonts w:eastAsia="ＭＳ 明朝"/>
                <w:lang w:eastAsia="ja-JP"/>
              </w:rPr>
            </w:pPr>
            <w:r w:rsidRPr="007B0520">
              <w:t>12</w:t>
            </w:r>
          </w:p>
        </w:tc>
        <w:tc>
          <w:tcPr>
            <w:tcW w:w="2494" w:type="dxa"/>
          </w:tcPr>
          <w:p w14:paraId="66556065" w14:textId="77777777" w:rsidR="00673082" w:rsidRPr="007B0520" w:rsidRDefault="00411CF7">
            <w:pPr>
              <w:pStyle w:val="TAL"/>
            </w:pPr>
            <w:r w:rsidRPr="007B0520">
              <w:t>Content-Encoding</w:t>
            </w:r>
          </w:p>
        </w:tc>
        <w:tc>
          <w:tcPr>
            <w:tcW w:w="992" w:type="dxa"/>
          </w:tcPr>
          <w:p w14:paraId="745FF46E" w14:textId="77777777" w:rsidR="00673082" w:rsidRPr="007B0520" w:rsidRDefault="00411CF7">
            <w:pPr>
              <w:pStyle w:val="TAL"/>
              <w:rPr>
                <w:lang w:eastAsia="ja-JP"/>
              </w:rPr>
            </w:pPr>
            <w:r w:rsidRPr="007B0520">
              <w:rPr>
                <w:lang w:eastAsia="ja-JP"/>
              </w:rPr>
              <w:t>r</w:t>
            </w:r>
          </w:p>
        </w:tc>
        <w:tc>
          <w:tcPr>
            <w:tcW w:w="992" w:type="dxa"/>
          </w:tcPr>
          <w:p w14:paraId="203115D3" w14:textId="77777777" w:rsidR="00673082" w:rsidRPr="007B0520" w:rsidRDefault="00411CF7">
            <w:pPr>
              <w:pStyle w:val="TAL"/>
            </w:pPr>
            <w:r w:rsidRPr="007B0520">
              <w:t>[13], [20]</w:t>
            </w:r>
          </w:p>
        </w:tc>
        <w:tc>
          <w:tcPr>
            <w:tcW w:w="1152" w:type="dxa"/>
          </w:tcPr>
          <w:p w14:paraId="161F0EDB" w14:textId="77777777" w:rsidR="00673082" w:rsidRPr="007B0520" w:rsidRDefault="00411CF7">
            <w:pPr>
              <w:pStyle w:val="TAL"/>
            </w:pPr>
            <w:r w:rsidRPr="007B0520">
              <w:t>o</w:t>
            </w:r>
          </w:p>
        </w:tc>
        <w:tc>
          <w:tcPr>
            <w:tcW w:w="3242" w:type="dxa"/>
          </w:tcPr>
          <w:p w14:paraId="40899ACF" w14:textId="77777777" w:rsidR="00673082" w:rsidRPr="007B0520" w:rsidRDefault="00411CF7">
            <w:pPr>
              <w:pStyle w:val="TAL"/>
              <w:rPr>
                <w:lang w:eastAsia="ja-JP"/>
              </w:rPr>
            </w:pPr>
            <w:r w:rsidRPr="007B0520">
              <w:rPr>
                <w:lang w:eastAsia="ja-JP"/>
              </w:rPr>
              <w:t>do</w:t>
            </w:r>
          </w:p>
        </w:tc>
      </w:tr>
      <w:tr w:rsidR="00673082" w:rsidRPr="007B0520" w14:paraId="643BB181" w14:textId="77777777" w:rsidTr="00B34501">
        <w:tc>
          <w:tcPr>
            <w:tcW w:w="767" w:type="dxa"/>
          </w:tcPr>
          <w:p w14:paraId="2738AE45" w14:textId="77777777" w:rsidR="00673082" w:rsidRPr="007B0520" w:rsidRDefault="00411CF7">
            <w:pPr>
              <w:pStyle w:val="TAL"/>
            </w:pPr>
            <w:r w:rsidRPr="007B0520">
              <w:t>13</w:t>
            </w:r>
          </w:p>
        </w:tc>
        <w:tc>
          <w:tcPr>
            <w:tcW w:w="2494" w:type="dxa"/>
          </w:tcPr>
          <w:p w14:paraId="44825A51" w14:textId="77777777" w:rsidR="00673082" w:rsidRPr="007B0520" w:rsidRDefault="00411CF7">
            <w:pPr>
              <w:pStyle w:val="TAL"/>
            </w:pPr>
            <w:r w:rsidRPr="007B0520">
              <w:t>Content-ID</w:t>
            </w:r>
          </w:p>
        </w:tc>
        <w:tc>
          <w:tcPr>
            <w:tcW w:w="992" w:type="dxa"/>
          </w:tcPr>
          <w:p w14:paraId="57CFB9AE" w14:textId="77777777" w:rsidR="00673082" w:rsidRPr="007B0520" w:rsidRDefault="00411CF7">
            <w:pPr>
              <w:pStyle w:val="TAL"/>
              <w:rPr>
                <w:lang w:eastAsia="ja-JP"/>
              </w:rPr>
            </w:pPr>
            <w:r w:rsidRPr="007B0520">
              <w:t>r</w:t>
            </w:r>
          </w:p>
        </w:tc>
        <w:tc>
          <w:tcPr>
            <w:tcW w:w="992" w:type="dxa"/>
          </w:tcPr>
          <w:p w14:paraId="57132366" w14:textId="77777777" w:rsidR="00673082" w:rsidRPr="007B0520" w:rsidRDefault="00411CF7">
            <w:pPr>
              <w:pStyle w:val="TAL"/>
            </w:pPr>
            <w:r w:rsidRPr="007B0520">
              <w:t>[216]</w:t>
            </w:r>
          </w:p>
        </w:tc>
        <w:tc>
          <w:tcPr>
            <w:tcW w:w="1152" w:type="dxa"/>
          </w:tcPr>
          <w:p w14:paraId="1441DC12" w14:textId="77777777" w:rsidR="00673082" w:rsidRPr="007B0520" w:rsidRDefault="00411CF7">
            <w:pPr>
              <w:pStyle w:val="TAL"/>
            </w:pPr>
            <w:r w:rsidRPr="007B0520">
              <w:t>o</w:t>
            </w:r>
          </w:p>
        </w:tc>
        <w:tc>
          <w:tcPr>
            <w:tcW w:w="3242" w:type="dxa"/>
          </w:tcPr>
          <w:p w14:paraId="3DA4541D" w14:textId="77777777" w:rsidR="00673082" w:rsidRPr="007B0520" w:rsidRDefault="00411CF7">
            <w:pPr>
              <w:pStyle w:val="TAL"/>
              <w:rPr>
                <w:lang w:eastAsia="ja-JP"/>
              </w:rPr>
            </w:pPr>
            <w:r w:rsidRPr="007B0520">
              <w:t>IF table 6.1.3.1/122 THEN do</w:t>
            </w:r>
          </w:p>
        </w:tc>
      </w:tr>
      <w:tr w:rsidR="00673082" w:rsidRPr="007B0520" w14:paraId="5DAFAF35" w14:textId="77777777" w:rsidTr="00B34501">
        <w:tc>
          <w:tcPr>
            <w:tcW w:w="767" w:type="dxa"/>
          </w:tcPr>
          <w:p w14:paraId="61157AF4" w14:textId="77777777" w:rsidR="00673082" w:rsidRPr="007B0520" w:rsidRDefault="00411CF7">
            <w:pPr>
              <w:pStyle w:val="TAL"/>
              <w:rPr>
                <w:rFonts w:eastAsia="ＭＳ 明朝"/>
                <w:lang w:eastAsia="ja-JP"/>
              </w:rPr>
            </w:pPr>
            <w:r w:rsidRPr="007B0520">
              <w:t>14</w:t>
            </w:r>
          </w:p>
        </w:tc>
        <w:tc>
          <w:tcPr>
            <w:tcW w:w="2494" w:type="dxa"/>
          </w:tcPr>
          <w:p w14:paraId="101ABB5C" w14:textId="77777777" w:rsidR="00673082" w:rsidRPr="007B0520" w:rsidRDefault="00411CF7">
            <w:pPr>
              <w:pStyle w:val="TAL"/>
            </w:pPr>
            <w:r w:rsidRPr="007B0520">
              <w:t>Content-Language</w:t>
            </w:r>
          </w:p>
        </w:tc>
        <w:tc>
          <w:tcPr>
            <w:tcW w:w="992" w:type="dxa"/>
          </w:tcPr>
          <w:p w14:paraId="6C926E4B" w14:textId="77777777" w:rsidR="00673082" w:rsidRPr="007B0520" w:rsidRDefault="00411CF7">
            <w:pPr>
              <w:pStyle w:val="TAL"/>
              <w:rPr>
                <w:lang w:eastAsia="ja-JP"/>
              </w:rPr>
            </w:pPr>
            <w:r w:rsidRPr="007B0520">
              <w:rPr>
                <w:lang w:eastAsia="ja-JP"/>
              </w:rPr>
              <w:t>r</w:t>
            </w:r>
          </w:p>
        </w:tc>
        <w:tc>
          <w:tcPr>
            <w:tcW w:w="992" w:type="dxa"/>
          </w:tcPr>
          <w:p w14:paraId="489E2417" w14:textId="77777777" w:rsidR="00673082" w:rsidRPr="007B0520" w:rsidRDefault="00411CF7">
            <w:pPr>
              <w:pStyle w:val="TAL"/>
            </w:pPr>
            <w:r w:rsidRPr="007B0520">
              <w:t>[13], [20]</w:t>
            </w:r>
          </w:p>
        </w:tc>
        <w:tc>
          <w:tcPr>
            <w:tcW w:w="1152" w:type="dxa"/>
          </w:tcPr>
          <w:p w14:paraId="75DB4F1C" w14:textId="77777777" w:rsidR="00673082" w:rsidRPr="007B0520" w:rsidRDefault="00411CF7">
            <w:pPr>
              <w:pStyle w:val="TAL"/>
            </w:pPr>
            <w:r w:rsidRPr="007B0520">
              <w:t>o</w:t>
            </w:r>
          </w:p>
        </w:tc>
        <w:tc>
          <w:tcPr>
            <w:tcW w:w="3242" w:type="dxa"/>
          </w:tcPr>
          <w:p w14:paraId="7976CD52" w14:textId="77777777" w:rsidR="00673082" w:rsidRPr="007B0520" w:rsidRDefault="00411CF7">
            <w:pPr>
              <w:pStyle w:val="TAL"/>
              <w:rPr>
                <w:lang w:eastAsia="ja-JP"/>
              </w:rPr>
            </w:pPr>
            <w:r w:rsidRPr="007B0520">
              <w:rPr>
                <w:lang w:eastAsia="ja-JP"/>
              </w:rPr>
              <w:t>do</w:t>
            </w:r>
          </w:p>
        </w:tc>
      </w:tr>
      <w:tr w:rsidR="00673082" w:rsidRPr="007B0520" w14:paraId="5DAB6876" w14:textId="77777777" w:rsidTr="00B34501">
        <w:trPr>
          <w:trHeight w:val="430"/>
        </w:trPr>
        <w:tc>
          <w:tcPr>
            <w:tcW w:w="767" w:type="dxa"/>
          </w:tcPr>
          <w:p w14:paraId="37E17E2A" w14:textId="77777777" w:rsidR="00673082" w:rsidRPr="007B0520" w:rsidRDefault="00411CF7">
            <w:pPr>
              <w:pStyle w:val="TAL"/>
              <w:rPr>
                <w:rFonts w:eastAsia="ＭＳ 明朝"/>
                <w:lang w:eastAsia="ja-JP"/>
              </w:rPr>
            </w:pPr>
            <w:r w:rsidRPr="007B0520">
              <w:t>15</w:t>
            </w:r>
          </w:p>
        </w:tc>
        <w:tc>
          <w:tcPr>
            <w:tcW w:w="2494" w:type="dxa"/>
          </w:tcPr>
          <w:p w14:paraId="60B1D90A" w14:textId="77777777" w:rsidR="00673082" w:rsidRPr="007B0520" w:rsidRDefault="00411CF7">
            <w:pPr>
              <w:pStyle w:val="TAL"/>
              <w:rPr>
                <w:rFonts w:eastAsia="ＭＳ 明朝"/>
                <w:lang w:eastAsia="ja-JP"/>
              </w:rPr>
            </w:pPr>
            <w:r w:rsidRPr="007B0520">
              <w:t>Content-Length</w:t>
            </w:r>
          </w:p>
        </w:tc>
        <w:tc>
          <w:tcPr>
            <w:tcW w:w="992" w:type="dxa"/>
          </w:tcPr>
          <w:p w14:paraId="21E02EEC" w14:textId="77777777" w:rsidR="00673082" w:rsidRPr="007B0520" w:rsidRDefault="00411CF7">
            <w:pPr>
              <w:pStyle w:val="TAL"/>
            </w:pPr>
            <w:r w:rsidRPr="007B0520">
              <w:t>100</w:t>
            </w:r>
          </w:p>
          <w:p w14:paraId="3074E8DB" w14:textId="77777777" w:rsidR="00673082" w:rsidRPr="007B0520" w:rsidRDefault="00411CF7">
            <w:pPr>
              <w:pStyle w:val="TAL"/>
              <w:rPr>
                <w:lang w:eastAsia="ja-JP"/>
              </w:rPr>
            </w:pPr>
            <w:r w:rsidRPr="007B0520">
              <w:t>others</w:t>
            </w:r>
          </w:p>
        </w:tc>
        <w:tc>
          <w:tcPr>
            <w:tcW w:w="992" w:type="dxa"/>
          </w:tcPr>
          <w:p w14:paraId="1015DA3A" w14:textId="77777777" w:rsidR="00673082" w:rsidRPr="007B0520" w:rsidRDefault="00411CF7">
            <w:pPr>
              <w:pStyle w:val="TAL"/>
            </w:pPr>
            <w:r w:rsidRPr="007B0520">
              <w:t>[13], [20]</w:t>
            </w:r>
          </w:p>
        </w:tc>
        <w:tc>
          <w:tcPr>
            <w:tcW w:w="1152" w:type="dxa"/>
          </w:tcPr>
          <w:p w14:paraId="31618D2E" w14:textId="77777777" w:rsidR="00673082" w:rsidRPr="007B0520" w:rsidRDefault="00411CF7">
            <w:pPr>
              <w:pStyle w:val="TAL"/>
            </w:pPr>
            <w:r w:rsidRPr="007B0520">
              <w:t>t</w:t>
            </w:r>
          </w:p>
        </w:tc>
        <w:tc>
          <w:tcPr>
            <w:tcW w:w="3242" w:type="dxa"/>
          </w:tcPr>
          <w:p w14:paraId="0671FAB3" w14:textId="77777777" w:rsidR="00673082" w:rsidRPr="007B0520" w:rsidRDefault="00411CF7">
            <w:pPr>
              <w:pStyle w:val="TAL"/>
              <w:rPr>
                <w:lang w:eastAsia="ja-JP"/>
              </w:rPr>
            </w:pPr>
            <w:r w:rsidRPr="007B0520">
              <w:rPr>
                <w:lang w:eastAsia="ja-JP"/>
              </w:rPr>
              <w:t>dt</w:t>
            </w:r>
          </w:p>
        </w:tc>
      </w:tr>
      <w:tr w:rsidR="00673082" w:rsidRPr="007B0520" w14:paraId="46DBFF7B" w14:textId="77777777" w:rsidTr="00B34501">
        <w:tc>
          <w:tcPr>
            <w:tcW w:w="767" w:type="dxa"/>
          </w:tcPr>
          <w:p w14:paraId="13D362FE" w14:textId="77777777" w:rsidR="00673082" w:rsidRPr="007B0520" w:rsidRDefault="00411CF7">
            <w:pPr>
              <w:pStyle w:val="TAL"/>
              <w:rPr>
                <w:rFonts w:eastAsia="ＭＳ 明朝"/>
                <w:lang w:eastAsia="ja-JP"/>
              </w:rPr>
            </w:pPr>
            <w:r w:rsidRPr="007B0520">
              <w:t>16</w:t>
            </w:r>
          </w:p>
        </w:tc>
        <w:tc>
          <w:tcPr>
            <w:tcW w:w="2494" w:type="dxa"/>
          </w:tcPr>
          <w:p w14:paraId="2F8961DF" w14:textId="77777777" w:rsidR="00673082" w:rsidRPr="007B0520" w:rsidRDefault="00411CF7">
            <w:pPr>
              <w:pStyle w:val="TAL"/>
            </w:pPr>
            <w:r w:rsidRPr="007B0520">
              <w:t>Content-Type</w:t>
            </w:r>
          </w:p>
        </w:tc>
        <w:tc>
          <w:tcPr>
            <w:tcW w:w="992" w:type="dxa"/>
          </w:tcPr>
          <w:p w14:paraId="447C794F" w14:textId="77777777" w:rsidR="00673082" w:rsidRPr="007B0520" w:rsidRDefault="00411CF7">
            <w:pPr>
              <w:pStyle w:val="TAL"/>
              <w:rPr>
                <w:lang w:eastAsia="ja-JP"/>
              </w:rPr>
            </w:pPr>
            <w:r w:rsidRPr="007B0520">
              <w:rPr>
                <w:lang w:eastAsia="ja-JP"/>
              </w:rPr>
              <w:t>r</w:t>
            </w:r>
          </w:p>
        </w:tc>
        <w:tc>
          <w:tcPr>
            <w:tcW w:w="992" w:type="dxa"/>
          </w:tcPr>
          <w:p w14:paraId="7646A89B" w14:textId="77777777" w:rsidR="00673082" w:rsidRPr="007B0520" w:rsidRDefault="00411CF7">
            <w:pPr>
              <w:pStyle w:val="TAL"/>
            </w:pPr>
            <w:r w:rsidRPr="007B0520">
              <w:t>[13], [20]</w:t>
            </w:r>
          </w:p>
        </w:tc>
        <w:tc>
          <w:tcPr>
            <w:tcW w:w="1152" w:type="dxa"/>
          </w:tcPr>
          <w:p w14:paraId="0FBF4B81" w14:textId="77777777" w:rsidR="00673082" w:rsidRPr="007B0520" w:rsidRDefault="00411CF7">
            <w:pPr>
              <w:pStyle w:val="TAL"/>
            </w:pPr>
            <w:r w:rsidRPr="007B0520">
              <w:t>*</w:t>
            </w:r>
          </w:p>
        </w:tc>
        <w:tc>
          <w:tcPr>
            <w:tcW w:w="3242" w:type="dxa"/>
          </w:tcPr>
          <w:p w14:paraId="38C05DD1" w14:textId="77777777" w:rsidR="00673082" w:rsidRPr="007B0520" w:rsidRDefault="00411CF7">
            <w:pPr>
              <w:pStyle w:val="TAL"/>
              <w:rPr>
                <w:lang w:eastAsia="ja-JP"/>
              </w:rPr>
            </w:pPr>
            <w:r w:rsidRPr="007B0520">
              <w:rPr>
                <w:lang w:eastAsia="ja-JP"/>
              </w:rPr>
              <w:t>d*</w:t>
            </w:r>
          </w:p>
        </w:tc>
      </w:tr>
      <w:tr w:rsidR="00673082" w:rsidRPr="007B0520" w14:paraId="7B0E283C" w14:textId="77777777" w:rsidTr="00B34501">
        <w:trPr>
          <w:trHeight w:val="430"/>
        </w:trPr>
        <w:tc>
          <w:tcPr>
            <w:tcW w:w="767" w:type="dxa"/>
          </w:tcPr>
          <w:p w14:paraId="00E4E263" w14:textId="77777777" w:rsidR="00673082" w:rsidRPr="007B0520" w:rsidRDefault="00411CF7">
            <w:pPr>
              <w:pStyle w:val="TAL"/>
              <w:rPr>
                <w:rFonts w:eastAsia="ＭＳ 明朝"/>
                <w:lang w:eastAsia="ja-JP"/>
              </w:rPr>
            </w:pPr>
            <w:r w:rsidRPr="007B0520">
              <w:t>17</w:t>
            </w:r>
          </w:p>
        </w:tc>
        <w:tc>
          <w:tcPr>
            <w:tcW w:w="2494" w:type="dxa"/>
          </w:tcPr>
          <w:p w14:paraId="67CD9521" w14:textId="77777777" w:rsidR="00673082" w:rsidRPr="007B0520" w:rsidRDefault="00411CF7">
            <w:pPr>
              <w:pStyle w:val="TAL"/>
              <w:rPr>
                <w:lang w:eastAsia="ko-KR"/>
              </w:rPr>
            </w:pPr>
            <w:proofErr w:type="spellStart"/>
            <w:r w:rsidRPr="007B0520">
              <w:rPr>
                <w:lang w:eastAsia="ko-KR"/>
              </w:rPr>
              <w:t>CSeq</w:t>
            </w:r>
            <w:proofErr w:type="spellEnd"/>
          </w:p>
        </w:tc>
        <w:tc>
          <w:tcPr>
            <w:tcW w:w="992" w:type="dxa"/>
          </w:tcPr>
          <w:p w14:paraId="54DEF06D" w14:textId="77777777" w:rsidR="00673082" w:rsidRPr="007B0520" w:rsidRDefault="00411CF7">
            <w:pPr>
              <w:pStyle w:val="TAL"/>
            </w:pPr>
            <w:r w:rsidRPr="007B0520">
              <w:t>100</w:t>
            </w:r>
          </w:p>
          <w:p w14:paraId="07BA57F3" w14:textId="77777777" w:rsidR="00673082" w:rsidRPr="007B0520" w:rsidRDefault="00411CF7">
            <w:pPr>
              <w:pStyle w:val="TAL"/>
              <w:rPr>
                <w:lang w:eastAsia="ja-JP"/>
              </w:rPr>
            </w:pPr>
            <w:r w:rsidRPr="007B0520">
              <w:t>others</w:t>
            </w:r>
          </w:p>
        </w:tc>
        <w:tc>
          <w:tcPr>
            <w:tcW w:w="992" w:type="dxa"/>
          </w:tcPr>
          <w:p w14:paraId="12CCAA4C" w14:textId="77777777" w:rsidR="00673082" w:rsidRPr="007B0520" w:rsidRDefault="00411CF7">
            <w:pPr>
              <w:pStyle w:val="TAL"/>
            </w:pPr>
            <w:r w:rsidRPr="007B0520">
              <w:t>[13], [20]</w:t>
            </w:r>
          </w:p>
        </w:tc>
        <w:tc>
          <w:tcPr>
            <w:tcW w:w="1152" w:type="dxa"/>
          </w:tcPr>
          <w:p w14:paraId="50ADCEBF" w14:textId="77777777" w:rsidR="00673082" w:rsidRPr="007B0520" w:rsidRDefault="00411CF7">
            <w:pPr>
              <w:pStyle w:val="TAL"/>
            </w:pPr>
            <w:r w:rsidRPr="007B0520">
              <w:t>m</w:t>
            </w:r>
          </w:p>
        </w:tc>
        <w:tc>
          <w:tcPr>
            <w:tcW w:w="3242" w:type="dxa"/>
          </w:tcPr>
          <w:p w14:paraId="36E14483" w14:textId="77777777" w:rsidR="00673082" w:rsidRPr="007B0520" w:rsidRDefault="00411CF7">
            <w:pPr>
              <w:pStyle w:val="TAL"/>
              <w:rPr>
                <w:lang w:eastAsia="ja-JP"/>
              </w:rPr>
            </w:pPr>
            <w:r w:rsidRPr="007B0520">
              <w:rPr>
                <w:lang w:eastAsia="ja-JP"/>
              </w:rPr>
              <w:t>dm</w:t>
            </w:r>
          </w:p>
        </w:tc>
      </w:tr>
      <w:tr w:rsidR="00673082" w:rsidRPr="007B0520" w14:paraId="6C8CBC52" w14:textId="77777777" w:rsidTr="00B34501">
        <w:trPr>
          <w:trHeight w:val="430"/>
        </w:trPr>
        <w:tc>
          <w:tcPr>
            <w:tcW w:w="767" w:type="dxa"/>
          </w:tcPr>
          <w:p w14:paraId="692A6D0C" w14:textId="77777777" w:rsidR="00673082" w:rsidRPr="007B0520" w:rsidRDefault="00411CF7">
            <w:pPr>
              <w:pStyle w:val="TAL"/>
              <w:rPr>
                <w:rFonts w:eastAsia="ＭＳ 明朝"/>
                <w:lang w:eastAsia="ja-JP"/>
              </w:rPr>
            </w:pPr>
            <w:r w:rsidRPr="007B0520">
              <w:t>18</w:t>
            </w:r>
          </w:p>
        </w:tc>
        <w:tc>
          <w:tcPr>
            <w:tcW w:w="2494" w:type="dxa"/>
          </w:tcPr>
          <w:p w14:paraId="1BA64AE4" w14:textId="77777777" w:rsidR="00673082" w:rsidRPr="007B0520" w:rsidRDefault="00411CF7">
            <w:pPr>
              <w:pStyle w:val="TAL"/>
              <w:rPr>
                <w:lang w:eastAsia="ja-JP"/>
              </w:rPr>
            </w:pPr>
            <w:r w:rsidRPr="007B0520">
              <w:rPr>
                <w:lang w:eastAsia="ja-JP"/>
              </w:rPr>
              <w:t>Date</w:t>
            </w:r>
          </w:p>
        </w:tc>
        <w:tc>
          <w:tcPr>
            <w:tcW w:w="992" w:type="dxa"/>
          </w:tcPr>
          <w:p w14:paraId="5593C506" w14:textId="77777777" w:rsidR="00673082" w:rsidRPr="007B0520" w:rsidRDefault="00411CF7">
            <w:pPr>
              <w:pStyle w:val="TAL"/>
            </w:pPr>
            <w:r w:rsidRPr="007B0520">
              <w:t>100</w:t>
            </w:r>
          </w:p>
          <w:p w14:paraId="20FA59DD" w14:textId="77777777" w:rsidR="00673082" w:rsidRPr="007B0520" w:rsidRDefault="00411CF7">
            <w:pPr>
              <w:pStyle w:val="TAL"/>
              <w:rPr>
                <w:lang w:eastAsia="ja-JP"/>
              </w:rPr>
            </w:pPr>
            <w:r w:rsidRPr="007B0520">
              <w:t>others</w:t>
            </w:r>
          </w:p>
        </w:tc>
        <w:tc>
          <w:tcPr>
            <w:tcW w:w="992" w:type="dxa"/>
          </w:tcPr>
          <w:p w14:paraId="3F562F3A" w14:textId="77777777" w:rsidR="00673082" w:rsidRPr="007B0520" w:rsidRDefault="00411CF7">
            <w:pPr>
              <w:pStyle w:val="TAL"/>
            </w:pPr>
            <w:r w:rsidRPr="007B0520">
              <w:t>[13], [20]</w:t>
            </w:r>
          </w:p>
        </w:tc>
        <w:tc>
          <w:tcPr>
            <w:tcW w:w="1152" w:type="dxa"/>
          </w:tcPr>
          <w:p w14:paraId="685EA9E5" w14:textId="77777777" w:rsidR="00673082" w:rsidRPr="007B0520" w:rsidRDefault="00411CF7">
            <w:pPr>
              <w:pStyle w:val="TAL"/>
            </w:pPr>
            <w:r w:rsidRPr="007B0520">
              <w:t>o</w:t>
            </w:r>
          </w:p>
        </w:tc>
        <w:tc>
          <w:tcPr>
            <w:tcW w:w="3242" w:type="dxa"/>
          </w:tcPr>
          <w:p w14:paraId="12A8B0A1" w14:textId="77777777" w:rsidR="00673082" w:rsidRPr="007B0520" w:rsidRDefault="00411CF7">
            <w:pPr>
              <w:pStyle w:val="TAL"/>
              <w:rPr>
                <w:lang w:eastAsia="ja-JP"/>
              </w:rPr>
            </w:pPr>
            <w:r w:rsidRPr="007B0520">
              <w:rPr>
                <w:lang w:eastAsia="ja-JP"/>
              </w:rPr>
              <w:t>do</w:t>
            </w:r>
          </w:p>
        </w:tc>
      </w:tr>
      <w:tr w:rsidR="00673082" w:rsidRPr="007B0520" w14:paraId="5AD76AE1" w14:textId="77777777" w:rsidTr="00B34501">
        <w:tc>
          <w:tcPr>
            <w:tcW w:w="767" w:type="dxa"/>
          </w:tcPr>
          <w:p w14:paraId="6E217997" w14:textId="77777777" w:rsidR="00673082" w:rsidRPr="007B0520" w:rsidRDefault="00411CF7">
            <w:pPr>
              <w:pStyle w:val="TAL"/>
              <w:rPr>
                <w:rFonts w:eastAsia="ＭＳ 明朝"/>
                <w:lang w:eastAsia="ja-JP"/>
              </w:rPr>
            </w:pPr>
            <w:r w:rsidRPr="007B0520">
              <w:rPr>
                <w:lang w:eastAsia="ko-KR"/>
              </w:rPr>
              <w:t>19</w:t>
            </w:r>
          </w:p>
        </w:tc>
        <w:tc>
          <w:tcPr>
            <w:tcW w:w="2494" w:type="dxa"/>
          </w:tcPr>
          <w:p w14:paraId="154293F6" w14:textId="77777777" w:rsidR="00673082" w:rsidRPr="007B0520" w:rsidRDefault="00411CF7">
            <w:pPr>
              <w:pStyle w:val="TAL"/>
              <w:rPr>
                <w:lang w:eastAsia="ja-JP"/>
              </w:rPr>
            </w:pPr>
            <w:r w:rsidRPr="007B0520">
              <w:rPr>
                <w:lang w:eastAsia="ja-JP"/>
              </w:rPr>
              <w:t>Error-Info</w:t>
            </w:r>
          </w:p>
        </w:tc>
        <w:tc>
          <w:tcPr>
            <w:tcW w:w="992" w:type="dxa"/>
          </w:tcPr>
          <w:p w14:paraId="363312D1" w14:textId="77777777" w:rsidR="00673082" w:rsidRPr="007B0520" w:rsidRDefault="00411CF7">
            <w:pPr>
              <w:pStyle w:val="TAL"/>
              <w:rPr>
                <w:lang w:eastAsia="ja-JP"/>
              </w:rPr>
            </w:pPr>
            <w:r w:rsidRPr="007B0520">
              <w:rPr>
                <w:lang w:eastAsia="ja-JP"/>
              </w:rPr>
              <w:t>3xx-6xx</w:t>
            </w:r>
          </w:p>
        </w:tc>
        <w:tc>
          <w:tcPr>
            <w:tcW w:w="992" w:type="dxa"/>
          </w:tcPr>
          <w:p w14:paraId="6065BC95" w14:textId="77777777" w:rsidR="00673082" w:rsidRPr="007B0520" w:rsidRDefault="00411CF7">
            <w:pPr>
              <w:pStyle w:val="TAL"/>
            </w:pPr>
            <w:r w:rsidRPr="007B0520">
              <w:t>[13], [20]</w:t>
            </w:r>
          </w:p>
        </w:tc>
        <w:tc>
          <w:tcPr>
            <w:tcW w:w="1152" w:type="dxa"/>
          </w:tcPr>
          <w:p w14:paraId="3A00861B" w14:textId="77777777" w:rsidR="00673082" w:rsidRPr="007B0520" w:rsidRDefault="00411CF7">
            <w:pPr>
              <w:pStyle w:val="TAL"/>
            </w:pPr>
            <w:r w:rsidRPr="007B0520">
              <w:t>o</w:t>
            </w:r>
          </w:p>
        </w:tc>
        <w:tc>
          <w:tcPr>
            <w:tcW w:w="3242" w:type="dxa"/>
          </w:tcPr>
          <w:p w14:paraId="41259BD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98487DC" w14:textId="77777777" w:rsidTr="00B34501">
        <w:tc>
          <w:tcPr>
            <w:tcW w:w="767" w:type="dxa"/>
          </w:tcPr>
          <w:p w14:paraId="152C1E4C" w14:textId="77777777" w:rsidR="00673082" w:rsidRPr="007B0520" w:rsidRDefault="00411CF7">
            <w:pPr>
              <w:pStyle w:val="TAL"/>
              <w:rPr>
                <w:lang w:eastAsia="ko-KR"/>
              </w:rPr>
            </w:pPr>
            <w:r w:rsidRPr="007B0520">
              <w:t>20</w:t>
            </w:r>
          </w:p>
        </w:tc>
        <w:tc>
          <w:tcPr>
            <w:tcW w:w="2494" w:type="dxa"/>
          </w:tcPr>
          <w:p w14:paraId="5892F3F1" w14:textId="77777777" w:rsidR="00673082" w:rsidRPr="007B0520" w:rsidRDefault="00411CF7">
            <w:pPr>
              <w:pStyle w:val="TAL"/>
              <w:rPr>
                <w:lang w:eastAsia="ja-JP"/>
              </w:rPr>
            </w:pPr>
            <w:r w:rsidRPr="007B0520">
              <w:rPr>
                <w:lang w:eastAsia="ja-JP"/>
              </w:rPr>
              <w:t>Feature-Caps</w:t>
            </w:r>
          </w:p>
        </w:tc>
        <w:tc>
          <w:tcPr>
            <w:tcW w:w="992" w:type="dxa"/>
          </w:tcPr>
          <w:p w14:paraId="18A55672" w14:textId="77777777" w:rsidR="00673082" w:rsidRPr="007B0520" w:rsidRDefault="00411CF7">
            <w:pPr>
              <w:pStyle w:val="TAL"/>
              <w:rPr>
                <w:lang w:eastAsia="ja-JP"/>
              </w:rPr>
            </w:pPr>
            <w:r w:rsidRPr="007B0520">
              <w:rPr>
                <w:lang w:eastAsia="ja-JP"/>
              </w:rPr>
              <w:t>2xx</w:t>
            </w:r>
          </w:p>
        </w:tc>
        <w:tc>
          <w:tcPr>
            <w:tcW w:w="992" w:type="dxa"/>
          </w:tcPr>
          <w:p w14:paraId="19F20A7D" w14:textId="77777777" w:rsidR="00673082" w:rsidRPr="007B0520" w:rsidRDefault="00411CF7">
            <w:pPr>
              <w:pStyle w:val="TAL"/>
            </w:pPr>
            <w:r w:rsidRPr="007B0520">
              <w:t>[143]</w:t>
            </w:r>
          </w:p>
        </w:tc>
        <w:tc>
          <w:tcPr>
            <w:tcW w:w="1152" w:type="dxa"/>
          </w:tcPr>
          <w:p w14:paraId="7589244A" w14:textId="77777777" w:rsidR="00673082" w:rsidRPr="007B0520" w:rsidRDefault="00411CF7">
            <w:pPr>
              <w:pStyle w:val="TAL"/>
            </w:pPr>
            <w:r w:rsidRPr="007B0520">
              <w:t>o</w:t>
            </w:r>
          </w:p>
        </w:tc>
        <w:tc>
          <w:tcPr>
            <w:tcW w:w="3242" w:type="dxa"/>
          </w:tcPr>
          <w:p w14:paraId="294224A5"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39FAA37B" w14:textId="77777777" w:rsidTr="00B34501">
        <w:trPr>
          <w:trHeight w:val="430"/>
        </w:trPr>
        <w:tc>
          <w:tcPr>
            <w:tcW w:w="767" w:type="dxa"/>
          </w:tcPr>
          <w:p w14:paraId="1C5CEC6C" w14:textId="77777777" w:rsidR="00673082" w:rsidRPr="007B0520" w:rsidRDefault="00411CF7">
            <w:pPr>
              <w:pStyle w:val="TAL"/>
              <w:rPr>
                <w:rFonts w:eastAsia="ＭＳ 明朝"/>
                <w:lang w:eastAsia="ja-JP"/>
              </w:rPr>
            </w:pPr>
            <w:r w:rsidRPr="007B0520">
              <w:t>21</w:t>
            </w:r>
          </w:p>
        </w:tc>
        <w:tc>
          <w:tcPr>
            <w:tcW w:w="2494" w:type="dxa"/>
          </w:tcPr>
          <w:p w14:paraId="33E6BB7C" w14:textId="77777777" w:rsidR="00673082" w:rsidRPr="007B0520" w:rsidRDefault="00411CF7">
            <w:pPr>
              <w:pStyle w:val="TAL"/>
              <w:rPr>
                <w:lang w:eastAsia="ja-JP"/>
              </w:rPr>
            </w:pPr>
            <w:r w:rsidRPr="007B0520">
              <w:rPr>
                <w:lang w:eastAsia="ja-JP"/>
              </w:rPr>
              <w:t>From</w:t>
            </w:r>
          </w:p>
        </w:tc>
        <w:tc>
          <w:tcPr>
            <w:tcW w:w="992" w:type="dxa"/>
          </w:tcPr>
          <w:p w14:paraId="35B34C21" w14:textId="77777777" w:rsidR="00673082" w:rsidRPr="007B0520" w:rsidRDefault="00411CF7">
            <w:pPr>
              <w:pStyle w:val="TAL"/>
            </w:pPr>
            <w:r w:rsidRPr="007B0520">
              <w:t>100</w:t>
            </w:r>
          </w:p>
          <w:p w14:paraId="3A7C5DCA" w14:textId="77777777" w:rsidR="00673082" w:rsidRPr="007B0520" w:rsidRDefault="00411CF7">
            <w:pPr>
              <w:pStyle w:val="TAL"/>
              <w:rPr>
                <w:lang w:eastAsia="ja-JP"/>
              </w:rPr>
            </w:pPr>
            <w:r w:rsidRPr="007B0520">
              <w:t>others</w:t>
            </w:r>
          </w:p>
        </w:tc>
        <w:tc>
          <w:tcPr>
            <w:tcW w:w="992" w:type="dxa"/>
          </w:tcPr>
          <w:p w14:paraId="5026D304" w14:textId="77777777" w:rsidR="00673082" w:rsidRPr="007B0520" w:rsidRDefault="00411CF7">
            <w:pPr>
              <w:pStyle w:val="TAL"/>
            </w:pPr>
            <w:r w:rsidRPr="007B0520">
              <w:t>[13], [20]</w:t>
            </w:r>
          </w:p>
        </w:tc>
        <w:tc>
          <w:tcPr>
            <w:tcW w:w="1152" w:type="dxa"/>
          </w:tcPr>
          <w:p w14:paraId="7C7A28FA" w14:textId="77777777" w:rsidR="00673082" w:rsidRPr="007B0520" w:rsidRDefault="00411CF7">
            <w:pPr>
              <w:pStyle w:val="TAL"/>
            </w:pPr>
            <w:r w:rsidRPr="007B0520">
              <w:t>m</w:t>
            </w:r>
          </w:p>
        </w:tc>
        <w:tc>
          <w:tcPr>
            <w:tcW w:w="3242" w:type="dxa"/>
          </w:tcPr>
          <w:p w14:paraId="7582E791" w14:textId="77777777" w:rsidR="00673082" w:rsidRPr="007B0520" w:rsidRDefault="00411CF7">
            <w:pPr>
              <w:pStyle w:val="TAL"/>
              <w:rPr>
                <w:lang w:eastAsia="ja-JP"/>
              </w:rPr>
            </w:pPr>
            <w:r w:rsidRPr="007B0520">
              <w:rPr>
                <w:lang w:eastAsia="ja-JP"/>
              </w:rPr>
              <w:t>dm</w:t>
            </w:r>
          </w:p>
        </w:tc>
      </w:tr>
      <w:tr w:rsidR="00673082" w:rsidRPr="007B0520" w14:paraId="074F5AA2" w14:textId="77777777" w:rsidTr="00B34501">
        <w:tc>
          <w:tcPr>
            <w:tcW w:w="767" w:type="dxa"/>
            <w:vMerge w:val="restart"/>
          </w:tcPr>
          <w:p w14:paraId="5F5E7E9F" w14:textId="77777777" w:rsidR="00673082" w:rsidRPr="007B0520" w:rsidRDefault="00411CF7">
            <w:pPr>
              <w:pStyle w:val="TAL"/>
            </w:pPr>
            <w:r w:rsidRPr="007B0520">
              <w:t>22</w:t>
            </w:r>
          </w:p>
        </w:tc>
        <w:tc>
          <w:tcPr>
            <w:tcW w:w="2494" w:type="dxa"/>
            <w:vMerge w:val="restart"/>
          </w:tcPr>
          <w:p w14:paraId="472C8AE7" w14:textId="77777777" w:rsidR="00673082" w:rsidRPr="007B0520" w:rsidRDefault="00411CF7">
            <w:pPr>
              <w:pStyle w:val="TAL"/>
            </w:pPr>
            <w:r w:rsidRPr="007B0520">
              <w:t>Geolocation-Error</w:t>
            </w:r>
          </w:p>
        </w:tc>
        <w:tc>
          <w:tcPr>
            <w:tcW w:w="992" w:type="dxa"/>
          </w:tcPr>
          <w:p w14:paraId="12D9A466" w14:textId="77777777" w:rsidR="00673082" w:rsidRPr="007B0520" w:rsidRDefault="00411CF7">
            <w:pPr>
              <w:pStyle w:val="TAL"/>
              <w:rPr>
                <w:lang w:eastAsia="ko-KR"/>
              </w:rPr>
            </w:pPr>
            <w:r w:rsidRPr="007B0520">
              <w:rPr>
                <w:lang w:eastAsia="ko-KR"/>
              </w:rPr>
              <w:t>424</w:t>
            </w:r>
          </w:p>
        </w:tc>
        <w:tc>
          <w:tcPr>
            <w:tcW w:w="992" w:type="dxa"/>
            <w:vMerge w:val="restart"/>
          </w:tcPr>
          <w:p w14:paraId="4284A6C9" w14:textId="77777777" w:rsidR="00673082" w:rsidRPr="007B0520" w:rsidRDefault="00411CF7">
            <w:pPr>
              <w:pStyle w:val="TAL"/>
            </w:pPr>
            <w:r w:rsidRPr="007B0520">
              <w:t>[68]</w:t>
            </w:r>
          </w:p>
        </w:tc>
        <w:tc>
          <w:tcPr>
            <w:tcW w:w="1152" w:type="dxa"/>
          </w:tcPr>
          <w:p w14:paraId="75FF3CAA" w14:textId="77777777" w:rsidR="00673082" w:rsidRPr="007B0520" w:rsidRDefault="00411CF7">
            <w:pPr>
              <w:pStyle w:val="TAL"/>
              <w:rPr>
                <w:lang w:eastAsia="ko-KR"/>
              </w:rPr>
            </w:pPr>
            <w:r w:rsidRPr="007B0520">
              <w:rPr>
                <w:lang w:eastAsia="ko-KR"/>
              </w:rPr>
              <w:t>m</w:t>
            </w:r>
          </w:p>
        </w:tc>
        <w:tc>
          <w:tcPr>
            <w:tcW w:w="3242" w:type="dxa"/>
          </w:tcPr>
          <w:p w14:paraId="5BC7492E" w14:textId="77777777" w:rsidR="00673082" w:rsidRPr="007B0520" w:rsidRDefault="00411CF7">
            <w:pPr>
              <w:pStyle w:val="TAL"/>
              <w:rPr>
                <w:lang w:eastAsia="ko-KR"/>
              </w:rPr>
            </w:pPr>
            <w:r w:rsidRPr="007B0520">
              <w:rPr>
                <w:lang w:eastAsia="ko-KR"/>
              </w:rPr>
              <w:t>dm</w:t>
            </w:r>
          </w:p>
        </w:tc>
      </w:tr>
      <w:tr w:rsidR="00673082" w:rsidRPr="007B0520" w14:paraId="13A5474B" w14:textId="77777777" w:rsidTr="00B34501">
        <w:tc>
          <w:tcPr>
            <w:tcW w:w="767" w:type="dxa"/>
            <w:vMerge/>
          </w:tcPr>
          <w:p w14:paraId="0A54A211" w14:textId="77777777" w:rsidR="00673082" w:rsidRPr="007B0520" w:rsidRDefault="00673082">
            <w:pPr>
              <w:pStyle w:val="TAL"/>
            </w:pPr>
          </w:p>
        </w:tc>
        <w:tc>
          <w:tcPr>
            <w:tcW w:w="2494" w:type="dxa"/>
            <w:vMerge/>
          </w:tcPr>
          <w:p w14:paraId="6BDA15E7" w14:textId="77777777" w:rsidR="00673082" w:rsidRPr="007B0520" w:rsidRDefault="00673082">
            <w:pPr>
              <w:pStyle w:val="TAL"/>
            </w:pPr>
          </w:p>
        </w:tc>
        <w:tc>
          <w:tcPr>
            <w:tcW w:w="992" w:type="dxa"/>
          </w:tcPr>
          <w:p w14:paraId="288733CF" w14:textId="77777777" w:rsidR="00673082" w:rsidRPr="007B0520" w:rsidRDefault="00411CF7">
            <w:pPr>
              <w:pStyle w:val="TAL"/>
              <w:rPr>
                <w:lang w:eastAsia="ko-KR"/>
              </w:rPr>
            </w:pPr>
            <w:r w:rsidRPr="007B0520">
              <w:rPr>
                <w:lang w:eastAsia="ko-KR"/>
              </w:rPr>
              <w:t>others</w:t>
            </w:r>
          </w:p>
        </w:tc>
        <w:tc>
          <w:tcPr>
            <w:tcW w:w="992" w:type="dxa"/>
            <w:vMerge/>
          </w:tcPr>
          <w:p w14:paraId="65DB4D76" w14:textId="77777777" w:rsidR="00673082" w:rsidRPr="007B0520" w:rsidRDefault="00673082">
            <w:pPr>
              <w:pStyle w:val="TAL"/>
            </w:pPr>
          </w:p>
        </w:tc>
        <w:tc>
          <w:tcPr>
            <w:tcW w:w="1152" w:type="dxa"/>
          </w:tcPr>
          <w:p w14:paraId="293789BA" w14:textId="77777777" w:rsidR="00673082" w:rsidRPr="007B0520" w:rsidRDefault="00411CF7">
            <w:pPr>
              <w:pStyle w:val="TAL"/>
            </w:pPr>
            <w:r w:rsidRPr="007B0520">
              <w:t>o</w:t>
            </w:r>
          </w:p>
        </w:tc>
        <w:tc>
          <w:tcPr>
            <w:tcW w:w="3242" w:type="dxa"/>
          </w:tcPr>
          <w:p w14:paraId="52AB6096" w14:textId="77777777" w:rsidR="00673082" w:rsidRPr="007B0520" w:rsidRDefault="00411CF7">
            <w:pPr>
              <w:pStyle w:val="TAL"/>
            </w:pPr>
            <w:r w:rsidRPr="007B0520">
              <w:t>do</w:t>
            </w:r>
          </w:p>
        </w:tc>
      </w:tr>
      <w:tr w:rsidR="00673082" w:rsidRPr="007B0520" w14:paraId="67A198EC" w14:textId="77777777" w:rsidTr="00B34501">
        <w:tc>
          <w:tcPr>
            <w:tcW w:w="767" w:type="dxa"/>
          </w:tcPr>
          <w:p w14:paraId="46ACB1D5" w14:textId="77777777" w:rsidR="00673082" w:rsidRPr="007B0520" w:rsidRDefault="00411CF7">
            <w:pPr>
              <w:pStyle w:val="TAL"/>
              <w:rPr>
                <w:rFonts w:eastAsia="ＭＳ 明朝"/>
                <w:lang w:eastAsia="ja-JP"/>
              </w:rPr>
            </w:pPr>
            <w:r w:rsidRPr="007B0520">
              <w:t>23</w:t>
            </w:r>
          </w:p>
        </w:tc>
        <w:tc>
          <w:tcPr>
            <w:tcW w:w="2494" w:type="dxa"/>
          </w:tcPr>
          <w:p w14:paraId="6A2F0AF3" w14:textId="77777777" w:rsidR="00673082" w:rsidRPr="007B0520" w:rsidRDefault="00411CF7">
            <w:pPr>
              <w:pStyle w:val="TAL"/>
              <w:rPr>
                <w:lang w:eastAsia="ja-JP"/>
              </w:rPr>
            </w:pPr>
            <w:r w:rsidRPr="007B0520">
              <w:rPr>
                <w:lang w:eastAsia="ja-JP"/>
              </w:rPr>
              <w:t>MIME-version</w:t>
            </w:r>
          </w:p>
        </w:tc>
        <w:tc>
          <w:tcPr>
            <w:tcW w:w="992" w:type="dxa"/>
          </w:tcPr>
          <w:p w14:paraId="29C3EC90" w14:textId="77777777" w:rsidR="00673082" w:rsidRPr="007B0520" w:rsidRDefault="00411CF7">
            <w:pPr>
              <w:pStyle w:val="TAL"/>
              <w:rPr>
                <w:lang w:eastAsia="ja-JP"/>
              </w:rPr>
            </w:pPr>
            <w:r w:rsidRPr="007B0520">
              <w:rPr>
                <w:lang w:eastAsia="ja-JP"/>
              </w:rPr>
              <w:t>r</w:t>
            </w:r>
          </w:p>
        </w:tc>
        <w:tc>
          <w:tcPr>
            <w:tcW w:w="992" w:type="dxa"/>
          </w:tcPr>
          <w:p w14:paraId="5C571372" w14:textId="77777777" w:rsidR="00673082" w:rsidRPr="007B0520" w:rsidRDefault="00411CF7">
            <w:pPr>
              <w:pStyle w:val="TAL"/>
            </w:pPr>
            <w:r w:rsidRPr="007B0520">
              <w:t>[13], [20]</w:t>
            </w:r>
          </w:p>
        </w:tc>
        <w:tc>
          <w:tcPr>
            <w:tcW w:w="1152" w:type="dxa"/>
          </w:tcPr>
          <w:p w14:paraId="1391F307" w14:textId="77777777" w:rsidR="00673082" w:rsidRPr="007B0520" w:rsidRDefault="00411CF7">
            <w:pPr>
              <w:pStyle w:val="TAL"/>
            </w:pPr>
            <w:r w:rsidRPr="007B0520">
              <w:t>o</w:t>
            </w:r>
          </w:p>
        </w:tc>
        <w:tc>
          <w:tcPr>
            <w:tcW w:w="3242" w:type="dxa"/>
          </w:tcPr>
          <w:p w14:paraId="61251B9F" w14:textId="77777777" w:rsidR="00673082" w:rsidRPr="007B0520" w:rsidRDefault="00411CF7">
            <w:pPr>
              <w:pStyle w:val="TAL"/>
              <w:rPr>
                <w:lang w:eastAsia="ja-JP"/>
              </w:rPr>
            </w:pPr>
            <w:r w:rsidRPr="007B0520">
              <w:rPr>
                <w:lang w:eastAsia="ja-JP"/>
              </w:rPr>
              <w:t>do</w:t>
            </w:r>
          </w:p>
        </w:tc>
      </w:tr>
      <w:tr w:rsidR="00673082" w:rsidRPr="007B0520" w14:paraId="7BC840F8" w14:textId="77777777" w:rsidTr="00B34501">
        <w:tc>
          <w:tcPr>
            <w:tcW w:w="767" w:type="dxa"/>
          </w:tcPr>
          <w:p w14:paraId="3D7480BC" w14:textId="77777777" w:rsidR="00673082" w:rsidRPr="007B0520" w:rsidRDefault="00411CF7">
            <w:pPr>
              <w:pStyle w:val="TAL"/>
              <w:rPr>
                <w:rFonts w:eastAsia="ＭＳ 明朝"/>
                <w:lang w:eastAsia="ja-JP"/>
              </w:rPr>
            </w:pPr>
            <w:r w:rsidRPr="007B0520">
              <w:t>24</w:t>
            </w:r>
          </w:p>
        </w:tc>
        <w:tc>
          <w:tcPr>
            <w:tcW w:w="2494" w:type="dxa"/>
          </w:tcPr>
          <w:p w14:paraId="397B6E76" w14:textId="77777777" w:rsidR="00673082" w:rsidRPr="007B0520" w:rsidRDefault="00411CF7">
            <w:pPr>
              <w:pStyle w:val="TAL"/>
              <w:rPr>
                <w:lang w:eastAsia="ja-JP"/>
              </w:rPr>
            </w:pPr>
            <w:r w:rsidRPr="007B0520">
              <w:rPr>
                <w:lang w:eastAsia="ja-JP"/>
              </w:rPr>
              <w:t>P-Access-Network-Info</w:t>
            </w:r>
          </w:p>
        </w:tc>
        <w:tc>
          <w:tcPr>
            <w:tcW w:w="992" w:type="dxa"/>
          </w:tcPr>
          <w:p w14:paraId="4F496741" w14:textId="77777777" w:rsidR="00673082" w:rsidRPr="007B0520" w:rsidRDefault="00411CF7">
            <w:pPr>
              <w:pStyle w:val="TAL"/>
              <w:rPr>
                <w:lang w:eastAsia="ja-JP"/>
              </w:rPr>
            </w:pPr>
            <w:r w:rsidRPr="007B0520">
              <w:rPr>
                <w:lang w:eastAsia="ja-JP"/>
              </w:rPr>
              <w:t>r</w:t>
            </w:r>
          </w:p>
        </w:tc>
        <w:tc>
          <w:tcPr>
            <w:tcW w:w="992" w:type="dxa"/>
          </w:tcPr>
          <w:p w14:paraId="4E0AFFE7" w14:textId="77777777" w:rsidR="00673082" w:rsidRPr="007B0520" w:rsidRDefault="00411CF7">
            <w:pPr>
              <w:pStyle w:val="TAL"/>
            </w:pPr>
            <w:r w:rsidRPr="007B0520">
              <w:t>[24], [24A], [24B]</w:t>
            </w:r>
          </w:p>
        </w:tc>
        <w:tc>
          <w:tcPr>
            <w:tcW w:w="1152" w:type="dxa"/>
          </w:tcPr>
          <w:p w14:paraId="17083236" w14:textId="77777777" w:rsidR="00673082" w:rsidRPr="007B0520" w:rsidRDefault="00411CF7">
            <w:pPr>
              <w:pStyle w:val="TAL"/>
            </w:pPr>
            <w:r w:rsidRPr="007B0520">
              <w:t>o</w:t>
            </w:r>
          </w:p>
        </w:tc>
        <w:tc>
          <w:tcPr>
            <w:tcW w:w="3242" w:type="dxa"/>
          </w:tcPr>
          <w:p w14:paraId="307B0DA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46F598EE" w14:textId="77777777" w:rsidTr="00B34501">
        <w:tc>
          <w:tcPr>
            <w:tcW w:w="767" w:type="dxa"/>
          </w:tcPr>
          <w:p w14:paraId="4C7160DB" w14:textId="77777777" w:rsidR="00673082" w:rsidRPr="007B0520" w:rsidRDefault="00411CF7">
            <w:pPr>
              <w:pStyle w:val="TAL"/>
              <w:rPr>
                <w:rFonts w:eastAsia="ＭＳ 明朝"/>
                <w:lang w:eastAsia="ja-JP"/>
              </w:rPr>
            </w:pPr>
            <w:r w:rsidRPr="007B0520">
              <w:t>25</w:t>
            </w:r>
          </w:p>
        </w:tc>
        <w:tc>
          <w:tcPr>
            <w:tcW w:w="2494" w:type="dxa"/>
          </w:tcPr>
          <w:p w14:paraId="349D87A7" w14:textId="77777777" w:rsidR="00673082" w:rsidRPr="007B0520" w:rsidRDefault="00411CF7">
            <w:pPr>
              <w:pStyle w:val="TAL"/>
              <w:rPr>
                <w:rFonts w:eastAsia="ＭＳ 明朝"/>
                <w:lang w:eastAsia="ja-JP"/>
              </w:rPr>
            </w:pPr>
            <w:r w:rsidRPr="007B0520">
              <w:t>P-Asserted-Identity</w:t>
            </w:r>
          </w:p>
        </w:tc>
        <w:tc>
          <w:tcPr>
            <w:tcW w:w="992" w:type="dxa"/>
          </w:tcPr>
          <w:p w14:paraId="1A69E032" w14:textId="77777777" w:rsidR="00673082" w:rsidRPr="007B0520" w:rsidRDefault="00411CF7">
            <w:pPr>
              <w:pStyle w:val="TAL"/>
              <w:rPr>
                <w:lang w:eastAsia="ja-JP"/>
              </w:rPr>
            </w:pPr>
            <w:r w:rsidRPr="007B0520">
              <w:rPr>
                <w:lang w:eastAsia="ja-JP"/>
              </w:rPr>
              <w:t>r</w:t>
            </w:r>
          </w:p>
        </w:tc>
        <w:tc>
          <w:tcPr>
            <w:tcW w:w="992" w:type="dxa"/>
          </w:tcPr>
          <w:p w14:paraId="6ACA9F6D" w14:textId="77777777" w:rsidR="00673082" w:rsidRPr="007B0520" w:rsidRDefault="00411CF7">
            <w:pPr>
              <w:pStyle w:val="TAL"/>
            </w:pPr>
            <w:r w:rsidRPr="007B0520">
              <w:t>[44]</w:t>
            </w:r>
          </w:p>
        </w:tc>
        <w:tc>
          <w:tcPr>
            <w:tcW w:w="1152" w:type="dxa"/>
          </w:tcPr>
          <w:p w14:paraId="7A52FA73" w14:textId="77777777" w:rsidR="00673082" w:rsidRPr="007B0520" w:rsidRDefault="00411CF7">
            <w:pPr>
              <w:pStyle w:val="TAL"/>
            </w:pPr>
            <w:r w:rsidRPr="007B0520">
              <w:t>o</w:t>
            </w:r>
          </w:p>
        </w:tc>
        <w:tc>
          <w:tcPr>
            <w:tcW w:w="3242" w:type="dxa"/>
          </w:tcPr>
          <w:p w14:paraId="5C5F16AC"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 2)</w:t>
            </w:r>
          </w:p>
        </w:tc>
      </w:tr>
      <w:tr w:rsidR="00673082" w:rsidRPr="007B0520" w14:paraId="500924C0" w14:textId="77777777" w:rsidTr="00B34501">
        <w:tc>
          <w:tcPr>
            <w:tcW w:w="767" w:type="dxa"/>
          </w:tcPr>
          <w:p w14:paraId="56F8B122" w14:textId="77777777" w:rsidR="00673082" w:rsidRPr="007B0520" w:rsidRDefault="00411CF7">
            <w:pPr>
              <w:pStyle w:val="TAL"/>
              <w:rPr>
                <w:rFonts w:eastAsia="ＭＳ 明朝"/>
                <w:lang w:eastAsia="ja-JP"/>
              </w:rPr>
            </w:pPr>
            <w:r w:rsidRPr="007B0520">
              <w:t>26</w:t>
            </w:r>
          </w:p>
        </w:tc>
        <w:tc>
          <w:tcPr>
            <w:tcW w:w="2494" w:type="dxa"/>
          </w:tcPr>
          <w:p w14:paraId="1DB05AEB" w14:textId="77777777" w:rsidR="00673082" w:rsidRPr="007B0520" w:rsidRDefault="00411CF7">
            <w:pPr>
              <w:pStyle w:val="TAL"/>
            </w:pPr>
            <w:r w:rsidRPr="007B0520">
              <w:t>P-Charging-Function-Addresses</w:t>
            </w:r>
          </w:p>
        </w:tc>
        <w:tc>
          <w:tcPr>
            <w:tcW w:w="992" w:type="dxa"/>
          </w:tcPr>
          <w:p w14:paraId="119C9CA0" w14:textId="77777777" w:rsidR="00673082" w:rsidRPr="007B0520" w:rsidRDefault="00411CF7">
            <w:pPr>
              <w:pStyle w:val="TAL"/>
              <w:rPr>
                <w:lang w:eastAsia="ja-JP"/>
              </w:rPr>
            </w:pPr>
            <w:r w:rsidRPr="007B0520">
              <w:rPr>
                <w:lang w:eastAsia="ja-JP"/>
              </w:rPr>
              <w:t>r</w:t>
            </w:r>
          </w:p>
        </w:tc>
        <w:tc>
          <w:tcPr>
            <w:tcW w:w="992" w:type="dxa"/>
          </w:tcPr>
          <w:p w14:paraId="403162E4" w14:textId="77777777" w:rsidR="00673082" w:rsidRPr="007B0520" w:rsidRDefault="00411CF7">
            <w:pPr>
              <w:pStyle w:val="TAL"/>
            </w:pPr>
            <w:r w:rsidRPr="007B0520">
              <w:t>[24], [24A]</w:t>
            </w:r>
          </w:p>
        </w:tc>
        <w:tc>
          <w:tcPr>
            <w:tcW w:w="1152" w:type="dxa"/>
          </w:tcPr>
          <w:p w14:paraId="41ABAA95" w14:textId="77777777" w:rsidR="00673082" w:rsidRPr="007B0520" w:rsidRDefault="00411CF7">
            <w:pPr>
              <w:pStyle w:val="TAL"/>
            </w:pPr>
            <w:r w:rsidRPr="007B0520">
              <w:t>o</w:t>
            </w:r>
          </w:p>
        </w:tc>
        <w:tc>
          <w:tcPr>
            <w:tcW w:w="3242" w:type="dxa"/>
          </w:tcPr>
          <w:p w14:paraId="71BBE33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F3D55C3" w14:textId="77777777" w:rsidTr="00B34501">
        <w:tc>
          <w:tcPr>
            <w:tcW w:w="767" w:type="dxa"/>
            <w:vMerge w:val="restart"/>
          </w:tcPr>
          <w:p w14:paraId="09D3BD2F" w14:textId="77777777" w:rsidR="00673082" w:rsidRPr="007B0520" w:rsidRDefault="00411CF7">
            <w:pPr>
              <w:pStyle w:val="TAL"/>
            </w:pPr>
            <w:r w:rsidRPr="007B0520">
              <w:rPr>
                <w:rFonts w:eastAsia="游明朝"/>
                <w:lang w:eastAsia="ja-JP"/>
              </w:rPr>
              <w:t>27</w:t>
            </w:r>
          </w:p>
        </w:tc>
        <w:tc>
          <w:tcPr>
            <w:tcW w:w="2494" w:type="dxa"/>
            <w:vMerge w:val="restart"/>
          </w:tcPr>
          <w:p w14:paraId="1B0D68FA" w14:textId="77777777" w:rsidR="00673082" w:rsidRPr="007B0520" w:rsidRDefault="00411CF7">
            <w:pPr>
              <w:pStyle w:val="TAL"/>
            </w:pPr>
            <w:r w:rsidRPr="007B0520">
              <w:rPr>
                <w:rFonts w:eastAsia="游明朝"/>
                <w:lang w:eastAsia="ja-JP"/>
              </w:rPr>
              <w:t>P-Charging-Vector</w:t>
            </w:r>
          </w:p>
        </w:tc>
        <w:tc>
          <w:tcPr>
            <w:tcW w:w="992" w:type="dxa"/>
          </w:tcPr>
          <w:p w14:paraId="6C80FB6F" w14:textId="77777777" w:rsidR="00673082" w:rsidRPr="007B0520" w:rsidRDefault="00411CF7">
            <w:pPr>
              <w:pStyle w:val="TAL"/>
              <w:rPr>
                <w:lang w:eastAsia="ja-JP"/>
              </w:rPr>
            </w:pPr>
            <w:r w:rsidRPr="007B0520">
              <w:rPr>
                <w:rFonts w:eastAsia="游明朝"/>
                <w:lang w:eastAsia="ja-JP"/>
              </w:rPr>
              <w:t>100</w:t>
            </w:r>
          </w:p>
        </w:tc>
        <w:tc>
          <w:tcPr>
            <w:tcW w:w="992" w:type="dxa"/>
            <w:vMerge w:val="restart"/>
          </w:tcPr>
          <w:p w14:paraId="2B3ACF81" w14:textId="77777777" w:rsidR="00673082" w:rsidRPr="007B0520" w:rsidRDefault="00411CF7">
            <w:pPr>
              <w:pStyle w:val="TAL"/>
            </w:pPr>
            <w:r w:rsidRPr="007B0520">
              <w:rPr>
                <w:rFonts w:eastAsia="游明朝"/>
                <w:lang w:eastAsia="ja-JP"/>
              </w:rPr>
              <w:t>[24], [24A]</w:t>
            </w:r>
          </w:p>
        </w:tc>
        <w:tc>
          <w:tcPr>
            <w:tcW w:w="1152" w:type="dxa"/>
          </w:tcPr>
          <w:p w14:paraId="0A375D36" w14:textId="77777777" w:rsidR="00673082" w:rsidRPr="007B0520" w:rsidRDefault="00411CF7">
            <w:pPr>
              <w:pStyle w:val="TAL"/>
            </w:pPr>
            <w:r w:rsidRPr="007B0520">
              <w:rPr>
                <w:rFonts w:eastAsia="游明朝"/>
                <w:lang w:eastAsia="ja-JP"/>
              </w:rPr>
              <w:t>o</w:t>
            </w:r>
          </w:p>
        </w:tc>
        <w:tc>
          <w:tcPr>
            <w:tcW w:w="3242" w:type="dxa"/>
          </w:tcPr>
          <w:p w14:paraId="08FF8FD3"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3A04D469" w14:textId="77777777" w:rsidTr="00B34501">
        <w:tc>
          <w:tcPr>
            <w:tcW w:w="767" w:type="dxa"/>
            <w:vMerge/>
          </w:tcPr>
          <w:p w14:paraId="7F0FF7F2" w14:textId="77777777" w:rsidR="00673082" w:rsidRPr="007B0520" w:rsidRDefault="00673082">
            <w:pPr>
              <w:pStyle w:val="TAL"/>
            </w:pPr>
          </w:p>
        </w:tc>
        <w:tc>
          <w:tcPr>
            <w:tcW w:w="2494" w:type="dxa"/>
            <w:vMerge/>
          </w:tcPr>
          <w:p w14:paraId="22A80483" w14:textId="77777777" w:rsidR="00673082" w:rsidRPr="007B0520" w:rsidRDefault="00673082">
            <w:pPr>
              <w:pStyle w:val="TAL"/>
            </w:pPr>
          </w:p>
        </w:tc>
        <w:tc>
          <w:tcPr>
            <w:tcW w:w="992" w:type="dxa"/>
          </w:tcPr>
          <w:p w14:paraId="22C1EA56" w14:textId="77777777" w:rsidR="00673082" w:rsidRPr="007B0520" w:rsidRDefault="00411CF7">
            <w:pPr>
              <w:pStyle w:val="TAL"/>
              <w:rPr>
                <w:lang w:eastAsia="ja-JP"/>
              </w:rPr>
            </w:pPr>
            <w:r w:rsidRPr="007B0520">
              <w:rPr>
                <w:rFonts w:eastAsia="游明朝"/>
                <w:lang w:eastAsia="ja-JP"/>
              </w:rPr>
              <w:t>18x, 2xx</w:t>
            </w:r>
          </w:p>
        </w:tc>
        <w:tc>
          <w:tcPr>
            <w:tcW w:w="992" w:type="dxa"/>
            <w:vMerge/>
          </w:tcPr>
          <w:p w14:paraId="0447A96E" w14:textId="77777777" w:rsidR="00673082" w:rsidRPr="007B0520" w:rsidRDefault="00673082">
            <w:pPr>
              <w:pStyle w:val="TAL"/>
            </w:pPr>
          </w:p>
        </w:tc>
        <w:tc>
          <w:tcPr>
            <w:tcW w:w="1152" w:type="dxa"/>
          </w:tcPr>
          <w:p w14:paraId="4C3B9FAD" w14:textId="77777777" w:rsidR="00673082" w:rsidRPr="007B0520" w:rsidRDefault="00411CF7">
            <w:pPr>
              <w:pStyle w:val="TAL"/>
            </w:pPr>
            <w:r w:rsidRPr="007B0520">
              <w:rPr>
                <w:rFonts w:eastAsia="游明朝"/>
                <w:lang w:eastAsia="ja-JP"/>
              </w:rPr>
              <w:t>o</w:t>
            </w:r>
          </w:p>
        </w:tc>
        <w:tc>
          <w:tcPr>
            <w:tcW w:w="3242" w:type="dxa"/>
          </w:tcPr>
          <w:p w14:paraId="26698AF6" w14:textId="77777777" w:rsidR="00673082" w:rsidRPr="007B0520" w:rsidRDefault="00411CF7">
            <w:pPr>
              <w:pStyle w:val="TAL"/>
              <w:rPr>
                <w:lang w:eastAsia="ja-JP"/>
              </w:rPr>
            </w:pPr>
            <w:r w:rsidRPr="007B0520">
              <w:rPr>
                <w:rFonts w:eastAsia="游明朝"/>
                <w:lang w:eastAsia="ja-JP"/>
              </w:rPr>
              <w:t>IF table 6.1.3.1/38 THEN dm (NOTE 2)</w:t>
            </w:r>
          </w:p>
        </w:tc>
      </w:tr>
      <w:tr w:rsidR="00673082" w:rsidRPr="007B0520" w14:paraId="5D389F91" w14:textId="77777777" w:rsidTr="00B34501">
        <w:tc>
          <w:tcPr>
            <w:tcW w:w="767" w:type="dxa"/>
            <w:vMerge/>
          </w:tcPr>
          <w:p w14:paraId="6655A033" w14:textId="77777777" w:rsidR="00673082" w:rsidRPr="007B0520" w:rsidRDefault="00673082">
            <w:pPr>
              <w:pStyle w:val="TAL"/>
            </w:pPr>
          </w:p>
        </w:tc>
        <w:tc>
          <w:tcPr>
            <w:tcW w:w="2494" w:type="dxa"/>
            <w:vMerge/>
          </w:tcPr>
          <w:p w14:paraId="7DEFBF7B" w14:textId="77777777" w:rsidR="00673082" w:rsidRPr="007B0520" w:rsidRDefault="00673082">
            <w:pPr>
              <w:pStyle w:val="TAL"/>
            </w:pPr>
          </w:p>
        </w:tc>
        <w:tc>
          <w:tcPr>
            <w:tcW w:w="992" w:type="dxa"/>
          </w:tcPr>
          <w:p w14:paraId="7191D4A8" w14:textId="77777777" w:rsidR="00673082" w:rsidRPr="007B0520" w:rsidRDefault="00411CF7">
            <w:pPr>
              <w:pStyle w:val="TAL"/>
              <w:rPr>
                <w:lang w:eastAsia="ja-JP"/>
              </w:rPr>
            </w:pPr>
            <w:r w:rsidRPr="007B0520">
              <w:rPr>
                <w:rFonts w:eastAsia="游明朝"/>
                <w:lang w:eastAsia="ja-JP"/>
              </w:rPr>
              <w:t>3xx-6xx</w:t>
            </w:r>
          </w:p>
        </w:tc>
        <w:tc>
          <w:tcPr>
            <w:tcW w:w="992" w:type="dxa"/>
            <w:vMerge/>
          </w:tcPr>
          <w:p w14:paraId="02981E5B" w14:textId="77777777" w:rsidR="00673082" w:rsidRPr="007B0520" w:rsidRDefault="00673082">
            <w:pPr>
              <w:pStyle w:val="TAL"/>
            </w:pPr>
          </w:p>
        </w:tc>
        <w:tc>
          <w:tcPr>
            <w:tcW w:w="1152" w:type="dxa"/>
          </w:tcPr>
          <w:p w14:paraId="20D13D23" w14:textId="77777777" w:rsidR="00673082" w:rsidRPr="007B0520" w:rsidRDefault="00411CF7">
            <w:pPr>
              <w:pStyle w:val="TAL"/>
            </w:pPr>
            <w:r w:rsidRPr="007B0520">
              <w:rPr>
                <w:rFonts w:eastAsia="游明朝"/>
                <w:lang w:eastAsia="ja-JP"/>
              </w:rPr>
              <w:t>o</w:t>
            </w:r>
          </w:p>
        </w:tc>
        <w:tc>
          <w:tcPr>
            <w:tcW w:w="3242" w:type="dxa"/>
          </w:tcPr>
          <w:p w14:paraId="16232469" w14:textId="77777777" w:rsidR="00673082" w:rsidRPr="007B0520" w:rsidRDefault="00411CF7">
            <w:pPr>
              <w:pStyle w:val="TAL"/>
              <w:rPr>
                <w:lang w:eastAsia="ja-JP"/>
              </w:rPr>
            </w:pPr>
            <w:r w:rsidRPr="007B0520">
              <w:rPr>
                <w:rFonts w:eastAsia="游明朝"/>
                <w:lang w:eastAsia="ja-JP"/>
              </w:rPr>
              <w:t>do (NOTE 3)</w:t>
            </w:r>
          </w:p>
        </w:tc>
      </w:tr>
      <w:tr w:rsidR="00673082" w:rsidRPr="007B0520" w14:paraId="1487FEEB" w14:textId="77777777" w:rsidTr="00B34501">
        <w:tc>
          <w:tcPr>
            <w:tcW w:w="767" w:type="dxa"/>
          </w:tcPr>
          <w:p w14:paraId="604E6C32" w14:textId="77777777" w:rsidR="00673082" w:rsidRPr="007B0520" w:rsidRDefault="00411CF7">
            <w:pPr>
              <w:pStyle w:val="TAL"/>
              <w:rPr>
                <w:rFonts w:eastAsia="ＭＳ 明朝"/>
                <w:lang w:eastAsia="ja-JP"/>
              </w:rPr>
            </w:pPr>
            <w:r w:rsidRPr="007B0520">
              <w:t>28</w:t>
            </w:r>
          </w:p>
        </w:tc>
        <w:tc>
          <w:tcPr>
            <w:tcW w:w="2494" w:type="dxa"/>
          </w:tcPr>
          <w:p w14:paraId="3B9990EE" w14:textId="77777777" w:rsidR="00673082" w:rsidRPr="007B0520" w:rsidRDefault="00411CF7">
            <w:pPr>
              <w:pStyle w:val="TAL"/>
              <w:rPr>
                <w:rFonts w:eastAsia="ＭＳ 明朝"/>
                <w:lang w:eastAsia="ja-JP"/>
              </w:rPr>
            </w:pPr>
            <w:r w:rsidRPr="007B0520">
              <w:t>P-Preferred-Identity</w:t>
            </w:r>
          </w:p>
        </w:tc>
        <w:tc>
          <w:tcPr>
            <w:tcW w:w="992" w:type="dxa"/>
          </w:tcPr>
          <w:p w14:paraId="0D59E157" w14:textId="77777777" w:rsidR="00673082" w:rsidRPr="007B0520" w:rsidRDefault="00411CF7">
            <w:pPr>
              <w:pStyle w:val="TAL"/>
            </w:pPr>
            <w:r w:rsidRPr="007B0520">
              <w:t>r</w:t>
            </w:r>
          </w:p>
        </w:tc>
        <w:tc>
          <w:tcPr>
            <w:tcW w:w="992" w:type="dxa"/>
          </w:tcPr>
          <w:p w14:paraId="4C268924" w14:textId="77777777" w:rsidR="00673082" w:rsidRPr="007B0520" w:rsidRDefault="00411CF7">
            <w:pPr>
              <w:pStyle w:val="TAL"/>
            </w:pPr>
            <w:r w:rsidRPr="007B0520">
              <w:t>[44]</w:t>
            </w:r>
          </w:p>
        </w:tc>
        <w:tc>
          <w:tcPr>
            <w:tcW w:w="1152" w:type="dxa"/>
          </w:tcPr>
          <w:p w14:paraId="7D680F4E" w14:textId="77777777" w:rsidR="00673082" w:rsidRPr="007B0520" w:rsidRDefault="00411CF7">
            <w:pPr>
              <w:pStyle w:val="TAL"/>
            </w:pPr>
            <w:r w:rsidRPr="007B0520">
              <w:t>o</w:t>
            </w:r>
          </w:p>
        </w:tc>
        <w:tc>
          <w:tcPr>
            <w:tcW w:w="3242" w:type="dxa"/>
          </w:tcPr>
          <w:p w14:paraId="1C200C6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B35889A" w14:textId="77777777" w:rsidTr="00B34501">
        <w:tc>
          <w:tcPr>
            <w:tcW w:w="767" w:type="dxa"/>
          </w:tcPr>
          <w:p w14:paraId="404B45C1" w14:textId="77777777" w:rsidR="00673082" w:rsidRPr="007B0520" w:rsidRDefault="00411CF7">
            <w:pPr>
              <w:pStyle w:val="TAL"/>
              <w:rPr>
                <w:rFonts w:eastAsia="ＭＳ 明朝"/>
                <w:lang w:eastAsia="ja-JP"/>
              </w:rPr>
            </w:pPr>
            <w:r w:rsidRPr="007B0520">
              <w:t>29</w:t>
            </w:r>
          </w:p>
        </w:tc>
        <w:tc>
          <w:tcPr>
            <w:tcW w:w="2494" w:type="dxa"/>
          </w:tcPr>
          <w:p w14:paraId="22BFC26D" w14:textId="77777777" w:rsidR="00673082" w:rsidRPr="007B0520" w:rsidRDefault="00411CF7">
            <w:pPr>
              <w:pStyle w:val="TAL"/>
              <w:rPr>
                <w:lang w:eastAsia="ja-JP"/>
              </w:rPr>
            </w:pPr>
            <w:r w:rsidRPr="007B0520">
              <w:rPr>
                <w:lang w:eastAsia="ja-JP"/>
              </w:rPr>
              <w:t>Privacy</w:t>
            </w:r>
          </w:p>
        </w:tc>
        <w:tc>
          <w:tcPr>
            <w:tcW w:w="992" w:type="dxa"/>
          </w:tcPr>
          <w:p w14:paraId="319283C0" w14:textId="77777777" w:rsidR="00673082" w:rsidRPr="007B0520" w:rsidRDefault="00411CF7">
            <w:pPr>
              <w:pStyle w:val="TAL"/>
            </w:pPr>
            <w:r w:rsidRPr="007B0520">
              <w:t>r</w:t>
            </w:r>
          </w:p>
        </w:tc>
        <w:tc>
          <w:tcPr>
            <w:tcW w:w="992" w:type="dxa"/>
          </w:tcPr>
          <w:p w14:paraId="5CD52069" w14:textId="77777777" w:rsidR="00673082" w:rsidRPr="007B0520" w:rsidRDefault="00411CF7">
            <w:pPr>
              <w:pStyle w:val="TAL"/>
            </w:pPr>
            <w:r w:rsidRPr="007B0520">
              <w:t>[34]</w:t>
            </w:r>
          </w:p>
        </w:tc>
        <w:tc>
          <w:tcPr>
            <w:tcW w:w="1152" w:type="dxa"/>
          </w:tcPr>
          <w:p w14:paraId="774936CE" w14:textId="77777777" w:rsidR="00673082" w:rsidRPr="007B0520" w:rsidRDefault="00411CF7">
            <w:pPr>
              <w:pStyle w:val="TAL"/>
            </w:pPr>
            <w:r w:rsidRPr="007B0520">
              <w:t>o</w:t>
            </w:r>
          </w:p>
        </w:tc>
        <w:tc>
          <w:tcPr>
            <w:tcW w:w="3242" w:type="dxa"/>
          </w:tcPr>
          <w:p w14:paraId="4EC874CC" w14:textId="77777777" w:rsidR="00673082" w:rsidRPr="007B0520" w:rsidRDefault="00411CF7">
            <w:pPr>
              <w:pStyle w:val="TAL"/>
              <w:rPr>
                <w:rFonts w:eastAsia="ＭＳ 明朝"/>
                <w:lang w:eastAsia="ja-JP"/>
              </w:rPr>
            </w:pPr>
            <w:r w:rsidRPr="007B0520">
              <w:t>do</w:t>
            </w:r>
          </w:p>
        </w:tc>
      </w:tr>
      <w:tr w:rsidR="00673082" w:rsidRPr="007B0520" w14:paraId="2540C6E1" w14:textId="77777777" w:rsidTr="00B34501">
        <w:tc>
          <w:tcPr>
            <w:tcW w:w="767" w:type="dxa"/>
            <w:vMerge w:val="restart"/>
          </w:tcPr>
          <w:p w14:paraId="4FC67B9F" w14:textId="77777777" w:rsidR="00673082" w:rsidRPr="007B0520" w:rsidRDefault="00411CF7">
            <w:pPr>
              <w:pStyle w:val="TAL"/>
            </w:pPr>
            <w:r w:rsidRPr="007B0520">
              <w:t>30</w:t>
            </w:r>
          </w:p>
        </w:tc>
        <w:tc>
          <w:tcPr>
            <w:tcW w:w="2494" w:type="dxa"/>
            <w:vMerge w:val="restart"/>
          </w:tcPr>
          <w:p w14:paraId="0C817063" w14:textId="77777777" w:rsidR="00673082" w:rsidRPr="007B0520" w:rsidRDefault="00411CF7">
            <w:pPr>
              <w:pStyle w:val="TAL"/>
              <w:rPr>
                <w:lang w:eastAsia="ja-JP"/>
              </w:rPr>
            </w:pPr>
            <w:r w:rsidRPr="007B0520">
              <w:rPr>
                <w:lang w:eastAsia="ja-JP"/>
              </w:rPr>
              <w:t>Proxy-Authenticate</w:t>
            </w:r>
          </w:p>
        </w:tc>
        <w:tc>
          <w:tcPr>
            <w:tcW w:w="992" w:type="dxa"/>
          </w:tcPr>
          <w:p w14:paraId="5CC12F79"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7A4726EB" w14:textId="77777777" w:rsidR="00673082" w:rsidRPr="007B0520" w:rsidRDefault="00411CF7">
            <w:pPr>
              <w:pStyle w:val="TAL"/>
            </w:pPr>
            <w:r w:rsidRPr="007B0520">
              <w:t>[13], [20]</w:t>
            </w:r>
          </w:p>
        </w:tc>
        <w:tc>
          <w:tcPr>
            <w:tcW w:w="1152" w:type="dxa"/>
          </w:tcPr>
          <w:p w14:paraId="16AD1024" w14:textId="77777777" w:rsidR="00673082" w:rsidRPr="007B0520" w:rsidRDefault="00411CF7">
            <w:pPr>
              <w:pStyle w:val="TAL"/>
            </w:pPr>
            <w:r w:rsidRPr="007B0520">
              <w:t>o</w:t>
            </w:r>
          </w:p>
        </w:tc>
        <w:tc>
          <w:tcPr>
            <w:tcW w:w="3242" w:type="dxa"/>
          </w:tcPr>
          <w:p w14:paraId="0850F7D8" w14:textId="77777777" w:rsidR="00673082" w:rsidRPr="007B0520" w:rsidRDefault="00411CF7">
            <w:pPr>
              <w:pStyle w:val="TAL"/>
            </w:pPr>
            <w:r w:rsidRPr="007B0520">
              <w:t>do</w:t>
            </w:r>
          </w:p>
        </w:tc>
      </w:tr>
      <w:tr w:rsidR="00673082" w:rsidRPr="007B0520" w14:paraId="6289F47C" w14:textId="77777777" w:rsidTr="00B34501">
        <w:tc>
          <w:tcPr>
            <w:tcW w:w="767" w:type="dxa"/>
            <w:vMerge/>
          </w:tcPr>
          <w:p w14:paraId="411A5C10" w14:textId="77777777" w:rsidR="00673082" w:rsidRPr="007B0520" w:rsidRDefault="00673082">
            <w:pPr>
              <w:pStyle w:val="TAL"/>
            </w:pPr>
          </w:p>
        </w:tc>
        <w:tc>
          <w:tcPr>
            <w:tcW w:w="2494" w:type="dxa"/>
            <w:vMerge/>
          </w:tcPr>
          <w:p w14:paraId="2B4A9FBD" w14:textId="77777777" w:rsidR="00673082" w:rsidRPr="007B0520" w:rsidRDefault="00673082">
            <w:pPr>
              <w:pStyle w:val="TAL"/>
              <w:rPr>
                <w:rFonts w:eastAsia="ＭＳ 明朝"/>
                <w:lang w:eastAsia="ja-JP"/>
              </w:rPr>
            </w:pPr>
          </w:p>
        </w:tc>
        <w:tc>
          <w:tcPr>
            <w:tcW w:w="992" w:type="dxa"/>
          </w:tcPr>
          <w:p w14:paraId="68DEEBE7"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4B0CD961" w14:textId="77777777" w:rsidR="00673082" w:rsidRPr="007B0520" w:rsidRDefault="00673082">
            <w:pPr>
              <w:pStyle w:val="TAL"/>
            </w:pPr>
          </w:p>
        </w:tc>
        <w:tc>
          <w:tcPr>
            <w:tcW w:w="1152" w:type="dxa"/>
          </w:tcPr>
          <w:p w14:paraId="46FC3D9F" w14:textId="77777777" w:rsidR="00673082" w:rsidRPr="007B0520" w:rsidRDefault="00411CF7">
            <w:pPr>
              <w:pStyle w:val="TAL"/>
            </w:pPr>
            <w:r w:rsidRPr="007B0520">
              <w:t>m</w:t>
            </w:r>
          </w:p>
        </w:tc>
        <w:tc>
          <w:tcPr>
            <w:tcW w:w="3242" w:type="dxa"/>
          </w:tcPr>
          <w:p w14:paraId="55D4DF5E" w14:textId="77777777" w:rsidR="00673082" w:rsidRPr="007B0520" w:rsidRDefault="00411CF7">
            <w:pPr>
              <w:pStyle w:val="TAL"/>
            </w:pPr>
            <w:r w:rsidRPr="007B0520">
              <w:t>dm</w:t>
            </w:r>
          </w:p>
        </w:tc>
      </w:tr>
      <w:tr w:rsidR="00673082" w:rsidRPr="007B0520" w14:paraId="503D1BA9" w14:textId="77777777" w:rsidTr="00B34501">
        <w:tc>
          <w:tcPr>
            <w:tcW w:w="767" w:type="dxa"/>
          </w:tcPr>
          <w:p w14:paraId="617522FE" w14:textId="77777777" w:rsidR="00673082" w:rsidRPr="007B0520" w:rsidRDefault="00411CF7">
            <w:pPr>
              <w:pStyle w:val="TAL"/>
            </w:pPr>
            <w:r w:rsidRPr="007B0520">
              <w:t>31</w:t>
            </w:r>
          </w:p>
        </w:tc>
        <w:tc>
          <w:tcPr>
            <w:tcW w:w="2494" w:type="dxa"/>
          </w:tcPr>
          <w:p w14:paraId="65CC6454" w14:textId="77777777" w:rsidR="00673082" w:rsidRPr="007B0520" w:rsidRDefault="00411CF7">
            <w:pPr>
              <w:pStyle w:val="TAL"/>
            </w:pPr>
            <w:r w:rsidRPr="007B0520">
              <w:t>Record-Route</w:t>
            </w:r>
          </w:p>
        </w:tc>
        <w:tc>
          <w:tcPr>
            <w:tcW w:w="992" w:type="dxa"/>
          </w:tcPr>
          <w:p w14:paraId="6D31E698" w14:textId="77777777" w:rsidR="00673082" w:rsidRPr="007B0520" w:rsidRDefault="00411CF7">
            <w:pPr>
              <w:pStyle w:val="TAL"/>
            </w:pPr>
            <w:r w:rsidRPr="007B0520">
              <w:t>2xx</w:t>
            </w:r>
          </w:p>
        </w:tc>
        <w:tc>
          <w:tcPr>
            <w:tcW w:w="992" w:type="dxa"/>
          </w:tcPr>
          <w:p w14:paraId="2E684DA1" w14:textId="77777777" w:rsidR="00673082" w:rsidRPr="007B0520" w:rsidRDefault="00411CF7">
            <w:pPr>
              <w:pStyle w:val="TAL"/>
            </w:pPr>
            <w:r w:rsidRPr="007B0520">
              <w:t>[13], [20]</w:t>
            </w:r>
          </w:p>
        </w:tc>
        <w:tc>
          <w:tcPr>
            <w:tcW w:w="1152" w:type="dxa"/>
          </w:tcPr>
          <w:p w14:paraId="7276EF6E" w14:textId="77777777" w:rsidR="00673082" w:rsidRPr="007B0520" w:rsidRDefault="00411CF7">
            <w:pPr>
              <w:pStyle w:val="TAL"/>
            </w:pPr>
            <w:r w:rsidRPr="007B0520">
              <w:t>o</w:t>
            </w:r>
          </w:p>
        </w:tc>
        <w:tc>
          <w:tcPr>
            <w:tcW w:w="3242" w:type="dxa"/>
          </w:tcPr>
          <w:p w14:paraId="57CC35E9" w14:textId="77777777" w:rsidR="00673082" w:rsidRPr="007B0520" w:rsidRDefault="00411CF7">
            <w:pPr>
              <w:pStyle w:val="TAL"/>
              <w:rPr>
                <w:lang w:eastAsia="ja-JP"/>
              </w:rPr>
            </w:pPr>
            <w:r w:rsidRPr="007B0520">
              <w:rPr>
                <w:lang w:eastAsia="ja-JP"/>
              </w:rPr>
              <w:t>do</w:t>
            </w:r>
          </w:p>
        </w:tc>
      </w:tr>
      <w:tr w:rsidR="00673082" w:rsidRPr="007B0520" w14:paraId="27C2D5D1" w14:textId="77777777" w:rsidTr="00B34501">
        <w:tc>
          <w:tcPr>
            <w:tcW w:w="767" w:type="dxa"/>
          </w:tcPr>
          <w:p w14:paraId="535B1170" w14:textId="77777777" w:rsidR="00673082" w:rsidRPr="007B0520" w:rsidRDefault="00411CF7">
            <w:pPr>
              <w:pStyle w:val="TAL"/>
            </w:pPr>
            <w:r w:rsidRPr="007B0520">
              <w:t>32</w:t>
            </w:r>
          </w:p>
        </w:tc>
        <w:tc>
          <w:tcPr>
            <w:tcW w:w="2494" w:type="dxa"/>
          </w:tcPr>
          <w:p w14:paraId="67B8D6DE" w14:textId="77777777" w:rsidR="00673082" w:rsidRPr="007B0520" w:rsidRDefault="00411CF7">
            <w:pPr>
              <w:pStyle w:val="TAL"/>
              <w:rPr>
                <w:lang w:eastAsia="ja-JP"/>
              </w:rPr>
            </w:pPr>
            <w:r w:rsidRPr="007B0520">
              <w:t>Relayed-Charge</w:t>
            </w:r>
          </w:p>
        </w:tc>
        <w:tc>
          <w:tcPr>
            <w:tcW w:w="992" w:type="dxa"/>
          </w:tcPr>
          <w:p w14:paraId="3917F30B" w14:textId="77777777" w:rsidR="00673082" w:rsidRPr="007B0520" w:rsidRDefault="00411CF7">
            <w:pPr>
              <w:pStyle w:val="TAL"/>
            </w:pPr>
            <w:r w:rsidRPr="007B0520">
              <w:t>r</w:t>
            </w:r>
          </w:p>
        </w:tc>
        <w:tc>
          <w:tcPr>
            <w:tcW w:w="992" w:type="dxa"/>
          </w:tcPr>
          <w:p w14:paraId="66D3B227" w14:textId="77777777" w:rsidR="00673082" w:rsidRPr="007B0520" w:rsidRDefault="00411CF7">
            <w:pPr>
              <w:pStyle w:val="TAL"/>
            </w:pPr>
            <w:r w:rsidRPr="007B0520">
              <w:rPr>
                <w:lang w:eastAsia="ja-JP"/>
              </w:rPr>
              <w:t>[5]</w:t>
            </w:r>
          </w:p>
        </w:tc>
        <w:tc>
          <w:tcPr>
            <w:tcW w:w="1152" w:type="dxa"/>
          </w:tcPr>
          <w:p w14:paraId="6266751B" w14:textId="77777777" w:rsidR="00673082" w:rsidRPr="007B0520" w:rsidRDefault="00411CF7">
            <w:pPr>
              <w:pStyle w:val="TAL"/>
            </w:pPr>
            <w:r w:rsidRPr="007B0520">
              <w:rPr>
                <w:lang w:eastAsia="ja-JP"/>
              </w:rPr>
              <w:t>n/a</w:t>
            </w:r>
          </w:p>
        </w:tc>
        <w:tc>
          <w:tcPr>
            <w:tcW w:w="3242" w:type="dxa"/>
          </w:tcPr>
          <w:p w14:paraId="0FA77F14"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0EEA19FB" w14:textId="77777777" w:rsidTr="00B34501">
        <w:tc>
          <w:tcPr>
            <w:tcW w:w="767" w:type="dxa"/>
          </w:tcPr>
          <w:p w14:paraId="78918B90" w14:textId="77777777" w:rsidR="00673082" w:rsidRPr="007B0520" w:rsidRDefault="00411CF7">
            <w:pPr>
              <w:pStyle w:val="TAL"/>
              <w:rPr>
                <w:rFonts w:eastAsia="ＭＳ 明朝"/>
                <w:lang w:eastAsia="ja-JP"/>
              </w:rPr>
            </w:pPr>
            <w:r w:rsidRPr="007B0520">
              <w:rPr>
                <w:lang w:eastAsia="ja-JP"/>
              </w:rPr>
              <w:t>33</w:t>
            </w:r>
          </w:p>
        </w:tc>
        <w:tc>
          <w:tcPr>
            <w:tcW w:w="2494" w:type="dxa"/>
          </w:tcPr>
          <w:p w14:paraId="02A40EF3" w14:textId="77777777" w:rsidR="00673082" w:rsidRPr="007B0520" w:rsidRDefault="00411CF7">
            <w:pPr>
              <w:pStyle w:val="TAL"/>
              <w:rPr>
                <w:lang w:eastAsia="ja-JP"/>
              </w:rPr>
            </w:pPr>
            <w:r w:rsidRPr="007B0520">
              <w:rPr>
                <w:lang w:eastAsia="ja-JP"/>
              </w:rPr>
              <w:t>Require</w:t>
            </w:r>
          </w:p>
        </w:tc>
        <w:tc>
          <w:tcPr>
            <w:tcW w:w="992" w:type="dxa"/>
          </w:tcPr>
          <w:p w14:paraId="6ADE28A9" w14:textId="77777777" w:rsidR="00673082" w:rsidRPr="007B0520" w:rsidRDefault="00411CF7">
            <w:pPr>
              <w:pStyle w:val="TAL"/>
            </w:pPr>
            <w:r w:rsidRPr="007B0520">
              <w:t>r</w:t>
            </w:r>
          </w:p>
        </w:tc>
        <w:tc>
          <w:tcPr>
            <w:tcW w:w="992" w:type="dxa"/>
          </w:tcPr>
          <w:p w14:paraId="67CAD7ED" w14:textId="77777777" w:rsidR="00673082" w:rsidRPr="007B0520" w:rsidRDefault="00411CF7">
            <w:pPr>
              <w:pStyle w:val="TAL"/>
            </w:pPr>
            <w:r w:rsidRPr="007B0520">
              <w:t>[13], [20]</w:t>
            </w:r>
          </w:p>
        </w:tc>
        <w:tc>
          <w:tcPr>
            <w:tcW w:w="1152" w:type="dxa"/>
          </w:tcPr>
          <w:p w14:paraId="6BCA8BAB" w14:textId="77777777" w:rsidR="00673082" w:rsidRPr="007B0520" w:rsidRDefault="00411CF7">
            <w:pPr>
              <w:pStyle w:val="TAL"/>
            </w:pPr>
            <w:r w:rsidRPr="007B0520">
              <w:t>o</w:t>
            </w:r>
          </w:p>
        </w:tc>
        <w:tc>
          <w:tcPr>
            <w:tcW w:w="3242" w:type="dxa"/>
          </w:tcPr>
          <w:p w14:paraId="545D0087" w14:textId="77777777" w:rsidR="00673082" w:rsidRPr="007B0520" w:rsidRDefault="00411CF7">
            <w:pPr>
              <w:pStyle w:val="TAL"/>
              <w:rPr>
                <w:lang w:eastAsia="ja-JP"/>
              </w:rPr>
            </w:pPr>
            <w:r w:rsidRPr="007B0520">
              <w:rPr>
                <w:lang w:eastAsia="ja-JP"/>
              </w:rPr>
              <w:t>do</w:t>
            </w:r>
          </w:p>
        </w:tc>
      </w:tr>
      <w:tr w:rsidR="00673082" w:rsidRPr="007B0520" w14:paraId="62C55075" w14:textId="77777777" w:rsidTr="00B34501">
        <w:tc>
          <w:tcPr>
            <w:tcW w:w="767" w:type="dxa"/>
          </w:tcPr>
          <w:p w14:paraId="45F36AFB" w14:textId="77777777" w:rsidR="00673082" w:rsidRPr="007B0520" w:rsidRDefault="00411CF7">
            <w:pPr>
              <w:pStyle w:val="TAL"/>
            </w:pPr>
            <w:r w:rsidRPr="007B0520">
              <w:t>34</w:t>
            </w:r>
          </w:p>
        </w:tc>
        <w:tc>
          <w:tcPr>
            <w:tcW w:w="2494" w:type="dxa"/>
          </w:tcPr>
          <w:p w14:paraId="265BECE3" w14:textId="77777777" w:rsidR="00673082" w:rsidRPr="007B0520" w:rsidRDefault="00411CF7">
            <w:pPr>
              <w:pStyle w:val="TAL"/>
              <w:rPr>
                <w:lang w:eastAsia="ja-JP"/>
              </w:rPr>
            </w:pPr>
            <w:r w:rsidRPr="007B0520">
              <w:rPr>
                <w:noProof/>
              </w:rPr>
              <w:t>Response-Source</w:t>
            </w:r>
          </w:p>
        </w:tc>
        <w:tc>
          <w:tcPr>
            <w:tcW w:w="992" w:type="dxa"/>
          </w:tcPr>
          <w:p w14:paraId="2F9B81CE" w14:textId="77777777" w:rsidR="00673082" w:rsidRPr="007B0520" w:rsidRDefault="00411CF7">
            <w:pPr>
              <w:pStyle w:val="TAL"/>
            </w:pPr>
            <w:r w:rsidRPr="007B0520">
              <w:t>3xx-6xx</w:t>
            </w:r>
          </w:p>
        </w:tc>
        <w:tc>
          <w:tcPr>
            <w:tcW w:w="992" w:type="dxa"/>
          </w:tcPr>
          <w:p w14:paraId="7BCF7E4B" w14:textId="77777777" w:rsidR="00673082" w:rsidRPr="007B0520" w:rsidRDefault="00411CF7">
            <w:pPr>
              <w:pStyle w:val="TAL"/>
            </w:pPr>
            <w:r w:rsidRPr="007B0520">
              <w:rPr>
                <w:lang w:eastAsia="ja-JP"/>
              </w:rPr>
              <w:t>[5]</w:t>
            </w:r>
          </w:p>
        </w:tc>
        <w:tc>
          <w:tcPr>
            <w:tcW w:w="1152" w:type="dxa"/>
          </w:tcPr>
          <w:p w14:paraId="622D07DE" w14:textId="77777777" w:rsidR="00673082" w:rsidRPr="007B0520" w:rsidRDefault="00411CF7">
            <w:pPr>
              <w:pStyle w:val="TAL"/>
            </w:pPr>
            <w:r w:rsidRPr="007B0520">
              <w:rPr>
                <w:lang w:eastAsia="ja-JP"/>
              </w:rPr>
              <w:t>n/a</w:t>
            </w:r>
          </w:p>
        </w:tc>
        <w:tc>
          <w:tcPr>
            <w:tcW w:w="3242" w:type="dxa"/>
          </w:tcPr>
          <w:p w14:paraId="7493BCF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9E1B7C9" w14:textId="77777777" w:rsidTr="00B34501">
        <w:tc>
          <w:tcPr>
            <w:tcW w:w="767" w:type="dxa"/>
          </w:tcPr>
          <w:p w14:paraId="46AC74BE" w14:textId="77777777" w:rsidR="00673082" w:rsidRPr="007B0520" w:rsidRDefault="00411CF7">
            <w:pPr>
              <w:pStyle w:val="TAL"/>
            </w:pPr>
            <w:r w:rsidRPr="007B0520">
              <w:t>35</w:t>
            </w:r>
          </w:p>
        </w:tc>
        <w:tc>
          <w:tcPr>
            <w:tcW w:w="2494" w:type="dxa"/>
          </w:tcPr>
          <w:p w14:paraId="61076780" w14:textId="77777777" w:rsidR="00673082" w:rsidRPr="007B0520" w:rsidRDefault="00411CF7">
            <w:pPr>
              <w:pStyle w:val="TAL"/>
              <w:rPr>
                <w:lang w:eastAsia="ja-JP"/>
              </w:rPr>
            </w:pPr>
            <w:r w:rsidRPr="007B0520">
              <w:rPr>
                <w:lang w:eastAsia="ja-JP"/>
              </w:rPr>
              <w:t>Restoration-Info</w:t>
            </w:r>
          </w:p>
        </w:tc>
        <w:tc>
          <w:tcPr>
            <w:tcW w:w="992" w:type="dxa"/>
          </w:tcPr>
          <w:p w14:paraId="741A8877" w14:textId="77777777" w:rsidR="00673082" w:rsidRPr="007B0520" w:rsidRDefault="00411CF7">
            <w:pPr>
              <w:pStyle w:val="TAL"/>
            </w:pPr>
            <w:r w:rsidRPr="007B0520">
              <w:rPr>
                <w:lang w:eastAsia="ja-JP"/>
              </w:rPr>
              <w:t>504</w:t>
            </w:r>
          </w:p>
        </w:tc>
        <w:tc>
          <w:tcPr>
            <w:tcW w:w="992" w:type="dxa"/>
          </w:tcPr>
          <w:p w14:paraId="38F23DCF" w14:textId="77777777" w:rsidR="00673082" w:rsidRPr="007B0520" w:rsidRDefault="00411CF7">
            <w:pPr>
              <w:pStyle w:val="TAL"/>
            </w:pPr>
            <w:r w:rsidRPr="007B0520">
              <w:t>[5]</w:t>
            </w:r>
          </w:p>
        </w:tc>
        <w:tc>
          <w:tcPr>
            <w:tcW w:w="1152" w:type="dxa"/>
          </w:tcPr>
          <w:p w14:paraId="4039FC5A" w14:textId="77777777" w:rsidR="00673082" w:rsidRPr="007B0520" w:rsidRDefault="00411CF7">
            <w:pPr>
              <w:pStyle w:val="TAL"/>
            </w:pPr>
            <w:r w:rsidRPr="007B0520">
              <w:rPr>
                <w:lang w:eastAsia="ja-JP"/>
              </w:rPr>
              <w:t>n/a</w:t>
            </w:r>
          </w:p>
        </w:tc>
        <w:tc>
          <w:tcPr>
            <w:tcW w:w="3242" w:type="dxa"/>
          </w:tcPr>
          <w:p w14:paraId="0B92CD7C"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73BD2C2F" w14:textId="77777777" w:rsidTr="00B34501">
        <w:trPr>
          <w:trHeight w:val="1660"/>
        </w:trPr>
        <w:tc>
          <w:tcPr>
            <w:tcW w:w="767" w:type="dxa"/>
          </w:tcPr>
          <w:p w14:paraId="0354542B" w14:textId="77777777" w:rsidR="00673082" w:rsidRPr="007B0520" w:rsidRDefault="00411CF7">
            <w:pPr>
              <w:pStyle w:val="TAL"/>
              <w:rPr>
                <w:rFonts w:eastAsia="ＭＳ 明朝"/>
                <w:lang w:eastAsia="ja-JP"/>
              </w:rPr>
            </w:pPr>
            <w:r w:rsidRPr="007B0520">
              <w:t>36</w:t>
            </w:r>
          </w:p>
        </w:tc>
        <w:tc>
          <w:tcPr>
            <w:tcW w:w="2494" w:type="dxa"/>
          </w:tcPr>
          <w:p w14:paraId="552DA74C" w14:textId="77777777" w:rsidR="00673082" w:rsidRPr="007B0520" w:rsidRDefault="00411CF7">
            <w:pPr>
              <w:pStyle w:val="TAL"/>
              <w:rPr>
                <w:rFonts w:eastAsia="ＭＳ 明朝"/>
                <w:lang w:eastAsia="ja-JP"/>
              </w:rPr>
            </w:pPr>
            <w:r w:rsidRPr="007B0520">
              <w:t>Retry-After</w:t>
            </w:r>
          </w:p>
        </w:tc>
        <w:tc>
          <w:tcPr>
            <w:tcW w:w="992" w:type="dxa"/>
          </w:tcPr>
          <w:p w14:paraId="5377F8DC" w14:textId="77777777" w:rsidR="00673082" w:rsidRPr="007B0520" w:rsidRDefault="00411CF7">
            <w:pPr>
              <w:pStyle w:val="TAL"/>
            </w:pPr>
            <w:r w:rsidRPr="007B0520">
              <w:t>404</w:t>
            </w:r>
          </w:p>
          <w:p w14:paraId="3C92F021" w14:textId="77777777" w:rsidR="00673082" w:rsidRPr="007B0520" w:rsidRDefault="00411CF7">
            <w:pPr>
              <w:pStyle w:val="TAL"/>
            </w:pPr>
            <w:r w:rsidRPr="007B0520">
              <w:t>413</w:t>
            </w:r>
          </w:p>
          <w:p w14:paraId="6C130484" w14:textId="77777777" w:rsidR="00673082" w:rsidRPr="007B0520" w:rsidRDefault="00411CF7">
            <w:pPr>
              <w:pStyle w:val="TAL"/>
            </w:pPr>
            <w:r w:rsidRPr="007B0520">
              <w:t>480</w:t>
            </w:r>
          </w:p>
          <w:p w14:paraId="30A136B0" w14:textId="77777777" w:rsidR="00673082" w:rsidRPr="007B0520" w:rsidRDefault="00411CF7">
            <w:pPr>
              <w:pStyle w:val="TAL"/>
            </w:pPr>
            <w:r w:rsidRPr="007B0520">
              <w:t>486</w:t>
            </w:r>
          </w:p>
          <w:p w14:paraId="33BBC5CB" w14:textId="77777777" w:rsidR="00673082" w:rsidRPr="007B0520" w:rsidRDefault="00411CF7">
            <w:pPr>
              <w:pStyle w:val="TAL"/>
            </w:pPr>
            <w:r w:rsidRPr="007B0520">
              <w:t>500</w:t>
            </w:r>
          </w:p>
          <w:p w14:paraId="459FDE01" w14:textId="77777777" w:rsidR="00673082" w:rsidRPr="007B0520" w:rsidRDefault="00411CF7">
            <w:pPr>
              <w:pStyle w:val="TAL"/>
            </w:pPr>
            <w:r w:rsidRPr="007B0520">
              <w:t>503</w:t>
            </w:r>
          </w:p>
          <w:p w14:paraId="21149D5D" w14:textId="77777777" w:rsidR="00673082" w:rsidRPr="007B0520" w:rsidRDefault="00411CF7">
            <w:pPr>
              <w:pStyle w:val="TAL"/>
            </w:pPr>
            <w:r w:rsidRPr="007B0520">
              <w:t>600</w:t>
            </w:r>
          </w:p>
          <w:p w14:paraId="2EE5B9D3" w14:textId="77777777" w:rsidR="00673082" w:rsidRPr="007B0520" w:rsidRDefault="00411CF7">
            <w:pPr>
              <w:pStyle w:val="TAL"/>
            </w:pPr>
            <w:r w:rsidRPr="007B0520">
              <w:t>603</w:t>
            </w:r>
          </w:p>
        </w:tc>
        <w:tc>
          <w:tcPr>
            <w:tcW w:w="992" w:type="dxa"/>
          </w:tcPr>
          <w:p w14:paraId="3E16A09B" w14:textId="77777777" w:rsidR="00673082" w:rsidRPr="007B0520" w:rsidRDefault="00411CF7">
            <w:pPr>
              <w:pStyle w:val="TAL"/>
            </w:pPr>
            <w:r w:rsidRPr="007B0520">
              <w:t>[13], [20]</w:t>
            </w:r>
          </w:p>
        </w:tc>
        <w:tc>
          <w:tcPr>
            <w:tcW w:w="1152" w:type="dxa"/>
          </w:tcPr>
          <w:p w14:paraId="051C22B1" w14:textId="77777777" w:rsidR="00673082" w:rsidRPr="007B0520" w:rsidRDefault="00411CF7">
            <w:pPr>
              <w:pStyle w:val="TAL"/>
            </w:pPr>
            <w:r w:rsidRPr="007B0520">
              <w:t>o</w:t>
            </w:r>
          </w:p>
        </w:tc>
        <w:tc>
          <w:tcPr>
            <w:tcW w:w="3242" w:type="dxa"/>
          </w:tcPr>
          <w:p w14:paraId="236BA59D" w14:textId="77777777" w:rsidR="00673082" w:rsidRPr="007B0520" w:rsidRDefault="00411CF7">
            <w:pPr>
              <w:pStyle w:val="TAL"/>
              <w:rPr>
                <w:lang w:eastAsia="ja-JP"/>
              </w:rPr>
            </w:pPr>
            <w:r w:rsidRPr="007B0520">
              <w:rPr>
                <w:lang w:eastAsia="ja-JP"/>
              </w:rPr>
              <w:t>do</w:t>
            </w:r>
          </w:p>
        </w:tc>
      </w:tr>
      <w:tr w:rsidR="00673082" w:rsidRPr="007B0520" w14:paraId="10B2C76C" w14:textId="77777777" w:rsidTr="00B34501">
        <w:trPr>
          <w:trHeight w:val="685"/>
        </w:trPr>
        <w:tc>
          <w:tcPr>
            <w:tcW w:w="767" w:type="dxa"/>
          </w:tcPr>
          <w:p w14:paraId="3B54F119" w14:textId="77777777" w:rsidR="00673082" w:rsidRPr="007B0520" w:rsidRDefault="00411CF7">
            <w:pPr>
              <w:pStyle w:val="TAL"/>
              <w:rPr>
                <w:rFonts w:eastAsia="ＭＳ 明朝"/>
                <w:lang w:eastAsia="ja-JP"/>
              </w:rPr>
            </w:pPr>
            <w:r w:rsidRPr="007B0520">
              <w:t>37</w:t>
            </w:r>
          </w:p>
        </w:tc>
        <w:tc>
          <w:tcPr>
            <w:tcW w:w="2494" w:type="dxa"/>
          </w:tcPr>
          <w:p w14:paraId="44B226D2" w14:textId="77777777" w:rsidR="00673082" w:rsidRPr="007B0520" w:rsidRDefault="00411CF7">
            <w:pPr>
              <w:pStyle w:val="TAL"/>
              <w:rPr>
                <w:lang w:eastAsia="ja-JP"/>
              </w:rPr>
            </w:pPr>
            <w:r w:rsidRPr="007B0520">
              <w:t>Security-Server</w:t>
            </w:r>
          </w:p>
        </w:tc>
        <w:tc>
          <w:tcPr>
            <w:tcW w:w="992" w:type="dxa"/>
          </w:tcPr>
          <w:p w14:paraId="01881EDC" w14:textId="77777777" w:rsidR="00673082" w:rsidRPr="007B0520" w:rsidRDefault="00411CF7">
            <w:pPr>
              <w:pStyle w:val="TAL"/>
            </w:pPr>
            <w:r w:rsidRPr="007B0520">
              <w:t>421</w:t>
            </w:r>
          </w:p>
          <w:p w14:paraId="5E1485DB" w14:textId="77777777" w:rsidR="00673082" w:rsidRPr="007B0520" w:rsidRDefault="00411CF7">
            <w:pPr>
              <w:pStyle w:val="TAL"/>
            </w:pPr>
            <w:r w:rsidRPr="007B0520">
              <w:t>494</w:t>
            </w:r>
          </w:p>
        </w:tc>
        <w:tc>
          <w:tcPr>
            <w:tcW w:w="992" w:type="dxa"/>
          </w:tcPr>
          <w:p w14:paraId="54601BA5" w14:textId="77777777" w:rsidR="00673082" w:rsidRPr="007B0520" w:rsidRDefault="00411CF7">
            <w:pPr>
              <w:pStyle w:val="TAL"/>
            </w:pPr>
            <w:r w:rsidRPr="007B0520">
              <w:t>[47]</w:t>
            </w:r>
          </w:p>
        </w:tc>
        <w:tc>
          <w:tcPr>
            <w:tcW w:w="1152" w:type="dxa"/>
          </w:tcPr>
          <w:p w14:paraId="06115C44" w14:textId="77777777" w:rsidR="00673082" w:rsidRPr="007B0520" w:rsidRDefault="00411CF7">
            <w:pPr>
              <w:pStyle w:val="TAL"/>
            </w:pPr>
            <w:r w:rsidRPr="007B0520">
              <w:t>o</w:t>
            </w:r>
          </w:p>
        </w:tc>
        <w:tc>
          <w:tcPr>
            <w:tcW w:w="3242" w:type="dxa"/>
          </w:tcPr>
          <w:p w14:paraId="630D4F9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427D2F9" w14:textId="77777777" w:rsidTr="00B34501">
        <w:tc>
          <w:tcPr>
            <w:tcW w:w="767" w:type="dxa"/>
          </w:tcPr>
          <w:p w14:paraId="359927DE" w14:textId="77777777" w:rsidR="00673082" w:rsidRPr="007B0520" w:rsidRDefault="00411CF7">
            <w:pPr>
              <w:pStyle w:val="TAL"/>
              <w:rPr>
                <w:rFonts w:eastAsia="ＭＳ 明朝"/>
                <w:lang w:eastAsia="ja-JP"/>
              </w:rPr>
            </w:pPr>
            <w:r w:rsidRPr="007B0520">
              <w:t>38</w:t>
            </w:r>
          </w:p>
        </w:tc>
        <w:tc>
          <w:tcPr>
            <w:tcW w:w="2494" w:type="dxa"/>
          </w:tcPr>
          <w:p w14:paraId="4F9B3AE0" w14:textId="77777777" w:rsidR="00673082" w:rsidRPr="007B0520" w:rsidRDefault="00411CF7">
            <w:pPr>
              <w:pStyle w:val="TAL"/>
              <w:rPr>
                <w:lang w:eastAsia="ja-JP"/>
              </w:rPr>
            </w:pPr>
            <w:r w:rsidRPr="007B0520">
              <w:rPr>
                <w:lang w:eastAsia="ja-JP"/>
              </w:rPr>
              <w:t>Server</w:t>
            </w:r>
          </w:p>
        </w:tc>
        <w:tc>
          <w:tcPr>
            <w:tcW w:w="992" w:type="dxa"/>
          </w:tcPr>
          <w:p w14:paraId="112E8B4E" w14:textId="77777777" w:rsidR="00673082" w:rsidRPr="007B0520" w:rsidRDefault="00411CF7">
            <w:pPr>
              <w:pStyle w:val="TAL"/>
            </w:pPr>
            <w:r w:rsidRPr="007B0520">
              <w:t>r</w:t>
            </w:r>
          </w:p>
        </w:tc>
        <w:tc>
          <w:tcPr>
            <w:tcW w:w="992" w:type="dxa"/>
          </w:tcPr>
          <w:p w14:paraId="41A2E057" w14:textId="77777777" w:rsidR="00673082" w:rsidRPr="007B0520" w:rsidRDefault="00411CF7">
            <w:pPr>
              <w:pStyle w:val="TAL"/>
            </w:pPr>
            <w:r w:rsidRPr="007B0520">
              <w:t>[13], [20]</w:t>
            </w:r>
          </w:p>
        </w:tc>
        <w:tc>
          <w:tcPr>
            <w:tcW w:w="1152" w:type="dxa"/>
          </w:tcPr>
          <w:p w14:paraId="20853B81" w14:textId="77777777" w:rsidR="00673082" w:rsidRPr="007B0520" w:rsidRDefault="00411CF7">
            <w:pPr>
              <w:pStyle w:val="TAL"/>
            </w:pPr>
            <w:r w:rsidRPr="007B0520">
              <w:t>o</w:t>
            </w:r>
          </w:p>
        </w:tc>
        <w:tc>
          <w:tcPr>
            <w:tcW w:w="3242" w:type="dxa"/>
          </w:tcPr>
          <w:p w14:paraId="32488BCC" w14:textId="77777777" w:rsidR="00673082" w:rsidRPr="007B0520" w:rsidRDefault="00411CF7">
            <w:pPr>
              <w:pStyle w:val="TAL"/>
              <w:rPr>
                <w:lang w:eastAsia="ja-JP"/>
              </w:rPr>
            </w:pPr>
            <w:r w:rsidRPr="007B0520">
              <w:rPr>
                <w:lang w:eastAsia="ja-JP"/>
              </w:rPr>
              <w:t>do</w:t>
            </w:r>
          </w:p>
        </w:tc>
      </w:tr>
      <w:tr w:rsidR="00673082" w:rsidRPr="007B0520" w14:paraId="339F48F3" w14:textId="77777777" w:rsidTr="00B34501">
        <w:tc>
          <w:tcPr>
            <w:tcW w:w="767" w:type="dxa"/>
          </w:tcPr>
          <w:p w14:paraId="26D56756" w14:textId="77777777" w:rsidR="00673082" w:rsidRPr="007B0520" w:rsidRDefault="00411CF7">
            <w:pPr>
              <w:pStyle w:val="TAL"/>
              <w:rPr>
                <w:rFonts w:eastAsia="ＭＳ 明朝"/>
                <w:lang w:eastAsia="ja-JP"/>
              </w:rPr>
            </w:pPr>
            <w:r w:rsidRPr="007B0520">
              <w:t>39</w:t>
            </w:r>
          </w:p>
        </w:tc>
        <w:tc>
          <w:tcPr>
            <w:tcW w:w="2494" w:type="dxa"/>
          </w:tcPr>
          <w:p w14:paraId="63EA0FA7" w14:textId="77777777" w:rsidR="00673082" w:rsidRPr="007B0520" w:rsidRDefault="00411CF7">
            <w:pPr>
              <w:pStyle w:val="TAL"/>
              <w:rPr>
                <w:lang w:eastAsia="ja-JP"/>
              </w:rPr>
            </w:pPr>
            <w:r w:rsidRPr="007B0520">
              <w:rPr>
                <w:lang w:eastAsia="ja-JP"/>
              </w:rPr>
              <w:t>Session-ID</w:t>
            </w:r>
          </w:p>
        </w:tc>
        <w:tc>
          <w:tcPr>
            <w:tcW w:w="992" w:type="dxa"/>
          </w:tcPr>
          <w:p w14:paraId="25676977" w14:textId="77777777" w:rsidR="00673082" w:rsidRPr="007B0520" w:rsidRDefault="00411CF7">
            <w:pPr>
              <w:pStyle w:val="TAL"/>
            </w:pPr>
            <w:r w:rsidRPr="007B0520">
              <w:t>r</w:t>
            </w:r>
          </w:p>
        </w:tc>
        <w:tc>
          <w:tcPr>
            <w:tcW w:w="992" w:type="dxa"/>
          </w:tcPr>
          <w:p w14:paraId="0B45AE02" w14:textId="77777777" w:rsidR="00673082" w:rsidRPr="007B0520" w:rsidRDefault="00411CF7">
            <w:pPr>
              <w:pStyle w:val="TAL"/>
            </w:pPr>
            <w:r w:rsidRPr="007B0520">
              <w:t>[124]</w:t>
            </w:r>
          </w:p>
        </w:tc>
        <w:tc>
          <w:tcPr>
            <w:tcW w:w="1152" w:type="dxa"/>
          </w:tcPr>
          <w:p w14:paraId="0B3149E9" w14:textId="77777777" w:rsidR="00673082" w:rsidRPr="007B0520" w:rsidRDefault="00411CF7">
            <w:pPr>
              <w:pStyle w:val="TAL"/>
            </w:pPr>
            <w:r w:rsidRPr="007B0520">
              <w:t>m</w:t>
            </w:r>
          </w:p>
        </w:tc>
        <w:tc>
          <w:tcPr>
            <w:tcW w:w="3242" w:type="dxa"/>
          </w:tcPr>
          <w:p w14:paraId="7CED388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67E9F48" w14:textId="77777777" w:rsidTr="00B34501">
        <w:tc>
          <w:tcPr>
            <w:tcW w:w="767" w:type="dxa"/>
          </w:tcPr>
          <w:p w14:paraId="00BE4FF3" w14:textId="77777777" w:rsidR="00673082" w:rsidRPr="007B0520" w:rsidRDefault="00411CF7">
            <w:pPr>
              <w:pStyle w:val="TAL"/>
              <w:rPr>
                <w:rFonts w:eastAsia="ＭＳ 明朝"/>
                <w:lang w:eastAsia="ja-JP"/>
              </w:rPr>
            </w:pPr>
            <w:r w:rsidRPr="007B0520">
              <w:t>40</w:t>
            </w:r>
          </w:p>
        </w:tc>
        <w:tc>
          <w:tcPr>
            <w:tcW w:w="2494" w:type="dxa"/>
          </w:tcPr>
          <w:p w14:paraId="200DBD33" w14:textId="77777777" w:rsidR="00673082" w:rsidRPr="007B0520" w:rsidRDefault="00411CF7">
            <w:pPr>
              <w:pStyle w:val="TAL"/>
            </w:pPr>
            <w:r w:rsidRPr="007B0520">
              <w:t>Supported</w:t>
            </w:r>
          </w:p>
        </w:tc>
        <w:tc>
          <w:tcPr>
            <w:tcW w:w="992" w:type="dxa"/>
          </w:tcPr>
          <w:p w14:paraId="4A200F8A" w14:textId="77777777" w:rsidR="00673082" w:rsidRPr="007B0520" w:rsidRDefault="00411CF7">
            <w:pPr>
              <w:pStyle w:val="TAL"/>
            </w:pPr>
            <w:r w:rsidRPr="007B0520">
              <w:t>2xx</w:t>
            </w:r>
          </w:p>
        </w:tc>
        <w:tc>
          <w:tcPr>
            <w:tcW w:w="992" w:type="dxa"/>
          </w:tcPr>
          <w:p w14:paraId="4B010772" w14:textId="77777777" w:rsidR="00673082" w:rsidRPr="007B0520" w:rsidRDefault="00411CF7">
            <w:pPr>
              <w:pStyle w:val="TAL"/>
            </w:pPr>
            <w:r w:rsidRPr="007B0520">
              <w:t>[13], [20]</w:t>
            </w:r>
          </w:p>
        </w:tc>
        <w:tc>
          <w:tcPr>
            <w:tcW w:w="1152" w:type="dxa"/>
          </w:tcPr>
          <w:p w14:paraId="01878E90" w14:textId="77777777" w:rsidR="00673082" w:rsidRPr="007B0520" w:rsidRDefault="00411CF7">
            <w:pPr>
              <w:pStyle w:val="TAL"/>
            </w:pPr>
            <w:r w:rsidRPr="007B0520">
              <w:t>o</w:t>
            </w:r>
          </w:p>
        </w:tc>
        <w:tc>
          <w:tcPr>
            <w:tcW w:w="3242" w:type="dxa"/>
          </w:tcPr>
          <w:p w14:paraId="4874DE3D" w14:textId="77777777" w:rsidR="00673082" w:rsidRPr="007B0520" w:rsidRDefault="00411CF7">
            <w:pPr>
              <w:pStyle w:val="TAL"/>
              <w:rPr>
                <w:lang w:eastAsia="ja-JP"/>
              </w:rPr>
            </w:pPr>
            <w:r w:rsidRPr="007B0520">
              <w:rPr>
                <w:lang w:eastAsia="ja-JP"/>
              </w:rPr>
              <w:t>do</w:t>
            </w:r>
          </w:p>
        </w:tc>
      </w:tr>
      <w:tr w:rsidR="00673082" w:rsidRPr="007B0520" w14:paraId="4201F901" w14:textId="77777777" w:rsidTr="00B34501">
        <w:tc>
          <w:tcPr>
            <w:tcW w:w="767" w:type="dxa"/>
          </w:tcPr>
          <w:p w14:paraId="02B1594A" w14:textId="77777777" w:rsidR="00673082" w:rsidRPr="007B0520" w:rsidRDefault="00411CF7">
            <w:pPr>
              <w:pStyle w:val="TAL"/>
              <w:rPr>
                <w:rFonts w:eastAsia="ＭＳ 明朝"/>
                <w:lang w:eastAsia="ja-JP"/>
              </w:rPr>
            </w:pPr>
            <w:r w:rsidRPr="007B0520">
              <w:t>41</w:t>
            </w:r>
          </w:p>
        </w:tc>
        <w:tc>
          <w:tcPr>
            <w:tcW w:w="2494" w:type="dxa"/>
          </w:tcPr>
          <w:p w14:paraId="68BB0DF9" w14:textId="77777777" w:rsidR="00673082" w:rsidRPr="007B0520" w:rsidRDefault="00411CF7">
            <w:pPr>
              <w:pStyle w:val="TAL"/>
              <w:rPr>
                <w:lang w:eastAsia="ja-JP"/>
              </w:rPr>
            </w:pPr>
            <w:r w:rsidRPr="007B0520">
              <w:rPr>
                <w:lang w:eastAsia="ja-JP"/>
              </w:rPr>
              <w:t>Timestamp</w:t>
            </w:r>
          </w:p>
        </w:tc>
        <w:tc>
          <w:tcPr>
            <w:tcW w:w="992" w:type="dxa"/>
          </w:tcPr>
          <w:p w14:paraId="6B13FC19" w14:textId="77777777" w:rsidR="00673082" w:rsidRPr="007B0520" w:rsidRDefault="00411CF7">
            <w:pPr>
              <w:pStyle w:val="TAL"/>
            </w:pPr>
            <w:r w:rsidRPr="007B0520">
              <w:t>r</w:t>
            </w:r>
          </w:p>
        </w:tc>
        <w:tc>
          <w:tcPr>
            <w:tcW w:w="992" w:type="dxa"/>
          </w:tcPr>
          <w:p w14:paraId="78BB3879" w14:textId="77777777" w:rsidR="00673082" w:rsidRPr="007B0520" w:rsidRDefault="00411CF7">
            <w:pPr>
              <w:pStyle w:val="TAL"/>
            </w:pPr>
            <w:r w:rsidRPr="007B0520">
              <w:t>[13], [20]</w:t>
            </w:r>
          </w:p>
        </w:tc>
        <w:tc>
          <w:tcPr>
            <w:tcW w:w="1152" w:type="dxa"/>
          </w:tcPr>
          <w:p w14:paraId="417281A7" w14:textId="77777777" w:rsidR="00673082" w:rsidRPr="007B0520" w:rsidRDefault="00411CF7">
            <w:pPr>
              <w:pStyle w:val="TAL"/>
            </w:pPr>
            <w:r w:rsidRPr="007B0520">
              <w:t>o</w:t>
            </w:r>
          </w:p>
        </w:tc>
        <w:tc>
          <w:tcPr>
            <w:tcW w:w="3242" w:type="dxa"/>
          </w:tcPr>
          <w:p w14:paraId="60E4BBB5" w14:textId="77777777" w:rsidR="00673082" w:rsidRPr="007B0520" w:rsidRDefault="00411CF7">
            <w:pPr>
              <w:pStyle w:val="TAL"/>
              <w:rPr>
                <w:lang w:eastAsia="ja-JP"/>
              </w:rPr>
            </w:pPr>
            <w:r w:rsidRPr="007B0520">
              <w:rPr>
                <w:lang w:eastAsia="ja-JP"/>
              </w:rPr>
              <w:t>do</w:t>
            </w:r>
          </w:p>
        </w:tc>
      </w:tr>
      <w:tr w:rsidR="00673082" w:rsidRPr="007B0520" w14:paraId="29CEE1D2" w14:textId="77777777" w:rsidTr="00B34501">
        <w:trPr>
          <w:trHeight w:val="430"/>
        </w:trPr>
        <w:tc>
          <w:tcPr>
            <w:tcW w:w="767" w:type="dxa"/>
          </w:tcPr>
          <w:p w14:paraId="60BA6491" w14:textId="77777777" w:rsidR="00673082" w:rsidRPr="007B0520" w:rsidRDefault="00411CF7">
            <w:pPr>
              <w:pStyle w:val="TAL"/>
            </w:pPr>
            <w:r w:rsidRPr="007B0520">
              <w:t>42</w:t>
            </w:r>
          </w:p>
        </w:tc>
        <w:tc>
          <w:tcPr>
            <w:tcW w:w="2494" w:type="dxa"/>
          </w:tcPr>
          <w:p w14:paraId="69B0FA45" w14:textId="77777777" w:rsidR="00673082" w:rsidRPr="007B0520" w:rsidRDefault="00411CF7">
            <w:pPr>
              <w:pStyle w:val="TAL"/>
              <w:rPr>
                <w:lang w:eastAsia="ja-JP"/>
              </w:rPr>
            </w:pPr>
            <w:r w:rsidRPr="007B0520">
              <w:rPr>
                <w:lang w:eastAsia="ja-JP"/>
              </w:rPr>
              <w:t>To</w:t>
            </w:r>
          </w:p>
        </w:tc>
        <w:tc>
          <w:tcPr>
            <w:tcW w:w="992" w:type="dxa"/>
          </w:tcPr>
          <w:p w14:paraId="457E22FA" w14:textId="77777777" w:rsidR="00673082" w:rsidRPr="007B0520" w:rsidRDefault="00411CF7">
            <w:pPr>
              <w:pStyle w:val="TAL"/>
            </w:pPr>
            <w:r w:rsidRPr="007B0520">
              <w:t>100</w:t>
            </w:r>
          </w:p>
          <w:p w14:paraId="1310989B" w14:textId="77777777" w:rsidR="00673082" w:rsidRPr="007B0520" w:rsidRDefault="00411CF7">
            <w:pPr>
              <w:pStyle w:val="TAL"/>
            </w:pPr>
            <w:r w:rsidRPr="007B0520">
              <w:t>others</w:t>
            </w:r>
          </w:p>
        </w:tc>
        <w:tc>
          <w:tcPr>
            <w:tcW w:w="992" w:type="dxa"/>
          </w:tcPr>
          <w:p w14:paraId="7EBB263B" w14:textId="77777777" w:rsidR="00673082" w:rsidRPr="007B0520" w:rsidRDefault="00411CF7">
            <w:pPr>
              <w:pStyle w:val="TAL"/>
            </w:pPr>
            <w:r w:rsidRPr="007B0520">
              <w:t>[13], [20]</w:t>
            </w:r>
          </w:p>
        </w:tc>
        <w:tc>
          <w:tcPr>
            <w:tcW w:w="1152" w:type="dxa"/>
          </w:tcPr>
          <w:p w14:paraId="6CB6A0EA" w14:textId="77777777" w:rsidR="00673082" w:rsidRPr="007B0520" w:rsidRDefault="00411CF7">
            <w:pPr>
              <w:pStyle w:val="TAL"/>
            </w:pPr>
            <w:r w:rsidRPr="007B0520">
              <w:t>m</w:t>
            </w:r>
          </w:p>
        </w:tc>
        <w:tc>
          <w:tcPr>
            <w:tcW w:w="3242" w:type="dxa"/>
          </w:tcPr>
          <w:p w14:paraId="35481809" w14:textId="77777777" w:rsidR="00673082" w:rsidRPr="007B0520" w:rsidRDefault="00411CF7">
            <w:pPr>
              <w:pStyle w:val="TAL"/>
              <w:rPr>
                <w:lang w:eastAsia="ja-JP"/>
              </w:rPr>
            </w:pPr>
            <w:r w:rsidRPr="007B0520">
              <w:rPr>
                <w:lang w:eastAsia="ja-JP"/>
              </w:rPr>
              <w:t>dm</w:t>
            </w:r>
          </w:p>
        </w:tc>
      </w:tr>
      <w:tr w:rsidR="00673082" w:rsidRPr="007B0520" w14:paraId="4CC79777" w14:textId="77777777" w:rsidTr="00B34501">
        <w:tc>
          <w:tcPr>
            <w:tcW w:w="767" w:type="dxa"/>
          </w:tcPr>
          <w:p w14:paraId="00B9F2E2" w14:textId="77777777" w:rsidR="00673082" w:rsidRPr="007B0520" w:rsidRDefault="00411CF7">
            <w:pPr>
              <w:pStyle w:val="TAL"/>
            </w:pPr>
            <w:r w:rsidRPr="007B0520">
              <w:t>43</w:t>
            </w:r>
          </w:p>
        </w:tc>
        <w:tc>
          <w:tcPr>
            <w:tcW w:w="2494" w:type="dxa"/>
          </w:tcPr>
          <w:p w14:paraId="78A7876A" w14:textId="77777777" w:rsidR="00673082" w:rsidRPr="007B0520" w:rsidRDefault="00411CF7">
            <w:pPr>
              <w:pStyle w:val="TAL"/>
              <w:rPr>
                <w:lang w:eastAsia="ja-JP"/>
              </w:rPr>
            </w:pPr>
            <w:r w:rsidRPr="007B0520">
              <w:rPr>
                <w:lang w:eastAsia="ja-JP"/>
              </w:rPr>
              <w:t>Unsupported</w:t>
            </w:r>
          </w:p>
        </w:tc>
        <w:tc>
          <w:tcPr>
            <w:tcW w:w="992" w:type="dxa"/>
          </w:tcPr>
          <w:p w14:paraId="4E02DA01" w14:textId="77777777" w:rsidR="00673082" w:rsidRPr="007B0520" w:rsidRDefault="00411CF7">
            <w:pPr>
              <w:pStyle w:val="TAL"/>
            </w:pPr>
            <w:r w:rsidRPr="007B0520">
              <w:t>420</w:t>
            </w:r>
          </w:p>
        </w:tc>
        <w:tc>
          <w:tcPr>
            <w:tcW w:w="992" w:type="dxa"/>
          </w:tcPr>
          <w:p w14:paraId="5E723E57" w14:textId="77777777" w:rsidR="00673082" w:rsidRPr="007B0520" w:rsidRDefault="00411CF7">
            <w:pPr>
              <w:pStyle w:val="TAL"/>
            </w:pPr>
            <w:r w:rsidRPr="007B0520">
              <w:t>[13], [20]</w:t>
            </w:r>
          </w:p>
        </w:tc>
        <w:tc>
          <w:tcPr>
            <w:tcW w:w="1152" w:type="dxa"/>
          </w:tcPr>
          <w:p w14:paraId="5FCE719C" w14:textId="77777777" w:rsidR="00673082" w:rsidRPr="007B0520" w:rsidRDefault="00411CF7">
            <w:pPr>
              <w:pStyle w:val="TAL"/>
            </w:pPr>
            <w:r w:rsidRPr="007B0520">
              <w:t>o</w:t>
            </w:r>
          </w:p>
        </w:tc>
        <w:tc>
          <w:tcPr>
            <w:tcW w:w="3242" w:type="dxa"/>
          </w:tcPr>
          <w:p w14:paraId="0DE95DFE" w14:textId="77777777" w:rsidR="00673082" w:rsidRPr="007B0520" w:rsidRDefault="00411CF7">
            <w:pPr>
              <w:pStyle w:val="TAL"/>
              <w:rPr>
                <w:lang w:eastAsia="ja-JP"/>
              </w:rPr>
            </w:pPr>
            <w:r w:rsidRPr="007B0520">
              <w:rPr>
                <w:lang w:eastAsia="ja-JP"/>
              </w:rPr>
              <w:t>do</w:t>
            </w:r>
          </w:p>
        </w:tc>
      </w:tr>
      <w:tr w:rsidR="00673082" w:rsidRPr="007B0520" w14:paraId="487F9129" w14:textId="77777777" w:rsidTr="00B34501">
        <w:tc>
          <w:tcPr>
            <w:tcW w:w="767" w:type="dxa"/>
          </w:tcPr>
          <w:p w14:paraId="200A80EE" w14:textId="77777777" w:rsidR="00673082" w:rsidRPr="007B0520" w:rsidRDefault="00411CF7">
            <w:pPr>
              <w:pStyle w:val="TAL"/>
            </w:pPr>
            <w:r w:rsidRPr="007B0520">
              <w:t>44</w:t>
            </w:r>
          </w:p>
        </w:tc>
        <w:tc>
          <w:tcPr>
            <w:tcW w:w="2494" w:type="dxa"/>
          </w:tcPr>
          <w:p w14:paraId="4E00F5FD" w14:textId="77777777" w:rsidR="00673082" w:rsidRPr="007B0520" w:rsidRDefault="00411CF7">
            <w:pPr>
              <w:pStyle w:val="TAL"/>
              <w:rPr>
                <w:rFonts w:eastAsia="ＭＳ 明朝"/>
                <w:lang w:eastAsia="ja-JP"/>
              </w:rPr>
            </w:pPr>
            <w:r w:rsidRPr="007B0520">
              <w:t>User-Agent</w:t>
            </w:r>
          </w:p>
        </w:tc>
        <w:tc>
          <w:tcPr>
            <w:tcW w:w="992" w:type="dxa"/>
          </w:tcPr>
          <w:p w14:paraId="15E9C859" w14:textId="77777777" w:rsidR="00673082" w:rsidRPr="007B0520" w:rsidRDefault="00411CF7">
            <w:pPr>
              <w:pStyle w:val="TAL"/>
            </w:pPr>
            <w:r w:rsidRPr="007B0520">
              <w:t>r</w:t>
            </w:r>
          </w:p>
        </w:tc>
        <w:tc>
          <w:tcPr>
            <w:tcW w:w="992" w:type="dxa"/>
          </w:tcPr>
          <w:p w14:paraId="44B7C537" w14:textId="77777777" w:rsidR="00673082" w:rsidRPr="007B0520" w:rsidRDefault="00411CF7">
            <w:pPr>
              <w:pStyle w:val="TAL"/>
            </w:pPr>
            <w:r w:rsidRPr="007B0520">
              <w:t>[13], [20]</w:t>
            </w:r>
          </w:p>
        </w:tc>
        <w:tc>
          <w:tcPr>
            <w:tcW w:w="1152" w:type="dxa"/>
          </w:tcPr>
          <w:p w14:paraId="5915A260" w14:textId="77777777" w:rsidR="00673082" w:rsidRPr="007B0520" w:rsidRDefault="00411CF7">
            <w:pPr>
              <w:pStyle w:val="TAL"/>
            </w:pPr>
            <w:r w:rsidRPr="007B0520">
              <w:t>o</w:t>
            </w:r>
          </w:p>
        </w:tc>
        <w:tc>
          <w:tcPr>
            <w:tcW w:w="3242" w:type="dxa"/>
          </w:tcPr>
          <w:p w14:paraId="2E031D16" w14:textId="77777777" w:rsidR="00673082" w:rsidRPr="007B0520" w:rsidRDefault="00411CF7">
            <w:pPr>
              <w:pStyle w:val="TAL"/>
              <w:rPr>
                <w:lang w:eastAsia="ja-JP"/>
              </w:rPr>
            </w:pPr>
            <w:r w:rsidRPr="007B0520">
              <w:rPr>
                <w:lang w:eastAsia="ja-JP"/>
              </w:rPr>
              <w:t>do</w:t>
            </w:r>
          </w:p>
        </w:tc>
      </w:tr>
      <w:tr w:rsidR="00673082" w:rsidRPr="007B0520" w14:paraId="288148A5" w14:textId="77777777" w:rsidTr="00B34501">
        <w:trPr>
          <w:trHeight w:val="430"/>
        </w:trPr>
        <w:tc>
          <w:tcPr>
            <w:tcW w:w="767" w:type="dxa"/>
          </w:tcPr>
          <w:p w14:paraId="60F0A643" w14:textId="77777777" w:rsidR="00673082" w:rsidRPr="007B0520" w:rsidRDefault="00411CF7">
            <w:pPr>
              <w:pStyle w:val="TAL"/>
              <w:rPr>
                <w:rFonts w:eastAsia="ＭＳ 明朝"/>
                <w:lang w:eastAsia="ja-JP"/>
              </w:rPr>
            </w:pPr>
            <w:r w:rsidRPr="007B0520">
              <w:t>45</w:t>
            </w:r>
          </w:p>
        </w:tc>
        <w:tc>
          <w:tcPr>
            <w:tcW w:w="2494" w:type="dxa"/>
          </w:tcPr>
          <w:p w14:paraId="0B27466A" w14:textId="77777777" w:rsidR="00673082" w:rsidRPr="007B0520" w:rsidRDefault="00411CF7">
            <w:pPr>
              <w:pStyle w:val="TAL"/>
              <w:rPr>
                <w:lang w:eastAsia="ja-JP"/>
              </w:rPr>
            </w:pPr>
            <w:r w:rsidRPr="007B0520">
              <w:rPr>
                <w:lang w:eastAsia="ja-JP"/>
              </w:rPr>
              <w:t>Via</w:t>
            </w:r>
          </w:p>
        </w:tc>
        <w:tc>
          <w:tcPr>
            <w:tcW w:w="992" w:type="dxa"/>
          </w:tcPr>
          <w:p w14:paraId="7CC4FD76" w14:textId="77777777" w:rsidR="00673082" w:rsidRPr="007B0520" w:rsidRDefault="00411CF7">
            <w:pPr>
              <w:pStyle w:val="TAL"/>
            </w:pPr>
            <w:r w:rsidRPr="007B0520">
              <w:t>100</w:t>
            </w:r>
          </w:p>
          <w:p w14:paraId="2C3C9779" w14:textId="77777777" w:rsidR="00673082" w:rsidRPr="007B0520" w:rsidRDefault="00411CF7">
            <w:pPr>
              <w:pStyle w:val="TAL"/>
            </w:pPr>
            <w:r w:rsidRPr="007B0520">
              <w:t>others</w:t>
            </w:r>
          </w:p>
        </w:tc>
        <w:tc>
          <w:tcPr>
            <w:tcW w:w="992" w:type="dxa"/>
          </w:tcPr>
          <w:p w14:paraId="2B8BBD52" w14:textId="77777777" w:rsidR="00673082" w:rsidRPr="007B0520" w:rsidRDefault="00411CF7">
            <w:pPr>
              <w:pStyle w:val="TAL"/>
            </w:pPr>
            <w:r w:rsidRPr="007B0520">
              <w:t>[13], [20]</w:t>
            </w:r>
          </w:p>
        </w:tc>
        <w:tc>
          <w:tcPr>
            <w:tcW w:w="1152" w:type="dxa"/>
          </w:tcPr>
          <w:p w14:paraId="2AEACDC1" w14:textId="77777777" w:rsidR="00673082" w:rsidRPr="007B0520" w:rsidRDefault="00411CF7">
            <w:pPr>
              <w:pStyle w:val="TAL"/>
            </w:pPr>
            <w:r w:rsidRPr="007B0520">
              <w:t>m</w:t>
            </w:r>
          </w:p>
        </w:tc>
        <w:tc>
          <w:tcPr>
            <w:tcW w:w="3242" w:type="dxa"/>
          </w:tcPr>
          <w:p w14:paraId="0CE42C39" w14:textId="77777777" w:rsidR="00673082" w:rsidRPr="007B0520" w:rsidRDefault="00411CF7">
            <w:pPr>
              <w:pStyle w:val="TAL"/>
              <w:rPr>
                <w:lang w:eastAsia="ja-JP"/>
              </w:rPr>
            </w:pPr>
            <w:r w:rsidRPr="007B0520">
              <w:rPr>
                <w:lang w:eastAsia="ja-JP"/>
              </w:rPr>
              <w:t>dm</w:t>
            </w:r>
          </w:p>
        </w:tc>
      </w:tr>
      <w:tr w:rsidR="00673082" w:rsidRPr="007B0520" w14:paraId="3A7207CE" w14:textId="77777777" w:rsidTr="00B34501">
        <w:tc>
          <w:tcPr>
            <w:tcW w:w="767" w:type="dxa"/>
          </w:tcPr>
          <w:p w14:paraId="02CCB5CA" w14:textId="77777777" w:rsidR="00673082" w:rsidRPr="007B0520" w:rsidRDefault="00411CF7">
            <w:pPr>
              <w:pStyle w:val="TAL"/>
              <w:rPr>
                <w:rFonts w:eastAsia="ＭＳ 明朝"/>
                <w:lang w:eastAsia="ja-JP"/>
              </w:rPr>
            </w:pPr>
            <w:r w:rsidRPr="007B0520">
              <w:t>46</w:t>
            </w:r>
          </w:p>
        </w:tc>
        <w:tc>
          <w:tcPr>
            <w:tcW w:w="2494" w:type="dxa"/>
          </w:tcPr>
          <w:p w14:paraId="0266C3AE" w14:textId="77777777" w:rsidR="00673082" w:rsidRPr="007B0520" w:rsidRDefault="00411CF7">
            <w:pPr>
              <w:pStyle w:val="TAL"/>
              <w:rPr>
                <w:lang w:eastAsia="ja-JP"/>
              </w:rPr>
            </w:pPr>
            <w:r w:rsidRPr="007B0520">
              <w:rPr>
                <w:lang w:eastAsia="ja-JP"/>
              </w:rPr>
              <w:t>Warning</w:t>
            </w:r>
          </w:p>
        </w:tc>
        <w:tc>
          <w:tcPr>
            <w:tcW w:w="992" w:type="dxa"/>
          </w:tcPr>
          <w:p w14:paraId="3B6D8DA8" w14:textId="77777777" w:rsidR="00673082" w:rsidRPr="007B0520" w:rsidRDefault="00411CF7">
            <w:pPr>
              <w:pStyle w:val="TAL"/>
            </w:pPr>
            <w:r w:rsidRPr="007B0520">
              <w:t>r</w:t>
            </w:r>
          </w:p>
        </w:tc>
        <w:tc>
          <w:tcPr>
            <w:tcW w:w="992" w:type="dxa"/>
          </w:tcPr>
          <w:p w14:paraId="74E02D48" w14:textId="77777777" w:rsidR="00673082" w:rsidRPr="007B0520" w:rsidRDefault="00411CF7">
            <w:pPr>
              <w:pStyle w:val="TAL"/>
            </w:pPr>
            <w:r w:rsidRPr="007B0520">
              <w:t>[13], [20]</w:t>
            </w:r>
          </w:p>
        </w:tc>
        <w:tc>
          <w:tcPr>
            <w:tcW w:w="1152" w:type="dxa"/>
          </w:tcPr>
          <w:p w14:paraId="573611C0" w14:textId="77777777" w:rsidR="00673082" w:rsidRPr="007B0520" w:rsidRDefault="00411CF7">
            <w:pPr>
              <w:pStyle w:val="TAL"/>
            </w:pPr>
            <w:r w:rsidRPr="007B0520">
              <w:t>o</w:t>
            </w:r>
          </w:p>
        </w:tc>
        <w:tc>
          <w:tcPr>
            <w:tcW w:w="3242" w:type="dxa"/>
          </w:tcPr>
          <w:p w14:paraId="5053D07C" w14:textId="77777777" w:rsidR="00673082" w:rsidRPr="007B0520" w:rsidRDefault="00411CF7">
            <w:pPr>
              <w:pStyle w:val="TAL"/>
              <w:rPr>
                <w:lang w:eastAsia="ja-JP"/>
              </w:rPr>
            </w:pPr>
            <w:r w:rsidRPr="007B0520">
              <w:rPr>
                <w:lang w:eastAsia="ja-JP"/>
              </w:rPr>
              <w:t>do</w:t>
            </w:r>
          </w:p>
        </w:tc>
      </w:tr>
      <w:tr w:rsidR="00673082" w:rsidRPr="007B0520" w14:paraId="03BB84E1" w14:textId="77777777" w:rsidTr="00B34501">
        <w:tc>
          <w:tcPr>
            <w:tcW w:w="767" w:type="dxa"/>
            <w:vMerge w:val="restart"/>
          </w:tcPr>
          <w:p w14:paraId="43A22CBF" w14:textId="77777777" w:rsidR="00673082" w:rsidRPr="007B0520" w:rsidRDefault="00411CF7">
            <w:pPr>
              <w:pStyle w:val="TAL"/>
              <w:rPr>
                <w:rFonts w:eastAsia="ＭＳ 明朝"/>
                <w:lang w:eastAsia="ja-JP"/>
              </w:rPr>
            </w:pPr>
            <w:r w:rsidRPr="007B0520">
              <w:t>47</w:t>
            </w:r>
          </w:p>
        </w:tc>
        <w:tc>
          <w:tcPr>
            <w:tcW w:w="2494" w:type="dxa"/>
            <w:vMerge w:val="restart"/>
          </w:tcPr>
          <w:p w14:paraId="3F9B7D18" w14:textId="77777777" w:rsidR="00673082" w:rsidRPr="007B0520" w:rsidRDefault="00411CF7">
            <w:pPr>
              <w:pStyle w:val="TAL"/>
              <w:rPr>
                <w:lang w:eastAsia="ja-JP"/>
              </w:rPr>
            </w:pPr>
            <w:r w:rsidRPr="007B0520">
              <w:rPr>
                <w:lang w:eastAsia="ja-JP"/>
              </w:rPr>
              <w:t>WWW-Authenticate</w:t>
            </w:r>
          </w:p>
        </w:tc>
        <w:tc>
          <w:tcPr>
            <w:tcW w:w="992" w:type="dxa"/>
          </w:tcPr>
          <w:p w14:paraId="4B1AD62A"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5F96D7EE" w14:textId="77777777" w:rsidR="00673082" w:rsidRPr="007B0520" w:rsidRDefault="00411CF7">
            <w:pPr>
              <w:pStyle w:val="TAL"/>
            </w:pPr>
            <w:r w:rsidRPr="007B0520">
              <w:t>[13], [20]</w:t>
            </w:r>
          </w:p>
        </w:tc>
        <w:tc>
          <w:tcPr>
            <w:tcW w:w="1152" w:type="dxa"/>
          </w:tcPr>
          <w:p w14:paraId="38E6BB06" w14:textId="77777777" w:rsidR="00673082" w:rsidRPr="007B0520" w:rsidRDefault="00411CF7">
            <w:pPr>
              <w:pStyle w:val="TAL"/>
            </w:pPr>
            <w:r w:rsidRPr="007B0520">
              <w:t>m</w:t>
            </w:r>
          </w:p>
        </w:tc>
        <w:tc>
          <w:tcPr>
            <w:tcW w:w="3242" w:type="dxa"/>
          </w:tcPr>
          <w:p w14:paraId="06A1AECC" w14:textId="77777777" w:rsidR="00673082" w:rsidRPr="007B0520" w:rsidRDefault="00411CF7">
            <w:pPr>
              <w:pStyle w:val="TAL"/>
            </w:pPr>
            <w:r w:rsidRPr="007B0520">
              <w:t>dm</w:t>
            </w:r>
          </w:p>
        </w:tc>
      </w:tr>
      <w:tr w:rsidR="00673082" w:rsidRPr="007B0520" w14:paraId="300C5D2D" w14:textId="77777777" w:rsidTr="00B34501">
        <w:tc>
          <w:tcPr>
            <w:tcW w:w="767" w:type="dxa"/>
            <w:vMerge/>
          </w:tcPr>
          <w:p w14:paraId="4BE56B21" w14:textId="77777777" w:rsidR="00673082" w:rsidRPr="007B0520" w:rsidRDefault="00673082">
            <w:pPr>
              <w:pStyle w:val="TAL"/>
              <w:rPr>
                <w:rFonts w:eastAsia="ＭＳ 明朝"/>
                <w:lang w:eastAsia="ja-JP"/>
              </w:rPr>
            </w:pPr>
          </w:p>
        </w:tc>
        <w:tc>
          <w:tcPr>
            <w:tcW w:w="2494" w:type="dxa"/>
            <w:vMerge/>
          </w:tcPr>
          <w:p w14:paraId="3B4B9E17" w14:textId="77777777" w:rsidR="00673082" w:rsidRPr="007B0520" w:rsidRDefault="00673082">
            <w:pPr>
              <w:pStyle w:val="TAL"/>
              <w:rPr>
                <w:rFonts w:eastAsia="ＭＳ 明朝"/>
                <w:lang w:eastAsia="ja-JP"/>
              </w:rPr>
            </w:pPr>
          </w:p>
        </w:tc>
        <w:tc>
          <w:tcPr>
            <w:tcW w:w="992" w:type="dxa"/>
          </w:tcPr>
          <w:p w14:paraId="5EFCAEAC"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1EC5DFEB" w14:textId="77777777" w:rsidR="00673082" w:rsidRPr="007B0520" w:rsidRDefault="00673082">
            <w:pPr>
              <w:pStyle w:val="TAL"/>
              <w:rPr>
                <w:rFonts w:eastAsia="ＭＳ 明朝"/>
                <w:lang w:eastAsia="ja-JP"/>
              </w:rPr>
            </w:pPr>
          </w:p>
        </w:tc>
        <w:tc>
          <w:tcPr>
            <w:tcW w:w="1152" w:type="dxa"/>
          </w:tcPr>
          <w:p w14:paraId="282BEF46" w14:textId="77777777" w:rsidR="00673082" w:rsidRPr="007B0520" w:rsidRDefault="00411CF7">
            <w:pPr>
              <w:pStyle w:val="TAL"/>
            </w:pPr>
            <w:r w:rsidRPr="007B0520">
              <w:t>o</w:t>
            </w:r>
          </w:p>
        </w:tc>
        <w:tc>
          <w:tcPr>
            <w:tcW w:w="3242" w:type="dxa"/>
          </w:tcPr>
          <w:p w14:paraId="38870D0C" w14:textId="77777777" w:rsidR="00673082" w:rsidRPr="007B0520" w:rsidRDefault="00411CF7">
            <w:pPr>
              <w:pStyle w:val="TAL"/>
            </w:pPr>
            <w:r w:rsidRPr="007B0520">
              <w:t>do</w:t>
            </w:r>
          </w:p>
        </w:tc>
      </w:tr>
      <w:tr w:rsidR="00673082" w:rsidRPr="007B0520" w14:paraId="72C77A1E" w14:textId="77777777" w:rsidTr="00B34501">
        <w:tc>
          <w:tcPr>
            <w:tcW w:w="9639" w:type="dxa"/>
            <w:gridSpan w:val="6"/>
          </w:tcPr>
          <w:p w14:paraId="655F5CB0"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673C7DF"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A4D55F" w14:textId="77777777" w:rsidR="00673082" w:rsidRPr="007B0520" w:rsidRDefault="00673082">
      <w:pPr>
        <w:keepNext/>
        <w:rPr>
          <w:lang w:eastAsia="ko-KR"/>
        </w:rPr>
      </w:pPr>
    </w:p>
    <w:p w14:paraId="739A7CBE" w14:textId="77777777" w:rsidR="00673082" w:rsidRPr="007B0520" w:rsidRDefault="00411CF7">
      <w:pPr>
        <w:pStyle w:val="Heading1"/>
      </w:pPr>
      <w:bookmarkStart w:id="1924" w:name="_Toc27994573"/>
      <w:bookmarkStart w:id="1925" w:name="_Toc36035104"/>
      <w:bookmarkStart w:id="1926" w:name="_Toc44588693"/>
      <w:bookmarkStart w:id="1927" w:name="_Toc45131903"/>
      <w:bookmarkStart w:id="1928" w:name="_Toc51748126"/>
      <w:bookmarkStart w:id="1929" w:name="_Toc51748343"/>
      <w:bookmarkStart w:id="1930" w:name="_Toc59014622"/>
      <w:bookmarkStart w:id="1931" w:name="_Toc68165255"/>
      <w:bookmarkStart w:id="1932" w:name="_Toc209270783"/>
      <w:r w:rsidRPr="007B0520">
        <w:rPr>
          <w:lang w:eastAsia="ko-KR"/>
        </w:rPr>
        <w:t>B</w:t>
      </w:r>
      <w:r w:rsidRPr="007B0520">
        <w:t>.10</w:t>
      </w:r>
      <w:r w:rsidRPr="007B0520">
        <w:tab/>
        <w:t>OPTIONS method</w:t>
      </w:r>
      <w:bookmarkEnd w:id="1924"/>
      <w:bookmarkEnd w:id="1925"/>
      <w:bookmarkEnd w:id="1926"/>
      <w:bookmarkEnd w:id="1927"/>
      <w:bookmarkEnd w:id="1928"/>
      <w:bookmarkEnd w:id="1929"/>
      <w:bookmarkEnd w:id="1930"/>
      <w:bookmarkEnd w:id="1931"/>
      <w:bookmarkEnd w:id="1932"/>
    </w:p>
    <w:p w14:paraId="08B0800F" w14:textId="77777777" w:rsidR="00673082" w:rsidRPr="007B0520" w:rsidRDefault="00411CF7">
      <w:pPr>
        <w:keepNext/>
      </w:pPr>
      <w:r w:rsidRPr="007B0520">
        <w:t>The table B.10.1 lists the supported header fields within the OPTIONS request.</w:t>
      </w:r>
    </w:p>
    <w:p w14:paraId="762D7CD0" w14:textId="77777777" w:rsidR="00673082" w:rsidRPr="007B0520" w:rsidRDefault="00411CF7">
      <w:pPr>
        <w:pStyle w:val="TH"/>
      </w:pPr>
      <w:r w:rsidRPr="007B0520">
        <w:t>Table </w:t>
      </w:r>
      <w:r w:rsidRPr="007B0520">
        <w:rPr>
          <w:lang w:eastAsia="ko-KR"/>
        </w:rPr>
        <w:t>B</w:t>
      </w:r>
      <w:r w:rsidRPr="007B0520">
        <w:t>.10.1: Supported header fields within the OPTIONS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38B99484" w14:textId="77777777" w:rsidTr="00B34501">
        <w:trPr>
          <w:tblHeader/>
        </w:trPr>
        <w:tc>
          <w:tcPr>
            <w:tcW w:w="767" w:type="dxa"/>
            <w:shd w:val="clear" w:color="auto" w:fill="C0C0C0"/>
          </w:tcPr>
          <w:p w14:paraId="4A1A2EB3" w14:textId="77777777" w:rsidR="00673082" w:rsidRPr="007B0520" w:rsidRDefault="00411CF7">
            <w:pPr>
              <w:pStyle w:val="TAH"/>
            </w:pPr>
            <w:r w:rsidRPr="007B0520">
              <w:t>Item</w:t>
            </w:r>
          </w:p>
        </w:tc>
        <w:tc>
          <w:tcPr>
            <w:tcW w:w="2494" w:type="dxa"/>
            <w:shd w:val="clear" w:color="auto" w:fill="C0C0C0"/>
          </w:tcPr>
          <w:p w14:paraId="697E5BAC" w14:textId="77777777" w:rsidR="00673082" w:rsidRPr="007B0520" w:rsidRDefault="00411CF7">
            <w:pPr>
              <w:pStyle w:val="TAH"/>
            </w:pPr>
            <w:r w:rsidRPr="007B0520">
              <w:t>Header field</w:t>
            </w:r>
          </w:p>
        </w:tc>
        <w:tc>
          <w:tcPr>
            <w:tcW w:w="1134" w:type="dxa"/>
            <w:shd w:val="clear" w:color="auto" w:fill="C0C0C0"/>
          </w:tcPr>
          <w:p w14:paraId="2F8FBCBD" w14:textId="77777777" w:rsidR="00673082" w:rsidRPr="007B0520" w:rsidRDefault="00411CF7">
            <w:pPr>
              <w:pStyle w:val="TAH"/>
            </w:pPr>
            <w:r w:rsidRPr="007B0520">
              <w:t>Ref.</w:t>
            </w:r>
          </w:p>
        </w:tc>
        <w:tc>
          <w:tcPr>
            <w:tcW w:w="1203" w:type="dxa"/>
            <w:shd w:val="clear" w:color="auto" w:fill="C0C0C0"/>
          </w:tcPr>
          <w:p w14:paraId="38485DAD" w14:textId="77777777" w:rsidR="00673082" w:rsidRPr="007B0520" w:rsidRDefault="00411CF7">
            <w:pPr>
              <w:pStyle w:val="TAH"/>
            </w:pPr>
            <w:r w:rsidRPr="007B0520">
              <w:t>RFC status</w:t>
            </w:r>
          </w:p>
        </w:tc>
        <w:tc>
          <w:tcPr>
            <w:tcW w:w="4041" w:type="dxa"/>
            <w:shd w:val="clear" w:color="auto" w:fill="C0C0C0"/>
          </w:tcPr>
          <w:p w14:paraId="4B3E8678" w14:textId="77777777" w:rsidR="00673082" w:rsidRPr="007B0520" w:rsidRDefault="00411CF7">
            <w:pPr>
              <w:pStyle w:val="TAH"/>
            </w:pPr>
            <w:r w:rsidRPr="007B0520">
              <w:t>II-NNI condition</w:t>
            </w:r>
          </w:p>
        </w:tc>
      </w:tr>
      <w:tr w:rsidR="00673082" w:rsidRPr="007B0520" w14:paraId="4BE1314D" w14:textId="77777777" w:rsidTr="00B34501">
        <w:trPr>
          <w:trHeight w:val="46"/>
        </w:trPr>
        <w:tc>
          <w:tcPr>
            <w:tcW w:w="767" w:type="dxa"/>
          </w:tcPr>
          <w:p w14:paraId="42836D83" w14:textId="77777777" w:rsidR="00673082" w:rsidRPr="007B0520" w:rsidRDefault="00411CF7">
            <w:pPr>
              <w:pStyle w:val="TAL"/>
            </w:pPr>
            <w:r w:rsidRPr="007B0520">
              <w:t>1</w:t>
            </w:r>
          </w:p>
        </w:tc>
        <w:tc>
          <w:tcPr>
            <w:tcW w:w="2494" w:type="dxa"/>
          </w:tcPr>
          <w:p w14:paraId="470D0119" w14:textId="77777777" w:rsidR="00673082" w:rsidRPr="007B0520" w:rsidRDefault="00411CF7">
            <w:pPr>
              <w:pStyle w:val="TAL"/>
            </w:pPr>
            <w:r w:rsidRPr="007B0520">
              <w:t>Accept</w:t>
            </w:r>
          </w:p>
        </w:tc>
        <w:tc>
          <w:tcPr>
            <w:tcW w:w="1134" w:type="dxa"/>
          </w:tcPr>
          <w:p w14:paraId="58EFF2FF" w14:textId="77777777" w:rsidR="00673082" w:rsidRPr="007B0520" w:rsidRDefault="00411CF7">
            <w:pPr>
              <w:pStyle w:val="TAL"/>
            </w:pPr>
            <w:r w:rsidRPr="007B0520">
              <w:t>[13]</w:t>
            </w:r>
          </w:p>
        </w:tc>
        <w:tc>
          <w:tcPr>
            <w:tcW w:w="1203" w:type="dxa"/>
          </w:tcPr>
          <w:p w14:paraId="084A1574" w14:textId="77777777" w:rsidR="00673082" w:rsidRPr="007B0520" w:rsidRDefault="00411CF7">
            <w:pPr>
              <w:pStyle w:val="TAL"/>
            </w:pPr>
            <w:r w:rsidRPr="007B0520">
              <w:t>m*</w:t>
            </w:r>
          </w:p>
        </w:tc>
        <w:tc>
          <w:tcPr>
            <w:tcW w:w="4041" w:type="dxa"/>
          </w:tcPr>
          <w:p w14:paraId="1D25BD70" w14:textId="77777777" w:rsidR="00673082" w:rsidRPr="007B0520" w:rsidRDefault="00411CF7">
            <w:pPr>
              <w:pStyle w:val="TAL"/>
            </w:pPr>
            <w:r w:rsidRPr="007B0520">
              <w:t>dm*</w:t>
            </w:r>
          </w:p>
        </w:tc>
      </w:tr>
      <w:tr w:rsidR="00673082" w:rsidRPr="007B0520" w14:paraId="09823627" w14:textId="77777777" w:rsidTr="00B34501">
        <w:tc>
          <w:tcPr>
            <w:tcW w:w="767" w:type="dxa"/>
          </w:tcPr>
          <w:p w14:paraId="192D38FB" w14:textId="77777777" w:rsidR="00673082" w:rsidRPr="007B0520" w:rsidRDefault="00411CF7">
            <w:pPr>
              <w:pStyle w:val="TAL"/>
            </w:pPr>
            <w:r w:rsidRPr="007B0520">
              <w:t>2</w:t>
            </w:r>
          </w:p>
        </w:tc>
        <w:tc>
          <w:tcPr>
            <w:tcW w:w="2494" w:type="dxa"/>
          </w:tcPr>
          <w:p w14:paraId="76EFBF23" w14:textId="77777777" w:rsidR="00673082" w:rsidRPr="007B0520" w:rsidRDefault="00411CF7">
            <w:pPr>
              <w:pStyle w:val="TAL"/>
            </w:pPr>
            <w:r w:rsidRPr="007B0520">
              <w:t>Accept-Contact</w:t>
            </w:r>
          </w:p>
        </w:tc>
        <w:tc>
          <w:tcPr>
            <w:tcW w:w="1134" w:type="dxa"/>
          </w:tcPr>
          <w:p w14:paraId="66848644" w14:textId="77777777" w:rsidR="00673082" w:rsidRPr="007B0520" w:rsidRDefault="00411CF7">
            <w:pPr>
              <w:pStyle w:val="TAL"/>
              <w:rPr>
                <w:lang w:eastAsia="ja-JP"/>
              </w:rPr>
            </w:pPr>
            <w:r w:rsidRPr="007B0520">
              <w:t>[51]</w:t>
            </w:r>
          </w:p>
        </w:tc>
        <w:tc>
          <w:tcPr>
            <w:tcW w:w="1203" w:type="dxa"/>
          </w:tcPr>
          <w:p w14:paraId="051FD5EB" w14:textId="77777777" w:rsidR="00673082" w:rsidRPr="007B0520" w:rsidRDefault="00411CF7">
            <w:pPr>
              <w:pStyle w:val="TAL"/>
              <w:rPr>
                <w:lang w:eastAsia="ja-JP"/>
              </w:rPr>
            </w:pPr>
            <w:r w:rsidRPr="007B0520">
              <w:rPr>
                <w:lang w:eastAsia="ja-JP"/>
              </w:rPr>
              <w:t>o</w:t>
            </w:r>
          </w:p>
        </w:tc>
        <w:tc>
          <w:tcPr>
            <w:tcW w:w="4041" w:type="dxa"/>
          </w:tcPr>
          <w:p w14:paraId="315E4B79"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3648DC76" w14:textId="77777777" w:rsidTr="00B34501">
        <w:tc>
          <w:tcPr>
            <w:tcW w:w="767" w:type="dxa"/>
          </w:tcPr>
          <w:p w14:paraId="63643DCC" w14:textId="77777777" w:rsidR="00673082" w:rsidRPr="007B0520" w:rsidRDefault="00411CF7">
            <w:pPr>
              <w:pStyle w:val="TAL"/>
            </w:pPr>
            <w:r w:rsidRPr="007B0520">
              <w:t>3</w:t>
            </w:r>
          </w:p>
        </w:tc>
        <w:tc>
          <w:tcPr>
            <w:tcW w:w="2494" w:type="dxa"/>
          </w:tcPr>
          <w:p w14:paraId="17A3ADD4" w14:textId="77777777" w:rsidR="00673082" w:rsidRPr="007B0520" w:rsidRDefault="00411CF7">
            <w:pPr>
              <w:pStyle w:val="TAL"/>
            </w:pPr>
            <w:r w:rsidRPr="007B0520">
              <w:t>Accept-Encoding</w:t>
            </w:r>
          </w:p>
        </w:tc>
        <w:tc>
          <w:tcPr>
            <w:tcW w:w="1134" w:type="dxa"/>
          </w:tcPr>
          <w:p w14:paraId="7D505502" w14:textId="77777777" w:rsidR="00673082" w:rsidRPr="007B0520" w:rsidRDefault="00411CF7">
            <w:pPr>
              <w:pStyle w:val="TAL"/>
              <w:rPr>
                <w:lang w:eastAsia="ja-JP"/>
              </w:rPr>
            </w:pPr>
            <w:r w:rsidRPr="007B0520">
              <w:t>[13]</w:t>
            </w:r>
          </w:p>
        </w:tc>
        <w:tc>
          <w:tcPr>
            <w:tcW w:w="1203" w:type="dxa"/>
          </w:tcPr>
          <w:p w14:paraId="0DDA3A5F" w14:textId="77777777" w:rsidR="00673082" w:rsidRPr="007B0520" w:rsidRDefault="00411CF7">
            <w:pPr>
              <w:pStyle w:val="TAL"/>
              <w:rPr>
                <w:lang w:eastAsia="ja-JP"/>
              </w:rPr>
            </w:pPr>
            <w:r w:rsidRPr="007B0520">
              <w:rPr>
                <w:lang w:eastAsia="ja-JP"/>
              </w:rPr>
              <w:t>o</w:t>
            </w:r>
          </w:p>
        </w:tc>
        <w:tc>
          <w:tcPr>
            <w:tcW w:w="4041" w:type="dxa"/>
          </w:tcPr>
          <w:p w14:paraId="07FDFFBE" w14:textId="77777777" w:rsidR="00673082" w:rsidRPr="007B0520" w:rsidRDefault="00411CF7">
            <w:pPr>
              <w:pStyle w:val="TAL"/>
            </w:pPr>
            <w:r w:rsidRPr="007B0520">
              <w:t>do</w:t>
            </w:r>
          </w:p>
        </w:tc>
      </w:tr>
      <w:tr w:rsidR="00673082" w:rsidRPr="007B0520" w14:paraId="1C0D2678" w14:textId="77777777" w:rsidTr="00B34501">
        <w:tc>
          <w:tcPr>
            <w:tcW w:w="767" w:type="dxa"/>
          </w:tcPr>
          <w:p w14:paraId="243E7CCD" w14:textId="77777777" w:rsidR="00673082" w:rsidRPr="007B0520" w:rsidRDefault="00411CF7">
            <w:pPr>
              <w:pStyle w:val="TAL"/>
            </w:pPr>
            <w:r w:rsidRPr="007B0520">
              <w:t>4</w:t>
            </w:r>
          </w:p>
        </w:tc>
        <w:tc>
          <w:tcPr>
            <w:tcW w:w="2494" w:type="dxa"/>
          </w:tcPr>
          <w:p w14:paraId="0C468776" w14:textId="77777777" w:rsidR="00673082" w:rsidRPr="007B0520" w:rsidRDefault="00411CF7">
            <w:pPr>
              <w:pStyle w:val="TAL"/>
            </w:pPr>
            <w:r w:rsidRPr="007B0520">
              <w:t>Accept-Language</w:t>
            </w:r>
          </w:p>
        </w:tc>
        <w:tc>
          <w:tcPr>
            <w:tcW w:w="1134" w:type="dxa"/>
          </w:tcPr>
          <w:p w14:paraId="08C77C2F" w14:textId="77777777" w:rsidR="00673082" w:rsidRPr="007B0520" w:rsidRDefault="00411CF7">
            <w:pPr>
              <w:pStyle w:val="TAL"/>
            </w:pPr>
            <w:r w:rsidRPr="007B0520">
              <w:t>[13]</w:t>
            </w:r>
          </w:p>
        </w:tc>
        <w:tc>
          <w:tcPr>
            <w:tcW w:w="1203" w:type="dxa"/>
          </w:tcPr>
          <w:p w14:paraId="67F3C108" w14:textId="77777777" w:rsidR="00673082" w:rsidRPr="007B0520" w:rsidRDefault="00411CF7">
            <w:pPr>
              <w:pStyle w:val="TAL"/>
              <w:rPr>
                <w:lang w:eastAsia="ja-JP"/>
              </w:rPr>
            </w:pPr>
            <w:r w:rsidRPr="007B0520">
              <w:rPr>
                <w:lang w:eastAsia="ja-JP"/>
              </w:rPr>
              <w:t>o</w:t>
            </w:r>
          </w:p>
        </w:tc>
        <w:tc>
          <w:tcPr>
            <w:tcW w:w="4041" w:type="dxa"/>
          </w:tcPr>
          <w:p w14:paraId="0D414553" w14:textId="77777777" w:rsidR="00673082" w:rsidRPr="007B0520" w:rsidRDefault="00411CF7">
            <w:pPr>
              <w:pStyle w:val="TAL"/>
            </w:pPr>
            <w:r w:rsidRPr="007B0520">
              <w:t>do</w:t>
            </w:r>
          </w:p>
        </w:tc>
      </w:tr>
      <w:tr w:rsidR="00673082" w:rsidRPr="007B0520" w14:paraId="69331ED9" w14:textId="77777777" w:rsidTr="00B34501">
        <w:tc>
          <w:tcPr>
            <w:tcW w:w="767" w:type="dxa"/>
          </w:tcPr>
          <w:p w14:paraId="3F898E9A" w14:textId="77777777" w:rsidR="00673082" w:rsidRPr="007B0520" w:rsidRDefault="00411CF7">
            <w:pPr>
              <w:pStyle w:val="TAL"/>
            </w:pPr>
            <w:r w:rsidRPr="007B0520">
              <w:t>5</w:t>
            </w:r>
          </w:p>
        </w:tc>
        <w:tc>
          <w:tcPr>
            <w:tcW w:w="2494" w:type="dxa"/>
          </w:tcPr>
          <w:p w14:paraId="1B308EF4" w14:textId="77777777" w:rsidR="00673082" w:rsidRPr="007B0520" w:rsidRDefault="00411CF7">
            <w:pPr>
              <w:pStyle w:val="TAL"/>
            </w:pPr>
            <w:r w:rsidRPr="007B0520">
              <w:t>Allow</w:t>
            </w:r>
          </w:p>
        </w:tc>
        <w:tc>
          <w:tcPr>
            <w:tcW w:w="1134" w:type="dxa"/>
          </w:tcPr>
          <w:p w14:paraId="30E8D46C" w14:textId="77777777" w:rsidR="00673082" w:rsidRPr="007B0520" w:rsidRDefault="00411CF7">
            <w:pPr>
              <w:pStyle w:val="TAL"/>
            </w:pPr>
            <w:r w:rsidRPr="007B0520">
              <w:t>[13]</w:t>
            </w:r>
          </w:p>
        </w:tc>
        <w:tc>
          <w:tcPr>
            <w:tcW w:w="1203" w:type="dxa"/>
          </w:tcPr>
          <w:p w14:paraId="6F2A0C66" w14:textId="77777777" w:rsidR="00673082" w:rsidRPr="007B0520" w:rsidRDefault="00411CF7">
            <w:pPr>
              <w:pStyle w:val="TAL"/>
              <w:rPr>
                <w:lang w:eastAsia="ja-JP"/>
              </w:rPr>
            </w:pPr>
            <w:r w:rsidRPr="007B0520">
              <w:rPr>
                <w:lang w:eastAsia="ja-JP"/>
              </w:rPr>
              <w:t>o</w:t>
            </w:r>
          </w:p>
        </w:tc>
        <w:tc>
          <w:tcPr>
            <w:tcW w:w="4041" w:type="dxa"/>
          </w:tcPr>
          <w:p w14:paraId="3B2A84BD" w14:textId="77777777" w:rsidR="00673082" w:rsidRPr="007B0520" w:rsidRDefault="00411CF7">
            <w:pPr>
              <w:pStyle w:val="TAL"/>
            </w:pPr>
            <w:r w:rsidRPr="007B0520">
              <w:t>do</w:t>
            </w:r>
          </w:p>
        </w:tc>
      </w:tr>
      <w:tr w:rsidR="00673082" w:rsidRPr="007B0520" w14:paraId="277D8521" w14:textId="77777777" w:rsidTr="00B34501">
        <w:tc>
          <w:tcPr>
            <w:tcW w:w="767" w:type="dxa"/>
          </w:tcPr>
          <w:p w14:paraId="69336304" w14:textId="77777777" w:rsidR="00673082" w:rsidRPr="007B0520" w:rsidRDefault="00411CF7">
            <w:pPr>
              <w:pStyle w:val="TAL"/>
            </w:pPr>
            <w:r w:rsidRPr="007B0520">
              <w:t>6</w:t>
            </w:r>
          </w:p>
        </w:tc>
        <w:tc>
          <w:tcPr>
            <w:tcW w:w="2494" w:type="dxa"/>
          </w:tcPr>
          <w:p w14:paraId="736A77C7" w14:textId="77777777" w:rsidR="00673082" w:rsidRPr="007B0520" w:rsidRDefault="00411CF7">
            <w:pPr>
              <w:pStyle w:val="TAL"/>
            </w:pPr>
            <w:r w:rsidRPr="007B0520">
              <w:t>Allow-Events</w:t>
            </w:r>
          </w:p>
        </w:tc>
        <w:tc>
          <w:tcPr>
            <w:tcW w:w="1134" w:type="dxa"/>
          </w:tcPr>
          <w:p w14:paraId="5681F9A3" w14:textId="77777777" w:rsidR="00673082" w:rsidRPr="007B0520" w:rsidRDefault="00411CF7">
            <w:pPr>
              <w:pStyle w:val="TAL"/>
              <w:rPr>
                <w:lang w:eastAsia="ja-JP"/>
              </w:rPr>
            </w:pPr>
            <w:r w:rsidRPr="007B0520">
              <w:t>[20]</w:t>
            </w:r>
          </w:p>
        </w:tc>
        <w:tc>
          <w:tcPr>
            <w:tcW w:w="1203" w:type="dxa"/>
          </w:tcPr>
          <w:p w14:paraId="5352D53B" w14:textId="77777777" w:rsidR="00673082" w:rsidRPr="007B0520" w:rsidRDefault="00411CF7">
            <w:pPr>
              <w:pStyle w:val="TAL"/>
              <w:rPr>
                <w:lang w:eastAsia="ja-JP"/>
              </w:rPr>
            </w:pPr>
            <w:r w:rsidRPr="007B0520">
              <w:rPr>
                <w:lang w:eastAsia="ja-JP"/>
              </w:rPr>
              <w:t>o</w:t>
            </w:r>
          </w:p>
        </w:tc>
        <w:tc>
          <w:tcPr>
            <w:tcW w:w="4041" w:type="dxa"/>
          </w:tcPr>
          <w:p w14:paraId="2BCB0B4E"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D17493C" w14:textId="77777777" w:rsidTr="00B34501">
        <w:tc>
          <w:tcPr>
            <w:tcW w:w="767" w:type="dxa"/>
          </w:tcPr>
          <w:p w14:paraId="15691C02" w14:textId="77777777" w:rsidR="00673082" w:rsidRPr="007B0520" w:rsidRDefault="00411CF7">
            <w:pPr>
              <w:pStyle w:val="TAL"/>
            </w:pPr>
            <w:r w:rsidRPr="007B0520">
              <w:t>7</w:t>
            </w:r>
          </w:p>
        </w:tc>
        <w:tc>
          <w:tcPr>
            <w:tcW w:w="2494" w:type="dxa"/>
          </w:tcPr>
          <w:p w14:paraId="7C64241B" w14:textId="77777777" w:rsidR="00673082" w:rsidRPr="007B0520" w:rsidRDefault="00411CF7">
            <w:pPr>
              <w:pStyle w:val="TAL"/>
            </w:pPr>
            <w:r w:rsidRPr="007B0520">
              <w:t>Authorization</w:t>
            </w:r>
          </w:p>
        </w:tc>
        <w:tc>
          <w:tcPr>
            <w:tcW w:w="1134" w:type="dxa"/>
          </w:tcPr>
          <w:p w14:paraId="28CA2688" w14:textId="77777777" w:rsidR="00673082" w:rsidRPr="007B0520" w:rsidRDefault="00411CF7">
            <w:pPr>
              <w:pStyle w:val="TAL"/>
            </w:pPr>
            <w:r w:rsidRPr="007B0520">
              <w:t>[13]</w:t>
            </w:r>
          </w:p>
        </w:tc>
        <w:tc>
          <w:tcPr>
            <w:tcW w:w="1203" w:type="dxa"/>
          </w:tcPr>
          <w:p w14:paraId="6E34F9A8" w14:textId="77777777" w:rsidR="00673082" w:rsidRPr="007B0520" w:rsidRDefault="00411CF7">
            <w:pPr>
              <w:pStyle w:val="TAL"/>
              <w:rPr>
                <w:lang w:eastAsia="ja-JP"/>
              </w:rPr>
            </w:pPr>
            <w:r w:rsidRPr="007B0520">
              <w:rPr>
                <w:lang w:eastAsia="ja-JP"/>
              </w:rPr>
              <w:t>o</w:t>
            </w:r>
          </w:p>
        </w:tc>
        <w:tc>
          <w:tcPr>
            <w:tcW w:w="4041" w:type="dxa"/>
          </w:tcPr>
          <w:p w14:paraId="015AA276"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ADFD2A6" w14:textId="77777777" w:rsidTr="00B34501">
        <w:tc>
          <w:tcPr>
            <w:tcW w:w="767" w:type="dxa"/>
          </w:tcPr>
          <w:p w14:paraId="51613766" w14:textId="77777777" w:rsidR="00673082" w:rsidRPr="007B0520" w:rsidRDefault="00411CF7">
            <w:pPr>
              <w:pStyle w:val="TAL"/>
            </w:pPr>
            <w:r w:rsidRPr="007B0520">
              <w:t>8</w:t>
            </w:r>
          </w:p>
        </w:tc>
        <w:tc>
          <w:tcPr>
            <w:tcW w:w="2494" w:type="dxa"/>
          </w:tcPr>
          <w:p w14:paraId="199716AA" w14:textId="77777777" w:rsidR="00673082" w:rsidRPr="007B0520" w:rsidRDefault="00411CF7">
            <w:pPr>
              <w:pStyle w:val="TAL"/>
            </w:pPr>
            <w:r w:rsidRPr="007B0520">
              <w:t>Call-ID</w:t>
            </w:r>
          </w:p>
        </w:tc>
        <w:tc>
          <w:tcPr>
            <w:tcW w:w="1134" w:type="dxa"/>
          </w:tcPr>
          <w:p w14:paraId="544D4861" w14:textId="77777777" w:rsidR="00673082" w:rsidRPr="007B0520" w:rsidRDefault="00411CF7">
            <w:pPr>
              <w:pStyle w:val="TAL"/>
              <w:rPr>
                <w:lang w:eastAsia="ja-JP"/>
              </w:rPr>
            </w:pPr>
            <w:r w:rsidRPr="007B0520">
              <w:t>[13]</w:t>
            </w:r>
          </w:p>
        </w:tc>
        <w:tc>
          <w:tcPr>
            <w:tcW w:w="1203" w:type="dxa"/>
          </w:tcPr>
          <w:p w14:paraId="33DE9C29" w14:textId="77777777" w:rsidR="00673082" w:rsidRPr="007B0520" w:rsidRDefault="00411CF7">
            <w:pPr>
              <w:pStyle w:val="TAL"/>
              <w:rPr>
                <w:lang w:eastAsia="ja-JP"/>
              </w:rPr>
            </w:pPr>
            <w:r w:rsidRPr="007B0520">
              <w:rPr>
                <w:lang w:eastAsia="ja-JP"/>
              </w:rPr>
              <w:t>m</w:t>
            </w:r>
          </w:p>
        </w:tc>
        <w:tc>
          <w:tcPr>
            <w:tcW w:w="4041" w:type="dxa"/>
          </w:tcPr>
          <w:p w14:paraId="7E19B273" w14:textId="77777777" w:rsidR="00673082" w:rsidRPr="007B0520" w:rsidRDefault="00411CF7">
            <w:pPr>
              <w:pStyle w:val="TAL"/>
            </w:pPr>
            <w:r w:rsidRPr="007B0520">
              <w:t>dm</w:t>
            </w:r>
          </w:p>
        </w:tc>
      </w:tr>
      <w:tr w:rsidR="00673082" w:rsidRPr="007B0520" w14:paraId="137008D1" w14:textId="77777777" w:rsidTr="00B34501">
        <w:tc>
          <w:tcPr>
            <w:tcW w:w="767" w:type="dxa"/>
          </w:tcPr>
          <w:p w14:paraId="37A1014C" w14:textId="77777777" w:rsidR="00673082" w:rsidRPr="007B0520" w:rsidRDefault="00411CF7">
            <w:pPr>
              <w:pStyle w:val="TAL"/>
            </w:pPr>
            <w:r w:rsidRPr="007B0520">
              <w:t>9</w:t>
            </w:r>
          </w:p>
        </w:tc>
        <w:tc>
          <w:tcPr>
            <w:tcW w:w="2494" w:type="dxa"/>
          </w:tcPr>
          <w:p w14:paraId="36BB9607" w14:textId="77777777" w:rsidR="00673082" w:rsidRPr="007B0520" w:rsidRDefault="00411CF7">
            <w:pPr>
              <w:pStyle w:val="TAL"/>
            </w:pPr>
            <w:r w:rsidRPr="007B0520">
              <w:t>Call-Info</w:t>
            </w:r>
          </w:p>
        </w:tc>
        <w:tc>
          <w:tcPr>
            <w:tcW w:w="1134" w:type="dxa"/>
          </w:tcPr>
          <w:p w14:paraId="55776714" w14:textId="77777777" w:rsidR="00673082" w:rsidRPr="007B0520" w:rsidRDefault="00411CF7">
            <w:pPr>
              <w:pStyle w:val="TAL"/>
              <w:rPr>
                <w:lang w:eastAsia="ja-JP"/>
              </w:rPr>
            </w:pPr>
            <w:r w:rsidRPr="007B0520">
              <w:t>[13]</w:t>
            </w:r>
          </w:p>
        </w:tc>
        <w:tc>
          <w:tcPr>
            <w:tcW w:w="1203" w:type="dxa"/>
          </w:tcPr>
          <w:p w14:paraId="60BA509E" w14:textId="77777777" w:rsidR="00673082" w:rsidRPr="007B0520" w:rsidRDefault="00411CF7">
            <w:pPr>
              <w:pStyle w:val="TAL"/>
              <w:rPr>
                <w:lang w:eastAsia="ja-JP"/>
              </w:rPr>
            </w:pPr>
            <w:r w:rsidRPr="007B0520">
              <w:rPr>
                <w:lang w:eastAsia="ja-JP"/>
              </w:rPr>
              <w:t>o</w:t>
            </w:r>
          </w:p>
        </w:tc>
        <w:tc>
          <w:tcPr>
            <w:tcW w:w="4041" w:type="dxa"/>
          </w:tcPr>
          <w:p w14:paraId="66B39BE2" w14:textId="77777777" w:rsidR="00673082" w:rsidRPr="007B0520" w:rsidRDefault="00411CF7">
            <w:pPr>
              <w:pStyle w:val="TAL"/>
            </w:pPr>
            <w:r w:rsidRPr="007B0520">
              <w:t>do</w:t>
            </w:r>
          </w:p>
        </w:tc>
      </w:tr>
      <w:tr w:rsidR="00673082" w:rsidRPr="007B0520" w14:paraId="31E9B389" w14:textId="77777777" w:rsidTr="00B34501">
        <w:tc>
          <w:tcPr>
            <w:tcW w:w="767" w:type="dxa"/>
          </w:tcPr>
          <w:p w14:paraId="4C0EF9FD" w14:textId="77777777" w:rsidR="00673082" w:rsidRPr="007B0520" w:rsidRDefault="00411CF7">
            <w:pPr>
              <w:pStyle w:val="TAL"/>
            </w:pPr>
            <w:r w:rsidRPr="007B0520">
              <w:t>10</w:t>
            </w:r>
          </w:p>
        </w:tc>
        <w:tc>
          <w:tcPr>
            <w:tcW w:w="2494" w:type="dxa"/>
          </w:tcPr>
          <w:p w14:paraId="7599445C" w14:textId="77777777" w:rsidR="00673082" w:rsidRPr="007B0520" w:rsidRDefault="00411CF7">
            <w:pPr>
              <w:pStyle w:val="TAL"/>
            </w:pPr>
            <w:r w:rsidRPr="007B0520">
              <w:rPr>
                <w:lang w:eastAsia="zh-CN"/>
              </w:rPr>
              <w:t>Cellular-Network-Info</w:t>
            </w:r>
          </w:p>
        </w:tc>
        <w:tc>
          <w:tcPr>
            <w:tcW w:w="1134" w:type="dxa"/>
          </w:tcPr>
          <w:p w14:paraId="13E07B61" w14:textId="77777777" w:rsidR="00673082" w:rsidRPr="007B0520" w:rsidRDefault="00411CF7">
            <w:pPr>
              <w:pStyle w:val="TAL"/>
            </w:pPr>
            <w:r w:rsidRPr="007B0520">
              <w:t>[5]</w:t>
            </w:r>
          </w:p>
        </w:tc>
        <w:tc>
          <w:tcPr>
            <w:tcW w:w="1203" w:type="dxa"/>
          </w:tcPr>
          <w:p w14:paraId="25E9F8C1" w14:textId="77777777" w:rsidR="00673082" w:rsidRPr="007B0520" w:rsidRDefault="00411CF7">
            <w:pPr>
              <w:pStyle w:val="TAL"/>
              <w:rPr>
                <w:lang w:eastAsia="ja-JP"/>
              </w:rPr>
            </w:pPr>
            <w:r w:rsidRPr="007B0520">
              <w:t>n/a</w:t>
            </w:r>
          </w:p>
        </w:tc>
        <w:tc>
          <w:tcPr>
            <w:tcW w:w="4041" w:type="dxa"/>
          </w:tcPr>
          <w:p w14:paraId="1BF8C6A7" w14:textId="77777777" w:rsidR="00673082" w:rsidRPr="007B0520" w:rsidRDefault="00411CF7">
            <w:pPr>
              <w:pStyle w:val="TAL"/>
            </w:pPr>
            <w:r w:rsidRPr="007B0520">
              <w:t>IF table 6.1.3.1/117 THEN do (NOTE)</w:t>
            </w:r>
          </w:p>
        </w:tc>
      </w:tr>
      <w:tr w:rsidR="00673082" w:rsidRPr="007B0520" w14:paraId="5319EB8A" w14:textId="77777777" w:rsidTr="00B34501">
        <w:tc>
          <w:tcPr>
            <w:tcW w:w="767" w:type="dxa"/>
          </w:tcPr>
          <w:p w14:paraId="6D995174" w14:textId="77777777" w:rsidR="00673082" w:rsidRPr="007B0520" w:rsidRDefault="00411CF7">
            <w:pPr>
              <w:pStyle w:val="TAL"/>
            </w:pPr>
            <w:r w:rsidRPr="007B0520">
              <w:t>11</w:t>
            </w:r>
          </w:p>
        </w:tc>
        <w:tc>
          <w:tcPr>
            <w:tcW w:w="2494" w:type="dxa"/>
          </w:tcPr>
          <w:p w14:paraId="2DD6C24F" w14:textId="77777777" w:rsidR="00673082" w:rsidRPr="007B0520" w:rsidRDefault="00411CF7">
            <w:pPr>
              <w:pStyle w:val="TAL"/>
            </w:pPr>
            <w:r w:rsidRPr="007B0520">
              <w:t>Contact</w:t>
            </w:r>
          </w:p>
        </w:tc>
        <w:tc>
          <w:tcPr>
            <w:tcW w:w="1134" w:type="dxa"/>
          </w:tcPr>
          <w:p w14:paraId="22E90B38" w14:textId="77777777" w:rsidR="00673082" w:rsidRPr="007B0520" w:rsidRDefault="00411CF7">
            <w:pPr>
              <w:pStyle w:val="TAL"/>
            </w:pPr>
            <w:r w:rsidRPr="007B0520">
              <w:t>[13]</w:t>
            </w:r>
          </w:p>
        </w:tc>
        <w:tc>
          <w:tcPr>
            <w:tcW w:w="1203" w:type="dxa"/>
          </w:tcPr>
          <w:p w14:paraId="616037DC" w14:textId="77777777" w:rsidR="00673082" w:rsidRPr="007B0520" w:rsidRDefault="00411CF7">
            <w:pPr>
              <w:pStyle w:val="TAL"/>
              <w:rPr>
                <w:lang w:eastAsia="ja-JP"/>
              </w:rPr>
            </w:pPr>
            <w:r w:rsidRPr="007B0520">
              <w:rPr>
                <w:lang w:eastAsia="ja-JP"/>
              </w:rPr>
              <w:t>o</w:t>
            </w:r>
          </w:p>
        </w:tc>
        <w:tc>
          <w:tcPr>
            <w:tcW w:w="4041" w:type="dxa"/>
          </w:tcPr>
          <w:p w14:paraId="434BEEEE" w14:textId="77777777" w:rsidR="00673082" w:rsidRPr="007B0520" w:rsidRDefault="00411CF7">
            <w:pPr>
              <w:pStyle w:val="TAL"/>
            </w:pPr>
            <w:r w:rsidRPr="007B0520">
              <w:t>do</w:t>
            </w:r>
          </w:p>
        </w:tc>
      </w:tr>
      <w:tr w:rsidR="00673082" w:rsidRPr="007B0520" w14:paraId="13C42B6A" w14:textId="77777777" w:rsidTr="00B34501">
        <w:tc>
          <w:tcPr>
            <w:tcW w:w="767" w:type="dxa"/>
          </w:tcPr>
          <w:p w14:paraId="246DE720" w14:textId="77777777" w:rsidR="00673082" w:rsidRPr="007B0520" w:rsidRDefault="00411CF7">
            <w:pPr>
              <w:pStyle w:val="TAL"/>
            </w:pPr>
            <w:r w:rsidRPr="007B0520">
              <w:t>12</w:t>
            </w:r>
          </w:p>
        </w:tc>
        <w:tc>
          <w:tcPr>
            <w:tcW w:w="2494" w:type="dxa"/>
          </w:tcPr>
          <w:p w14:paraId="27486FDF" w14:textId="77777777" w:rsidR="00673082" w:rsidRPr="007B0520" w:rsidRDefault="00411CF7">
            <w:pPr>
              <w:pStyle w:val="TAL"/>
            </w:pPr>
            <w:r w:rsidRPr="007B0520">
              <w:t>Content-Disposition</w:t>
            </w:r>
          </w:p>
        </w:tc>
        <w:tc>
          <w:tcPr>
            <w:tcW w:w="1134" w:type="dxa"/>
          </w:tcPr>
          <w:p w14:paraId="20F88F29" w14:textId="77777777" w:rsidR="00673082" w:rsidRPr="007B0520" w:rsidRDefault="00411CF7">
            <w:pPr>
              <w:pStyle w:val="TAL"/>
              <w:rPr>
                <w:lang w:eastAsia="ja-JP"/>
              </w:rPr>
            </w:pPr>
            <w:r w:rsidRPr="007B0520">
              <w:t>[13]</w:t>
            </w:r>
          </w:p>
        </w:tc>
        <w:tc>
          <w:tcPr>
            <w:tcW w:w="1203" w:type="dxa"/>
          </w:tcPr>
          <w:p w14:paraId="7A98E6DE" w14:textId="77777777" w:rsidR="00673082" w:rsidRPr="007B0520" w:rsidRDefault="00411CF7">
            <w:pPr>
              <w:pStyle w:val="TAL"/>
              <w:rPr>
                <w:lang w:eastAsia="ja-JP"/>
              </w:rPr>
            </w:pPr>
            <w:r w:rsidRPr="007B0520">
              <w:rPr>
                <w:lang w:eastAsia="ja-JP"/>
              </w:rPr>
              <w:t>o</w:t>
            </w:r>
          </w:p>
        </w:tc>
        <w:tc>
          <w:tcPr>
            <w:tcW w:w="4041" w:type="dxa"/>
          </w:tcPr>
          <w:p w14:paraId="56DDBDB8" w14:textId="77777777" w:rsidR="00673082" w:rsidRPr="007B0520" w:rsidRDefault="00411CF7">
            <w:pPr>
              <w:pStyle w:val="TAL"/>
            </w:pPr>
            <w:r w:rsidRPr="007B0520">
              <w:t>do</w:t>
            </w:r>
          </w:p>
        </w:tc>
      </w:tr>
      <w:tr w:rsidR="00673082" w:rsidRPr="007B0520" w14:paraId="11040322" w14:textId="77777777" w:rsidTr="00B34501">
        <w:tc>
          <w:tcPr>
            <w:tcW w:w="767" w:type="dxa"/>
          </w:tcPr>
          <w:p w14:paraId="67C246BD" w14:textId="77777777" w:rsidR="00673082" w:rsidRPr="007B0520" w:rsidRDefault="00411CF7">
            <w:pPr>
              <w:pStyle w:val="TAL"/>
            </w:pPr>
            <w:r w:rsidRPr="007B0520">
              <w:t>13</w:t>
            </w:r>
          </w:p>
        </w:tc>
        <w:tc>
          <w:tcPr>
            <w:tcW w:w="2494" w:type="dxa"/>
          </w:tcPr>
          <w:p w14:paraId="2320BA92" w14:textId="77777777" w:rsidR="00673082" w:rsidRPr="007B0520" w:rsidRDefault="00411CF7">
            <w:pPr>
              <w:pStyle w:val="TAL"/>
            </w:pPr>
            <w:r w:rsidRPr="007B0520">
              <w:t>Content-Encoding</w:t>
            </w:r>
          </w:p>
        </w:tc>
        <w:tc>
          <w:tcPr>
            <w:tcW w:w="1134" w:type="dxa"/>
          </w:tcPr>
          <w:p w14:paraId="39A23AD2" w14:textId="77777777" w:rsidR="00673082" w:rsidRPr="007B0520" w:rsidRDefault="00411CF7">
            <w:pPr>
              <w:pStyle w:val="TAL"/>
              <w:rPr>
                <w:lang w:eastAsia="ja-JP"/>
              </w:rPr>
            </w:pPr>
            <w:r w:rsidRPr="007B0520">
              <w:t>[13]</w:t>
            </w:r>
          </w:p>
        </w:tc>
        <w:tc>
          <w:tcPr>
            <w:tcW w:w="1203" w:type="dxa"/>
          </w:tcPr>
          <w:p w14:paraId="1FB76494" w14:textId="77777777" w:rsidR="00673082" w:rsidRPr="007B0520" w:rsidRDefault="00411CF7">
            <w:pPr>
              <w:pStyle w:val="TAL"/>
              <w:rPr>
                <w:lang w:eastAsia="ja-JP"/>
              </w:rPr>
            </w:pPr>
            <w:r w:rsidRPr="007B0520">
              <w:rPr>
                <w:lang w:eastAsia="ja-JP"/>
              </w:rPr>
              <w:t>o</w:t>
            </w:r>
          </w:p>
        </w:tc>
        <w:tc>
          <w:tcPr>
            <w:tcW w:w="4041" w:type="dxa"/>
          </w:tcPr>
          <w:p w14:paraId="599A56E2" w14:textId="77777777" w:rsidR="00673082" w:rsidRPr="007B0520" w:rsidRDefault="00411CF7">
            <w:pPr>
              <w:pStyle w:val="TAL"/>
            </w:pPr>
            <w:r w:rsidRPr="007B0520">
              <w:t>do</w:t>
            </w:r>
          </w:p>
        </w:tc>
      </w:tr>
      <w:tr w:rsidR="00673082" w:rsidRPr="007B0520" w14:paraId="7D82F81D" w14:textId="77777777" w:rsidTr="00B34501">
        <w:tc>
          <w:tcPr>
            <w:tcW w:w="767" w:type="dxa"/>
          </w:tcPr>
          <w:p w14:paraId="61F8D976" w14:textId="77777777" w:rsidR="00673082" w:rsidRPr="007B0520" w:rsidRDefault="00411CF7">
            <w:pPr>
              <w:pStyle w:val="TAL"/>
            </w:pPr>
            <w:r w:rsidRPr="007B0520">
              <w:t>14</w:t>
            </w:r>
          </w:p>
        </w:tc>
        <w:tc>
          <w:tcPr>
            <w:tcW w:w="2494" w:type="dxa"/>
          </w:tcPr>
          <w:p w14:paraId="22BB60DB" w14:textId="77777777" w:rsidR="00673082" w:rsidRPr="007B0520" w:rsidRDefault="00411CF7">
            <w:pPr>
              <w:pStyle w:val="TAL"/>
            </w:pPr>
            <w:r w:rsidRPr="007B0520">
              <w:t>Content-ID</w:t>
            </w:r>
          </w:p>
        </w:tc>
        <w:tc>
          <w:tcPr>
            <w:tcW w:w="1134" w:type="dxa"/>
          </w:tcPr>
          <w:p w14:paraId="097F74FF" w14:textId="77777777" w:rsidR="00673082" w:rsidRPr="007B0520" w:rsidRDefault="00411CF7">
            <w:pPr>
              <w:pStyle w:val="TAL"/>
            </w:pPr>
            <w:r w:rsidRPr="007B0520">
              <w:t>[216]</w:t>
            </w:r>
          </w:p>
        </w:tc>
        <w:tc>
          <w:tcPr>
            <w:tcW w:w="1203" w:type="dxa"/>
          </w:tcPr>
          <w:p w14:paraId="79B82064" w14:textId="77777777" w:rsidR="00673082" w:rsidRPr="007B0520" w:rsidRDefault="00411CF7">
            <w:pPr>
              <w:pStyle w:val="TAL"/>
              <w:rPr>
                <w:lang w:eastAsia="ja-JP"/>
              </w:rPr>
            </w:pPr>
            <w:r w:rsidRPr="007B0520">
              <w:t>o</w:t>
            </w:r>
          </w:p>
        </w:tc>
        <w:tc>
          <w:tcPr>
            <w:tcW w:w="4041" w:type="dxa"/>
          </w:tcPr>
          <w:p w14:paraId="27BFA0A7" w14:textId="77777777" w:rsidR="00673082" w:rsidRPr="007B0520" w:rsidRDefault="00411CF7">
            <w:pPr>
              <w:pStyle w:val="TAL"/>
            </w:pPr>
            <w:r w:rsidRPr="007B0520">
              <w:t>IF table 6.1.3.1/122 THEN do</w:t>
            </w:r>
          </w:p>
        </w:tc>
      </w:tr>
      <w:tr w:rsidR="00673082" w:rsidRPr="007B0520" w14:paraId="6DBF5261" w14:textId="77777777" w:rsidTr="00B34501">
        <w:tc>
          <w:tcPr>
            <w:tcW w:w="767" w:type="dxa"/>
          </w:tcPr>
          <w:p w14:paraId="24755B63" w14:textId="77777777" w:rsidR="00673082" w:rsidRPr="007B0520" w:rsidRDefault="00411CF7">
            <w:pPr>
              <w:pStyle w:val="TAL"/>
            </w:pPr>
            <w:r w:rsidRPr="007B0520">
              <w:t>15</w:t>
            </w:r>
          </w:p>
        </w:tc>
        <w:tc>
          <w:tcPr>
            <w:tcW w:w="2494" w:type="dxa"/>
          </w:tcPr>
          <w:p w14:paraId="453F9957" w14:textId="77777777" w:rsidR="00673082" w:rsidRPr="007B0520" w:rsidRDefault="00411CF7">
            <w:pPr>
              <w:pStyle w:val="TAL"/>
            </w:pPr>
            <w:r w:rsidRPr="007B0520">
              <w:t>Content-Language</w:t>
            </w:r>
          </w:p>
        </w:tc>
        <w:tc>
          <w:tcPr>
            <w:tcW w:w="1134" w:type="dxa"/>
          </w:tcPr>
          <w:p w14:paraId="33EA772C" w14:textId="77777777" w:rsidR="00673082" w:rsidRPr="007B0520" w:rsidRDefault="00411CF7">
            <w:pPr>
              <w:pStyle w:val="TAL"/>
              <w:rPr>
                <w:lang w:eastAsia="ja-JP"/>
              </w:rPr>
            </w:pPr>
            <w:r w:rsidRPr="007B0520">
              <w:t>[13]</w:t>
            </w:r>
          </w:p>
        </w:tc>
        <w:tc>
          <w:tcPr>
            <w:tcW w:w="1203" w:type="dxa"/>
          </w:tcPr>
          <w:p w14:paraId="44EAA149" w14:textId="77777777" w:rsidR="00673082" w:rsidRPr="007B0520" w:rsidRDefault="00411CF7">
            <w:pPr>
              <w:pStyle w:val="TAL"/>
              <w:rPr>
                <w:lang w:eastAsia="ja-JP"/>
              </w:rPr>
            </w:pPr>
            <w:r w:rsidRPr="007B0520">
              <w:rPr>
                <w:lang w:eastAsia="ja-JP"/>
              </w:rPr>
              <w:t>o</w:t>
            </w:r>
          </w:p>
        </w:tc>
        <w:tc>
          <w:tcPr>
            <w:tcW w:w="4041" w:type="dxa"/>
          </w:tcPr>
          <w:p w14:paraId="783A403D" w14:textId="77777777" w:rsidR="00673082" w:rsidRPr="007B0520" w:rsidRDefault="00411CF7">
            <w:pPr>
              <w:pStyle w:val="TAL"/>
            </w:pPr>
            <w:r w:rsidRPr="007B0520">
              <w:t>do</w:t>
            </w:r>
          </w:p>
        </w:tc>
      </w:tr>
      <w:tr w:rsidR="00673082" w:rsidRPr="007B0520" w14:paraId="10F63A68" w14:textId="77777777" w:rsidTr="00B34501">
        <w:tc>
          <w:tcPr>
            <w:tcW w:w="767" w:type="dxa"/>
          </w:tcPr>
          <w:p w14:paraId="5FC83492" w14:textId="77777777" w:rsidR="00673082" w:rsidRPr="007B0520" w:rsidRDefault="00411CF7">
            <w:pPr>
              <w:pStyle w:val="TAL"/>
            </w:pPr>
            <w:r w:rsidRPr="007B0520">
              <w:t>16</w:t>
            </w:r>
          </w:p>
        </w:tc>
        <w:tc>
          <w:tcPr>
            <w:tcW w:w="2494" w:type="dxa"/>
          </w:tcPr>
          <w:p w14:paraId="1E959D15" w14:textId="77777777" w:rsidR="00673082" w:rsidRPr="007B0520" w:rsidRDefault="00411CF7">
            <w:pPr>
              <w:pStyle w:val="TAL"/>
            </w:pPr>
            <w:r w:rsidRPr="007B0520">
              <w:t>Content-Length</w:t>
            </w:r>
          </w:p>
        </w:tc>
        <w:tc>
          <w:tcPr>
            <w:tcW w:w="1134" w:type="dxa"/>
          </w:tcPr>
          <w:p w14:paraId="6CB7F283" w14:textId="77777777" w:rsidR="00673082" w:rsidRPr="007B0520" w:rsidRDefault="00411CF7">
            <w:pPr>
              <w:pStyle w:val="TAL"/>
              <w:rPr>
                <w:lang w:eastAsia="ja-JP"/>
              </w:rPr>
            </w:pPr>
            <w:r w:rsidRPr="007B0520">
              <w:t>[13]</w:t>
            </w:r>
          </w:p>
        </w:tc>
        <w:tc>
          <w:tcPr>
            <w:tcW w:w="1203" w:type="dxa"/>
          </w:tcPr>
          <w:p w14:paraId="67DF7B28" w14:textId="77777777" w:rsidR="00673082" w:rsidRPr="007B0520" w:rsidRDefault="00411CF7">
            <w:pPr>
              <w:pStyle w:val="TAL"/>
              <w:rPr>
                <w:lang w:eastAsia="ja-JP"/>
              </w:rPr>
            </w:pPr>
            <w:r w:rsidRPr="007B0520">
              <w:rPr>
                <w:lang w:eastAsia="ja-JP"/>
              </w:rPr>
              <w:t>t</w:t>
            </w:r>
          </w:p>
        </w:tc>
        <w:tc>
          <w:tcPr>
            <w:tcW w:w="4041" w:type="dxa"/>
          </w:tcPr>
          <w:p w14:paraId="03849935" w14:textId="77777777" w:rsidR="00673082" w:rsidRPr="007B0520" w:rsidRDefault="00411CF7">
            <w:pPr>
              <w:pStyle w:val="TAL"/>
            </w:pPr>
            <w:r w:rsidRPr="007B0520">
              <w:t>dt</w:t>
            </w:r>
          </w:p>
        </w:tc>
      </w:tr>
      <w:tr w:rsidR="00673082" w:rsidRPr="007B0520" w14:paraId="38A85CE6" w14:textId="77777777" w:rsidTr="00B34501">
        <w:tc>
          <w:tcPr>
            <w:tcW w:w="767" w:type="dxa"/>
          </w:tcPr>
          <w:p w14:paraId="512B6B71" w14:textId="77777777" w:rsidR="00673082" w:rsidRPr="007B0520" w:rsidRDefault="00411CF7">
            <w:pPr>
              <w:pStyle w:val="TAL"/>
            </w:pPr>
            <w:r w:rsidRPr="007B0520">
              <w:t>17</w:t>
            </w:r>
          </w:p>
        </w:tc>
        <w:tc>
          <w:tcPr>
            <w:tcW w:w="2494" w:type="dxa"/>
          </w:tcPr>
          <w:p w14:paraId="09C5A8B8" w14:textId="77777777" w:rsidR="00673082" w:rsidRPr="007B0520" w:rsidRDefault="00411CF7">
            <w:pPr>
              <w:pStyle w:val="TAL"/>
            </w:pPr>
            <w:r w:rsidRPr="007B0520">
              <w:t>Content-Type</w:t>
            </w:r>
          </w:p>
        </w:tc>
        <w:tc>
          <w:tcPr>
            <w:tcW w:w="1134" w:type="dxa"/>
          </w:tcPr>
          <w:p w14:paraId="7EE64613" w14:textId="77777777" w:rsidR="00673082" w:rsidRPr="007B0520" w:rsidRDefault="00411CF7">
            <w:pPr>
              <w:pStyle w:val="TAL"/>
            </w:pPr>
            <w:r w:rsidRPr="007B0520">
              <w:t>[13]</w:t>
            </w:r>
          </w:p>
        </w:tc>
        <w:tc>
          <w:tcPr>
            <w:tcW w:w="1203" w:type="dxa"/>
          </w:tcPr>
          <w:p w14:paraId="631B3FAF" w14:textId="77777777" w:rsidR="00673082" w:rsidRPr="007B0520" w:rsidRDefault="00411CF7">
            <w:pPr>
              <w:pStyle w:val="TAL"/>
              <w:rPr>
                <w:lang w:eastAsia="ja-JP"/>
              </w:rPr>
            </w:pPr>
            <w:r w:rsidRPr="007B0520">
              <w:rPr>
                <w:lang w:eastAsia="ja-JP"/>
              </w:rPr>
              <w:t>*</w:t>
            </w:r>
          </w:p>
        </w:tc>
        <w:tc>
          <w:tcPr>
            <w:tcW w:w="4041" w:type="dxa"/>
          </w:tcPr>
          <w:p w14:paraId="27671549" w14:textId="77777777" w:rsidR="00673082" w:rsidRPr="007B0520" w:rsidRDefault="00411CF7">
            <w:pPr>
              <w:pStyle w:val="TAL"/>
            </w:pPr>
            <w:r w:rsidRPr="007B0520">
              <w:t>d*</w:t>
            </w:r>
          </w:p>
        </w:tc>
      </w:tr>
      <w:tr w:rsidR="00673082" w:rsidRPr="007B0520" w14:paraId="45EDD04F" w14:textId="77777777" w:rsidTr="00B34501">
        <w:tc>
          <w:tcPr>
            <w:tcW w:w="767" w:type="dxa"/>
          </w:tcPr>
          <w:p w14:paraId="2E00B30E" w14:textId="77777777" w:rsidR="00673082" w:rsidRPr="007B0520" w:rsidRDefault="00411CF7">
            <w:pPr>
              <w:pStyle w:val="TAL"/>
            </w:pPr>
            <w:r w:rsidRPr="007B0520">
              <w:rPr>
                <w:lang w:eastAsia="ko-KR"/>
              </w:rPr>
              <w:t>18</w:t>
            </w:r>
          </w:p>
        </w:tc>
        <w:tc>
          <w:tcPr>
            <w:tcW w:w="2494" w:type="dxa"/>
          </w:tcPr>
          <w:p w14:paraId="6BE1EF35"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tcPr>
          <w:p w14:paraId="55A2BD43" w14:textId="77777777" w:rsidR="00673082" w:rsidRPr="007B0520" w:rsidRDefault="00411CF7">
            <w:pPr>
              <w:pStyle w:val="TAL"/>
            </w:pPr>
            <w:r w:rsidRPr="007B0520">
              <w:t>[13]</w:t>
            </w:r>
          </w:p>
        </w:tc>
        <w:tc>
          <w:tcPr>
            <w:tcW w:w="1203" w:type="dxa"/>
          </w:tcPr>
          <w:p w14:paraId="5F439AAA" w14:textId="77777777" w:rsidR="00673082" w:rsidRPr="007B0520" w:rsidRDefault="00411CF7">
            <w:pPr>
              <w:pStyle w:val="TAL"/>
              <w:rPr>
                <w:lang w:eastAsia="ja-JP"/>
              </w:rPr>
            </w:pPr>
            <w:r w:rsidRPr="007B0520">
              <w:rPr>
                <w:lang w:eastAsia="ja-JP"/>
              </w:rPr>
              <w:t>m</w:t>
            </w:r>
          </w:p>
        </w:tc>
        <w:tc>
          <w:tcPr>
            <w:tcW w:w="4041" w:type="dxa"/>
          </w:tcPr>
          <w:p w14:paraId="3F91581B" w14:textId="77777777" w:rsidR="00673082" w:rsidRPr="007B0520" w:rsidRDefault="00411CF7">
            <w:pPr>
              <w:pStyle w:val="TAL"/>
            </w:pPr>
            <w:r w:rsidRPr="007B0520">
              <w:t>dm</w:t>
            </w:r>
          </w:p>
        </w:tc>
      </w:tr>
      <w:tr w:rsidR="00673082" w:rsidRPr="007B0520" w14:paraId="1EF4F1F7" w14:textId="77777777" w:rsidTr="00B34501">
        <w:tc>
          <w:tcPr>
            <w:tcW w:w="767" w:type="dxa"/>
          </w:tcPr>
          <w:p w14:paraId="4F5D51FF" w14:textId="77777777" w:rsidR="00673082" w:rsidRPr="007B0520" w:rsidRDefault="00411CF7">
            <w:pPr>
              <w:pStyle w:val="TAL"/>
            </w:pPr>
            <w:r w:rsidRPr="007B0520">
              <w:t>19</w:t>
            </w:r>
          </w:p>
        </w:tc>
        <w:tc>
          <w:tcPr>
            <w:tcW w:w="2494" w:type="dxa"/>
          </w:tcPr>
          <w:p w14:paraId="4A1F81AC" w14:textId="77777777" w:rsidR="00673082" w:rsidRPr="007B0520" w:rsidRDefault="00411CF7">
            <w:pPr>
              <w:pStyle w:val="TAL"/>
            </w:pPr>
            <w:r w:rsidRPr="007B0520">
              <w:t>Date</w:t>
            </w:r>
          </w:p>
        </w:tc>
        <w:tc>
          <w:tcPr>
            <w:tcW w:w="1134" w:type="dxa"/>
          </w:tcPr>
          <w:p w14:paraId="35BE7BC0" w14:textId="77777777" w:rsidR="00673082" w:rsidRPr="007B0520" w:rsidRDefault="00411CF7">
            <w:pPr>
              <w:pStyle w:val="TAL"/>
            </w:pPr>
            <w:r w:rsidRPr="007B0520">
              <w:t>[13]</w:t>
            </w:r>
          </w:p>
        </w:tc>
        <w:tc>
          <w:tcPr>
            <w:tcW w:w="1203" w:type="dxa"/>
          </w:tcPr>
          <w:p w14:paraId="679E4D8A" w14:textId="77777777" w:rsidR="00673082" w:rsidRPr="007B0520" w:rsidRDefault="00411CF7">
            <w:pPr>
              <w:pStyle w:val="TAL"/>
              <w:rPr>
                <w:lang w:eastAsia="ja-JP"/>
              </w:rPr>
            </w:pPr>
            <w:r w:rsidRPr="007B0520">
              <w:rPr>
                <w:lang w:eastAsia="ja-JP"/>
              </w:rPr>
              <w:t>o</w:t>
            </w:r>
          </w:p>
        </w:tc>
        <w:tc>
          <w:tcPr>
            <w:tcW w:w="4041" w:type="dxa"/>
          </w:tcPr>
          <w:p w14:paraId="3F118A57" w14:textId="77777777" w:rsidR="00673082" w:rsidRPr="007B0520" w:rsidRDefault="00411CF7">
            <w:pPr>
              <w:pStyle w:val="TAL"/>
            </w:pPr>
            <w:r w:rsidRPr="007B0520">
              <w:t>do</w:t>
            </w:r>
          </w:p>
        </w:tc>
      </w:tr>
      <w:tr w:rsidR="00673082" w:rsidRPr="007B0520" w14:paraId="71540838" w14:textId="77777777" w:rsidTr="00B34501">
        <w:tc>
          <w:tcPr>
            <w:tcW w:w="767" w:type="dxa"/>
          </w:tcPr>
          <w:p w14:paraId="35F359B6" w14:textId="77777777" w:rsidR="00673082" w:rsidRPr="007B0520" w:rsidRDefault="00411CF7">
            <w:pPr>
              <w:pStyle w:val="TAL"/>
              <w:rPr>
                <w:lang w:eastAsia="ko-KR"/>
              </w:rPr>
            </w:pPr>
            <w:r w:rsidRPr="007B0520">
              <w:t>20</w:t>
            </w:r>
          </w:p>
        </w:tc>
        <w:tc>
          <w:tcPr>
            <w:tcW w:w="2494" w:type="dxa"/>
          </w:tcPr>
          <w:p w14:paraId="53C571CF" w14:textId="77777777" w:rsidR="00673082" w:rsidRPr="007B0520" w:rsidRDefault="00411CF7">
            <w:pPr>
              <w:pStyle w:val="TAL"/>
            </w:pPr>
            <w:r w:rsidRPr="007B0520">
              <w:t>Feature-Caps</w:t>
            </w:r>
          </w:p>
        </w:tc>
        <w:tc>
          <w:tcPr>
            <w:tcW w:w="1134" w:type="dxa"/>
          </w:tcPr>
          <w:p w14:paraId="58ABF21B" w14:textId="77777777" w:rsidR="00673082" w:rsidRPr="007B0520" w:rsidRDefault="00411CF7">
            <w:pPr>
              <w:pStyle w:val="TAL"/>
              <w:rPr>
                <w:lang w:eastAsia="ko-KR"/>
              </w:rPr>
            </w:pPr>
            <w:r w:rsidRPr="007B0520">
              <w:rPr>
                <w:lang w:eastAsia="ko-KR"/>
              </w:rPr>
              <w:t>[143]</w:t>
            </w:r>
          </w:p>
        </w:tc>
        <w:tc>
          <w:tcPr>
            <w:tcW w:w="1203" w:type="dxa"/>
          </w:tcPr>
          <w:p w14:paraId="5773E2D4" w14:textId="77777777" w:rsidR="00673082" w:rsidRPr="007B0520" w:rsidRDefault="00411CF7">
            <w:pPr>
              <w:pStyle w:val="TAL"/>
              <w:rPr>
                <w:lang w:eastAsia="ko-KR"/>
              </w:rPr>
            </w:pPr>
            <w:r w:rsidRPr="007B0520">
              <w:rPr>
                <w:lang w:eastAsia="ko-KR"/>
              </w:rPr>
              <w:t>o</w:t>
            </w:r>
          </w:p>
        </w:tc>
        <w:tc>
          <w:tcPr>
            <w:tcW w:w="4041" w:type="dxa"/>
          </w:tcPr>
          <w:p w14:paraId="13D1C3DF"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CB03811" w14:textId="77777777" w:rsidTr="00B34501">
        <w:tc>
          <w:tcPr>
            <w:tcW w:w="767" w:type="dxa"/>
          </w:tcPr>
          <w:p w14:paraId="3FCC2DC0" w14:textId="77777777" w:rsidR="00673082" w:rsidRPr="007B0520" w:rsidRDefault="00411CF7">
            <w:pPr>
              <w:pStyle w:val="TAL"/>
            </w:pPr>
            <w:r w:rsidRPr="007B0520">
              <w:rPr>
                <w:lang w:eastAsia="ko-KR"/>
              </w:rPr>
              <w:t>21</w:t>
            </w:r>
          </w:p>
        </w:tc>
        <w:tc>
          <w:tcPr>
            <w:tcW w:w="2494" w:type="dxa"/>
          </w:tcPr>
          <w:p w14:paraId="1703FDB0" w14:textId="77777777" w:rsidR="00673082" w:rsidRPr="007B0520" w:rsidRDefault="00411CF7">
            <w:pPr>
              <w:pStyle w:val="TAL"/>
            </w:pPr>
            <w:r w:rsidRPr="007B0520">
              <w:t>From</w:t>
            </w:r>
          </w:p>
        </w:tc>
        <w:tc>
          <w:tcPr>
            <w:tcW w:w="1134" w:type="dxa"/>
          </w:tcPr>
          <w:p w14:paraId="0F2801BD" w14:textId="77777777" w:rsidR="00673082" w:rsidRPr="007B0520" w:rsidRDefault="00411CF7">
            <w:pPr>
              <w:pStyle w:val="TAL"/>
            </w:pPr>
            <w:r w:rsidRPr="007B0520">
              <w:t>[13]</w:t>
            </w:r>
          </w:p>
        </w:tc>
        <w:tc>
          <w:tcPr>
            <w:tcW w:w="1203" w:type="dxa"/>
          </w:tcPr>
          <w:p w14:paraId="0CD75700" w14:textId="77777777" w:rsidR="00673082" w:rsidRPr="007B0520" w:rsidRDefault="00411CF7">
            <w:pPr>
              <w:pStyle w:val="TAL"/>
              <w:rPr>
                <w:lang w:eastAsia="ja-JP"/>
              </w:rPr>
            </w:pPr>
            <w:r w:rsidRPr="007B0520">
              <w:rPr>
                <w:lang w:eastAsia="ja-JP"/>
              </w:rPr>
              <w:t>m</w:t>
            </w:r>
          </w:p>
        </w:tc>
        <w:tc>
          <w:tcPr>
            <w:tcW w:w="4041" w:type="dxa"/>
          </w:tcPr>
          <w:p w14:paraId="3C315C57" w14:textId="77777777" w:rsidR="00673082" w:rsidRPr="007B0520" w:rsidRDefault="00411CF7">
            <w:pPr>
              <w:pStyle w:val="TAL"/>
            </w:pPr>
            <w:r w:rsidRPr="007B0520">
              <w:t>dm</w:t>
            </w:r>
          </w:p>
        </w:tc>
      </w:tr>
      <w:tr w:rsidR="00673082" w:rsidRPr="007B0520" w14:paraId="06873A57" w14:textId="77777777" w:rsidTr="00B34501">
        <w:tc>
          <w:tcPr>
            <w:tcW w:w="767" w:type="dxa"/>
          </w:tcPr>
          <w:p w14:paraId="1F63C270" w14:textId="77777777" w:rsidR="00673082" w:rsidRPr="007B0520" w:rsidRDefault="00411CF7">
            <w:pPr>
              <w:pStyle w:val="TAL"/>
            </w:pPr>
            <w:r w:rsidRPr="007B0520">
              <w:t>22</w:t>
            </w:r>
          </w:p>
        </w:tc>
        <w:tc>
          <w:tcPr>
            <w:tcW w:w="2494" w:type="dxa"/>
          </w:tcPr>
          <w:p w14:paraId="5127097E" w14:textId="77777777" w:rsidR="00673082" w:rsidRPr="007B0520" w:rsidRDefault="00411CF7">
            <w:pPr>
              <w:pStyle w:val="TAL"/>
            </w:pPr>
            <w:r w:rsidRPr="007B0520">
              <w:t>Geolocation</w:t>
            </w:r>
          </w:p>
        </w:tc>
        <w:tc>
          <w:tcPr>
            <w:tcW w:w="1134" w:type="dxa"/>
          </w:tcPr>
          <w:p w14:paraId="61A41990" w14:textId="77777777" w:rsidR="00673082" w:rsidRPr="007B0520" w:rsidRDefault="00411CF7">
            <w:pPr>
              <w:pStyle w:val="TAL"/>
              <w:rPr>
                <w:rFonts w:eastAsia="ＭＳ 明朝"/>
              </w:rPr>
            </w:pPr>
            <w:r w:rsidRPr="007B0520">
              <w:t>[68]</w:t>
            </w:r>
          </w:p>
        </w:tc>
        <w:tc>
          <w:tcPr>
            <w:tcW w:w="1203" w:type="dxa"/>
          </w:tcPr>
          <w:p w14:paraId="6F758DA4" w14:textId="77777777" w:rsidR="00673082" w:rsidRPr="007B0520" w:rsidRDefault="00411CF7">
            <w:pPr>
              <w:pStyle w:val="TAL"/>
            </w:pPr>
            <w:r w:rsidRPr="007B0520">
              <w:t>o</w:t>
            </w:r>
          </w:p>
        </w:tc>
        <w:tc>
          <w:tcPr>
            <w:tcW w:w="4041" w:type="dxa"/>
          </w:tcPr>
          <w:p w14:paraId="0BC7AEBD" w14:textId="77777777" w:rsidR="00673082" w:rsidRPr="007B0520" w:rsidRDefault="00411CF7">
            <w:pPr>
              <w:pStyle w:val="TAL"/>
              <w:rPr>
                <w:rFonts w:eastAsia="ＭＳ 明朝"/>
                <w:lang w:eastAsia="ja-JP"/>
              </w:rPr>
            </w:pPr>
            <w:r w:rsidRPr="007B0520">
              <w:t>do</w:t>
            </w:r>
          </w:p>
        </w:tc>
      </w:tr>
      <w:tr w:rsidR="00673082" w:rsidRPr="007B0520" w14:paraId="482153F5" w14:textId="77777777" w:rsidTr="00B34501">
        <w:tc>
          <w:tcPr>
            <w:tcW w:w="767" w:type="dxa"/>
          </w:tcPr>
          <w:p w14:paraId="0CD5DF7E" w14:textId="77777777" w:rsidR="00673082" w:rsidRPr="007B0520" w:rsidRDefault="00411CF7">
            <w:pPr>
              <w:pStyle w:val="TAL"/>
              <w:rPr>
                <w:lang w:eastAsia="ko-KR"/>
              </w:rPr>
            </w:pPr>
            <w:r w:rsidRPr="007B0520">
              <w:t>23</w:t>
            </w:r>
          </w:p>
        </w:tc>
        <w:tc>
          <w:tcPr>
            <w:tcW w:w="2494" w:type="dxa"/>
          </w:tcPr>
          <w:p w14:paraId="03EBADFB" w14:textId="77777777" w:rsidR="00673082" w:rsidRPr="007B0520" w:rsidRDefault="00411CF7">
            <w:pPr>
              <w:pStyle w:val="TAL"/>
            </w:pPr>
            <w:r w:rsidRPr="007B0520">
              <w:t>Geolocation-Routing</w:t>
            </w:r>
          </w:p>
        </w:tc>
        <w:tc>
          <w:tcPr>
            <w:tcW w:w="1134" w:type="dxa"/>
          </w:tcPr>
          <w:p w14:paraId="037E3B6C" w14:textId="77777777" w:rsidR="00673082" w:rsidRPr="007B0520" w:rsidRDefault="00411CF7">
            <w:pPr>
              <w:pStyle w:val="TAL"/>
              <w:rPr>
                <w:lang w:eastAsia="ko-KR"/>
              </w:rPr>
            </w:pPr>
            <w:r w:rsidRPr="007B0520">
              <w:rPr>
                <w:lang w:eastAsia="ko-KR"/>
              </w:rPr>
              <w:t>[68]</w:t>
            </w:r>
          </w:p>
        </w:tc>
        <w:tc>
          <w:tcPr>
            <w:tcW w:w="1203" w:type="dxa"/>
          </w:tcPr>
          <w:p w14:paraId="1CBA4B6B" w14:textId="77777777" w:rsidR="00673082" w:rsidRPr="007B0520" w:rsidRDefault="00411CF7">
            <w:pPr>
              <w:pStyle w:val="TAL"/>
              <w:rPr>
                <w:lang w:eastAsia="ko-KR"/>
              </w:rPr>
            </w:pPr>
            <w:r w:rsidRPr="007B0520">
              <w:rPr>
                <w:lang w:eastAsia="ko-KR"/>
              </w:rPr>
              <w:t>o</w:t>
            </w:r>
          </w:p>
        </w:tc>
        <w:tc>
          <w:tcPr>
            <w:tcW w:w="4041" w:type="dxa"/>
          </w:tcPr>
          <w:p w14:paraId="31EC0FA7" w14:textId="77777777" w:rsidR="00673082" w:rsidRPr="007B0520" w:rsidRDefault="00411CF7">
            <w:pPr>
              <w:pStyle w:val="TAL"/>
              <w:rPr>
                <w:lang w:eastAsia="ko-KR"/>
              </w:rPr>
            </w:pPr>
            <w:r w:rsidRPr="007B0520">
              <w:rPr>
                <w:lang w:eastAsia="ko-KR"/>
              </w:rPr>
              <w:t>do</w:t>
            </w:r>
          </w:p>
        </w:tc>
      </w:tr>
      <w:tr w:rsidR="00673082" w:rsidRPr="007B0520" w14:paraId="2A1C380A" w14:textId="77777777" w:rsidTr="00B34501">
        <w:tc>
          <w:tcPr>
            <w:tcW w:w="767" w:type="dxa"/>
          </w:tcPr>
          <w:p w14:paraId="419EB31F" w14:textId="77777777" w:rsidR="00673082" w:rsidRPr="007B0520" w:rsidRDefault="00411CF7">
            <w:pPr>
              <w:pStyle w:val="TAL"/>
            </w:pPr>
            <w:r w:rsidRPr="007B0520">
              <w:t>24</w:t>
            </w:r>
          </w:p>
        </w:tc>
        <w:tc>
          <w:tcPr>
            <w:tcW w:w="2494" w:type="dxa"/>
          </w:tcPr>
          <w:p w14:paraId="004A934B" w14:textId="77777777" w:rsidR="00673082" w:rsidRPr="007B0520" w:rsidRDefault="00411CF7">
            <w:pPr>
              <w:pStyle w:val="TAL"/>
            </w:pPr>
            <w:r w:rsidRPr="007B0520">
              <w:t>History-Info</w:t>
            </w:r>
          </w:p>
        </w:tc>
        <w:tc>
          <w:tcPr>
            <w:tcW w:w="1134" w:type="dxa"/>
          </w:tcPr>
          <w:p w14:paraId="48014E5B" w14:textId="77777777" w:rsidR="00673082" w:rsidRPr="007B0520" w:rsidRDefault="00411CF7">
            <w:pPr>
              <w:pStyle w:val="TAL"/>
            </w:pPr>
            <w:r w:rsidRPr="007B0520">
              <w:t>[25]</w:t>
            </w:r>
          </w:p>
        </w:tc>
        <w:tc>
          <w:tcPr>
            <w:tcW w:w="1203" w:type="dxa"/>
          </w:tcPr>
          <w:p w14:paraId="7527D60B" w14:textId="77777777" w:rsidR="00673082" w:rsidRPr="007B0520" w:rsidRDefault="00411CF7">
            <w:pPr>
              <w:pStyle w:val="TAL"/>
            </w:pPr>
            <w:r w:rsidRPr="007B0520">
              <w:t>o</w:t>
            </w:r>
          </w:p>
        </w:tc>
        <w:tc>
          <w:tcPr>
            <w:tcW w:w="4041" w:type="dxa"/>
          </w:tcPr>
          <w:p w14:paraId="144B5C2F" w14:textId="77777777" w:rsidR="00673082" w:rsidRPr="007B0520" w:rsidRDefault="00411CF7">
            <w:pPr>
              <w:pStyle w:val="TAL"/>
              <w:rPr>
                <w:rFonts w:eastAsia="ＭＳ 明朝"/>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2CFDDBD2" w14:textId="77777777" w:rsidTr="00B34501">
        <w:tc>
          <w:tcPr>
            <w:tcW w:w="767" w:type="dxa"/>
          </w:tcPr>
          <w:p w14:paraId="179E9D9E" w14:textId="77777777" w:rsidR="00673082" w:rsidRPr="007B0520" w:rsidRDefault="00411CF7">
            <w:pPr>
              <w:pStyle w:val="TAL"/>
              <w:rPr>
                <w:rFonts w:eastAsia="ＭＳ 明朝"/>
                <w:lang w:eastAsia="ja-JP"/>
              </w:rPr>
            </w:pPr>
            <w:r w:rsidRPr="007B0520">
              <w:t>25</w:t>
            </w:r>
          </w:p>
        </w:tc>
        <w:tc>
          <w:tcPr>
            <w:tcW w:w="2494" w:type="dxa"/>
          </w:tcPr>
          <w:p w14:paraId="3B1182E7" w14:textId="77777777" w:rsidR="00673082" w:rsidRPr="007B0520" w:rsidRDefault="00411CF7">
            <w:pPr>
              <w:pStyle w:val="TAL"/>
            </w:pPr>
            <w:r w:rsidRPr="007B0520">
              <w:t>Max-Breadth</w:t>
            </w:r>
          </w:p>
        </w:tc>
        <w:tc>
          <w:tcPr>
            <w:tcW w:w="1134" w:type="dxa"/>
          </w:tcPr>
          <w:p w14:paraId="29D79CDB" w14:textId="77777777" w:rsidR="00673082" w:rsidRPr="007B0520" w:rsidRDefault="00411CF7">
            <w:pPr>
              <w:pStyle w:val="TAL"/>
              <w:rPr>
                <w:rFonts w:eastAsia="ＭＳ 明朝"/>
                <w:lang w:eastAsia="ja-JP"/>
              </w:rPr>
            </w:pPr>
            <w:r w:rsidRPr="007B0520">
              <w:t>[79]</w:t>
            </w:r>
          </w:p>
        </w:tc>
        <w:tc>
          <w:tcPr>
            <w:tcW w:w="1203" w:type="dxa"/>
          </w:tcPr>
          <w:p w14:paraId="4FA9353B" w14:textId="77777777" w:rsidR="00673082" w:rsidRPr="007B0520" w:rsidRDefault="00411CF7">
            <w:pPr>
              <w:pStyle w:val="TAL"/>
            </w:pPr>
            <w:r w:rsidRPr="007B0520">
              <w:t>o</w:t>
            </w:r>
          </w:p>
        </w:tc>
        <w:tc>
          <w:tcPr>
            <w:tcW w:w="4041" w:type="dxa"/>
          </w:tcPr>
          <w:p w14:paraId="296BF0B3" w14:textId="77777777" w:rsidR="00673082" w:rsidRPr="007B0520" w:rsidRDefault="00411CF7">
            <w:pPr>
              <w:pStyle w:val="TAL"/>
              <w:rPr>
                <w:rFonts w:eastAsia="ＭＳ 明朝"/>
                <w:lang w:eastAsia="ja-JP"/>
              </w:rPr>
            </w:pPr>
            <w:r w:rsidRPr="007B0520">
              <w:t>do</w:t>
            </w:r>
          </w:p>
        </w:tc>
      </w:tr>
      <w:tr w:rsidR="00673082" w:rsidRPr="007B0520" w14:paraId="404577C3" w14:textId="77777777" w:rsidTr="00B34501">
        <w:tc>
          <w:tcPr>
            <w:tcW w:w="767" w:type="dxa"/>
          </w:tcPr>
          <w:p w14:paraId="21E6C422" w14:textId="77777777" w:rsidR="00673082" w:rsidRPr="007B0520" w:rsidRDefault="00411CF7">
            <w:pPr>
              <w:pStyle w:val="TAL"/>
            </w:pPr>
            <w:r w:rsidRPr="007B0520">
              <w:t>26</w:t>
            </w:r>
          </w:p>
        </w:tc>
        <w:tc>
          <w:tcPr>
            <w:tcW w:w="2494" w:type="dxa"/>
          </w:tcPr>
          <w:p w14:paraId="2CFF12B6" w14:textId="77777777" w:rsidR="00673082" w:rsidRPr="007B0520" w:rsidRDefault="00411CF7">
            <w:pPr>
              <w:pStyle w:val="TAL"/>
            </w:pPr>
            <w:r w:rsidRPr="007B0520">
              <w:t>Max-Forwards</w:t>
            </w:r>
          </w:p>
        </w:tc>
        <w:tc>
          <w:tcPr>
            <w:tcW w:w="1134" w:type="dxa"/>
          </w:tcPr>
          <w:p w14:paraId="507D9919" w14:textId="77777777" w:rsidR="00673082" w:rsidRPr="007B0520" w:rsidRDefault="00411CF7">
            <w:pPr>
              <w:pStyle w:val="TAL"/>
            </w:pPr>
            <w:r w:rsidRPr="007B0520">
              <w:t>[13]</w:t>
            </w:r>
          </w:p>
        </w:tc>
        <w:tc>
          <w:tcPr>
            <w:tcW w:w="1203" w:type="dxa"/>
          </w:tcPr>
          <w:p w14:paraId="7D672AC5" w14:textId="77777777" w:rsidR="00673082" w:rsidRPr="007B0520" w:rsidRDefault="00411CF7">
            <w:pPr>
              <w:pStyle w:val="TAL"/>
              <w:rPr>
                <w:lang w:eastAsia="ja-JP"/>
              </w:rPr>
            </w:pPr>
            <w:r w:rsidRPr="007B0520">
              <w:rPr>
                <w:lang w:eastAsia="ja-JP"/>
              </w:rPr>
              <w:t>m</w:t>
            </w:r>
          </w:p>
        </w:tc>
        <w:tc>
          <w:tcPr>
            <w:tcW w:w="4041" w:type="dxa"/>
          </w:tcPr>
          <w:p w14:paraId="79E0CDD6" w14:textId="77777777" w:rsidR="00673082" w:rsidRPr="007B0520" w:rsidRDefault="00411CF7">
            <w:pPr>
              <w:pStyle w:val="TAL"/>
            </w:pPr>
            <w:r w:rsidRPr="007B0520">
              <w:t>dm</w:t>
            </w:r>
          </w:p>
        </w:tc>
      </w:tr>
      <w:tr w:rsidR="00673082" w:rsidRPr="007B0520" w14:paraId="2EE25552" w14:textId="77777777" w:rsidTr="00B34501">
        <w:tc>
          <w:tcPr>
            <w:tcW w:w="767" w:type="dxa"/>
          </w:tcPr>
          <w:p w14:paraId="441058C5" w14:textId="77777777" w:rsidR="00673082" w:rsidRPr="007B0520" w:rsidRDefault="00411CF7">
            <w:pPr>
              <w:pStyle w:val="TAL"/>
            </w:pPr>
            <w:r w:rsidRPr="007B0520">
              <w:t>27</w:t>
            </w:r>
          </w:p>
        </w:tc>
        <w:tc>
          <w:tcPr>
            <w:tcW w:w="2494" w:type="dxa"/>
          </w:tcPr>
          <w:p w14:paraId="422A4ABE" w14:textId="77777777" w:rsidR="00673082" w:rsidRPr="007B0520" w:rsidRDefault="00411CF7">
            <w:pPr>
              <w:pStyle w:val="TAL"/>
            </w:pPr>
            <w:r w:rsidRPr="007B0520">
              <w:t>MIME-Version</w:t>
            </w:r>
          </w:p>
        </w:tc>
        <w:tc>
          <w:tcPr>
            <w:tcW w:w="1134" w:type="dxa"/>
          </w:tcPr>
          <w:p w14:paraId="6B82384F" w14:textId="77777777" w:rsidR="00673082" w:rsidRPr="007B0520" w:rsidRDefault="00411CF7">
            <w:pPr>
              <w:pStyle w:val="TAL"/>
              <w:rPr>
                <w:rFonts w:eastAsia="ＭＳ 明朝"/>
                <w:lang w:eastAsia="ja-JP"/>
              </w:rPr>
            </w:pPr>
            <w:r w:rsidRPr="007B0520">
              <w:t>[13]</w:t>
            </w:r>
          </w:p>
        </w:tc>
        <w:tc>
          <w:tcPr>
            <w:tcW w:w="1203" w:type="dxa"/>
          </w:tcPr>
          <w:p w14:paraId="7DB70E01" w14:textId="77777777" w:rsidR="00673082" w:rsidRPr="007B0520" w:rsidRDefault="00411CF7">
            <w:pPr>
              <w:pStyle w:val="TAL"/>
              <w:rPr>
                <w:lang w:eastAsia="ja-JP"/>
              </w:rPr>
            </w:pPr>
            <w:r w:rsidRPr="007B0520">
              <w:rPr>
                <w:lang w:eastAsia="ja-JP"/>
              </w:rPr>
              <w:t>o</w:t>
            </w:r>
          </w:p>
        </w:tc>
        <w:tc>
          <w:tcPr>
            <w:tcW w:w="4041" w:type="dxa"/>
          </w:tcPr>
          <w:p w14:paraId="72A13E5C" w14:textId="77777777" w:rsidR="00673082" w:rsidRPr="007B0520" w:rsidRDefault="00411CF7">
            <w:pPr>
              <w:pStyle w:val="TAL"/>
            </w:pPr>
            <w:r w:rsidRPr="007B0520">
              <w:t>do</w:t>
            </w:r>
          </w:p>
        </w:tc>
      </w:tr>
      <w:tr w:rsidR="00673082" w:rsidRPr="007B0520" w14:paraId="3F948768" w14:textId="77777777" w:rsidTr="00B34501">
        <w:tc>
          <w:tcPr>
            <w:tcW w:w="767" w:type="dxa"/>
          </w:tcPr>
          <w:p w14:paraId="3BEFF50B" w14:textId="77777777" w:rsidR="00673082" w:rsidRPr="007B0520" w:rsidRDefault="00411CF7">
            <w:pPr>
              <w:pStyle w:val="TAL"/>
            </w:pPr>
            <w:r w:rsidRPr="007B0520">
              <w:t>28</w:t>
            </w:r>
          </w:p>
        </w:tc>
        <w:tc>
          <w:tcPr>
            <w:tcW w:w="2494" w:type="dxa"/>
          </w:tcPr>
          <w:p w14:paraId="7F98810E" w14:textId="77777777" w:rsidR="00673082" w:rsidRPr="007B0520" w:rsidRDefault="00411CF7">
            <w:pPr>
              <w:pStyle w:val="TAL"/>
            </w:pPr>
            <w:r w:rsidRPr="007B0520">
              <w:t>Organization</w:t>
            </w:r>
          </w:p>
        </w:tc>
        <w:tc>
          <w:tcPr>
            <w:tcW w:w="1134" w:type="dxa"/>
          </w:tcPr>
          <w:p w14:paraId="189C0307" w14:textId="77777777" w:rsidR="00673082" w:rsidRPr="007B0520" w:rsidRDefault="00411CF7">
            <w:pPr>
              <w:pStyle w:val="TAL"/>
            </w:pPr>
            <w:r w:rsidRPr="007B0520">
              <w:t>[13]</w:t>
            </w:r>
          </w:p>
        </w:tc>
        <w:tc>
          <w:tcPr>
            <w:tcW w:w="1203" w:type="dxa"/>
          </w:tcPr>
          <w:p w14:paraId="342CF0A5" w14:textId="77777777" w:rsidR="00673082" w:rsidRPr="007B0520" w:rsidRDefault="00411CF7">
            <w:pPr>
              <w:pStyle w:val="TAL"/>
              <w:rPr>
                <w:lang w:eastAsia="ja-JP"/>
              </w:rPr>
            </w:pPr>
            <w:r w:rsidRPr="007B0520">
              <w:rPr>
                <w:lang w:eastAsia="ja-JP"/>
              </w:rPr>
              <w:t>o</w:t>
            </w:r>
          </w:p>
        </w:tc>
        <w:tc>
          <w:tcPr>
            <w:tcW w:w="4041" w:type="dxa"/>
          </w:tcPr>
          <w:p w14:paraId="3B18C042" w14:textId="77777777" w:rsidR="00673082" w:rsidRPr="007B0520" w:rsidRDefault="00411CF7">
            <w:pPr>
              <w:pStyle w:val="TAL"/>
            </w:pPr>
            <w:r w:rsidRPr="007B0520">
              <w:t>do</w:t>
            </w:r>
          </w:p>
        </w:tc>
      </w:tr>
      <w:tr w:rsidR="00673082" w:rsidRPr="007B0520" w14:paraId="7B82356C" w14:textId="77777777" w:rsidTr="00B34501">
        <w:tc>
          <w:tcPr>
            <w:tcW w:w="767" w:type="dxa"/>
          </w:tcPr>
          <w:p w14:paraId="401B7C0B" w14:textId="77777777" w:rsidR="00673082" w:rsidRPr="007B0520" w:rsidRDefault="00411CF7">
            <w:pPr>
              <w:pStyle w:val="TAL"/>
            </w:pPr>
            <w:r w:rsidRPr="007B0520">
              <w:t>29</w:t>
            </w:r>
          </w:p>
        </w:tc>
        <w:tc>
          <w:tcPr>
            <w:tcW w:w="2494" w:type="dxa"/>
          </w:tcPr>
          <w:p w14:paraId="797294F9" w14:textId="77777777" w:rsidR="00673082" w:rsidRPr="007B0520" w:rsidRDefault="00411CF7">
            <w:pPr>
              <w:pStyle w:val="TAL"/>
            </w:pPr>
            <w:r w:rsidRPr="007B0520">
              <w:t>P-Access-Network-Info</w:t>
            </w:r>
          </w:p>
        </w:tc>
        <w:tc>
          <w:tcPr>
            <w:tcW w:w="1134" w:type="dxa"/>
          </w:tcPr>
          <w:p w14:paraId="3BCA12A3" w14:textId="77777777" w:rsidR="00673082" w:rsidRPr="007B0520" w:rsidRDefault="00411CF7">
            <w:pPr>
              <w:pStyle w:val="TAL"/>
              <w:rPr>
                <w:rFonts w:eastAsia="ＭＳ 明朝"/>
                <w:lang w:eastAsia="ja-JP"/>
              </w:rPr>
            </w:pPr>
            <w:r w:rsidRPr="007B0520">
              <w:t>[24], [24B]</w:t>
            </w:r>
          </w:p>
        </w:tc>
        <w:tc>
          <w:tcPr>
            <w:tcW w:w="1203" w:type="dxa"/>
          </w:tcPr>
          <w:p w14:paraId="5239CC8F" w14:textId="77777777" w:rsidR="00673082" w:rsidRPr="007B0520" w:rsidRDefault="00411CF7">
            <w:pPr>
              <w:pStyle w:val="TAL"/>
              <w:rPr>
                <w:lang w:eastAsia="ja-JP"/>
              </w:rPr>
            </w:pPr>
            <w:r w:rsidRPr="007B0520">
              <w:rPr>
                <w:lang w:eastAsia="ja-JP"/>
              </w:rPr>
              <w:t>o</w:t>
            </w:r>
          </w:p>
        </w:tc>
        <w:tc>
          <w:tcPr>
            <w:tcW w:w="4041" w:type="dxa"/>
          </w:tcPr>
          <w:p w14:paraId="0E695F85"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73700623" w14:textId="77777777" w:rsidTr="00B34501">
        <w:tc>
          <w:tcPr>
            <w:tcW w:w="767" w:type="dxa"/>
          </w:tcPr>
          <w:p w14:paraId="4D4874B5" w14:textId="77777777" w:rsidR="00673082" w:rsidRPr="007B0520" w:rsidRDefault="00411CF7">
            <w:pPr>
              <w:pStyle w:val="TAL"/>
            </w:pPr>
            <w:r w:rsidRPr="007B0520">
              <w:t>30</w:t>
            </w:r>
          </w:p>
        </w:tc>
        <w:tc>
          <w:tcPr>
            <w:tcW w:w="2494" w:type="dxa"/>
          </w:tcPr>
          <w:p w14:paraId="6FB222FC" w14:textId="77777777" w:rsidR="00673082" w:rsidRPr="007B0520" w:rsidRDefault="00411CF7">
            <w:pPr>
              <w:pStyle w:val="TAL"/>
            </w:pPr>
            <w:r w:rsidRPr="007B0520">
              <w:t>P-Asserted-Identity</w:t>
            </w:r>
          </w:p>
        </w:tc>
        <w:tc>
          <w:tcPr>
            <w:tcW w:w="1134" w:type="dxa"/>
          </w:tcPr>
          <w:p w14:paraId="1FF51895" w14:textId="77777777" w:rsidR="00673082" w:rsidRPr="007B0520" w:rsidRDefault="00411CF7">
            <w:pPr>
              <w:pStyle w:val="TAL"/>
            </w:pPr>
            <w:r w:rsidRPr="007B0520">
              <w:t>[44]</w:t>
            </w:r>
          </w:p>
        </w:tc>
        <w:tc>
          <w:tcPr>
            <w:tcW w:w="1203" w:type="dxa"/>
          </w:tcPr>
          <w:p w14:paraId="18BCC97F" w14:textId="77777777" w:rsidR="00673082" w:rsidRPr="007B0520" w:rsidRDefault="00411CF7">
            <w:pPr>
              <w:pStyle w:val="TAL"/>
              <w:rPr>
                <w:lang w:eastAsia="ja-JP"/>
              </w:rPr>
            </w:pPr>
            <w:r w:rsidRPr="007B0520">
              <w:rPr>
                <w:lang w:eastAsia="ja-JP"/>
              </w:rPr>
              <w:t>o</w:t>
            </w:r>
          </w:p>
        </w:tc>
        <w:tc>
          <w:tcPr>
            <w:tcW w:w="4041" w:type="dxa"/>
          </w:tcPr>
          <w:p w14:paraId="1D8ADDE9"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0CC05E27" w14:textId="77777777" w:rsidTr="00B34501">
        <w:tc>
          <w:tcPr>
            <w:tcW w:w="767" w:type="dxa"/>
          </w:tcPr>
          <w:p w14:paraId="2BA86C65" w14:textId="77777777" w:rsidR="00673082" w:rsidRPr="007B0520" w:rsidRDefault="00411CF7">
            <w:pPr>
              <w:pStyle w:val="TAL"/>
            </w:pPr>
            <w:r w:rsidRPr="007B0520">
              <w:t>31</w:t>
            </w:r>
          </w:p>
        </w:tc>
        <w:tc>
          <w:tcPr>
            <w:tcW w:w="2494" w:type="dxa"/>
          </w:tcPr>
          <w:p w14:paraId="775325F2" w14:textId="77777777" w:rsidR="00673082" w:rsidRPr="007B0520" w:rsidRDefault="00411CF7">
            <w:pPr>
              <w:pStyle w:val="TAL"/>
            </w:pPr>
            <w:r w:rsidRPr="007B0520">
              <w:t>P-Asserted-Service</w:t>
            </w:r>
          </w:p>
        </w:tc>
        <w:tc>
          <w:tcPr>
            <w:tcW w:w="1134" w:type="dxa"/>
          </w:tcPr>
          <w:p w14:paraId="4BE3AB27" w14:textId="77777777" w:rsidR="00673082" w:rsidRPr="007B0520" w:rsidRDefault="00411CF7">
            <w:pPr>
              <w:pStyle w:val="TAL"/>
            </w:pPr>
            <w:r w:rsidRPr="007B0520">
              <w:rPr>
                <w:lang w:eastAsia="ko-KR"/>
              </w:rPr>
              <w:t>[26]</w:t>
            </w:r>
          </w:p>
        </w:tc>
        <w:tc>
          <w:tcPr>
            <w:tcW w:w="1203" w:type="dxa"/>
          </w:tcPr>
          <w:p w14:paraId="7829C2EB" w14:textId="77777777" w:rsidR="00673082" w:rsidRPr="007B0520" w:rsidRDefault="00411CF7">
            <w:pPr>
              <w:pStyle w:val="TAL"/>
              <w:rPr>
                <w:lang w:eastAsia="ja-JP"/>
              </w:rPr>
            </w:pPr>
            <w:r w:rsidRPr="007B0520">
              <w:rPr>
                <w:lang w:eastAsia="ja-JP"/>
              </w:rPr>
              <w:t>o</w:t>
            </w:r>
          </w:p>
        </w:tc>
        <w:tc>
          <w:tcPr>
            <w:tcW w:w="4041" w:type="dxa"/>
          </w:tcPr>
          <w:p w14:paraId="7527A3B5" w14:textId="77777777" w:rsidR="00673082" w:rsidRPr="007B0520" w:rsidRDefault="00411CF7">
            <w:pPr>
              <w:pStyle w:val="TAL"/>
              <w:rPr>
                <w:rFonts w:eastAsia="ＭＳ 明朝"/>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0AB9E7E9" w14:textId="77777777" w:rsidTr="00B34501">
        <w:tc>
          <w:tcPr>
            <w:tcW w:w="767" w:type="dxa"/>
          </w:tcPr>
          <w:p w14:paraId="4AE8BA56" w14:textId="77777777" w:rsidR="00673082" w:rsidRPr="007B0520" w:rsidRDefault="00411CF7">
            <w:pPr>
              <w:pStyle w:val="TAL"/>
            </w:pPr>
            <w:r w:rsidRPr="007B0520">
              <w:t>32</w:t>
            </w:r>
          </w:p>
        </w:tc>
        <w:tc>
          <w:tcPr>
            <w:tcW w:w="2494" w:type="dxa"/>
          </w:tcPr>
          <w:p w14:paraId="5D41499C" w14:textId="77777777" w:rsidR="00673082" w:rsidRPr="007B0520" w:rsidRDefault="00411CF7">
            <w:pPr>
              <w:pStyle w:val="TAL"/>
            </w:pPr>
            <w:r w:rsidRPr="007B0520">
              <w:t>P-Called-Party-ID</w:t>
            </w:r>
          </w:p>
        </w:tc>
        <w:tc>
          <w:tcPr>
            <w:tcW w:w="1134" w:type="dxa"/>
          </w:tcPr>
          <w:p w14:paraId="2CB1D3BE" w14:textId="77777777" w:rsidR="00673082" w:rsidRPr="007B0520" w:rsidRDefault="00411CF7">
            <w:pPr>
              <w:pStyle w:val="TAL"/>
            </w:pPr>
            <w:r w:rsidRPr="007B0520">
              <w:t>[24]</w:t>
            </w:r>
          </w:p>
        </w:tc>
        <w:tc>
          <w:tcPr>
            <w:tcW w:w="1203" w:type="dxa"/>
          </w:tcPr>
          <w:p w14:paraId="3D14F358" w14:textId="77777777" w:rsidR="00673082" w:rsidRPr="007B0520" w:rsidRDefault="00411CF7">
            <w:pPr>
              <w:pStyle w:val="TAL"/>
              <w:rPr>
                <w:lang w:eastAsia="ja-JP"/>
              </w:rPr>
            </w:pPr>
            <w:r w:rsidRPr="007B0520">
              <w:rPr>
                <w:lang w:eastAsia="ja-JP"/>
              </w:rPr>
              <w:t>o</w:t>
            </w:r>
          </w:p>
        </w:tc>
        <w:tc>
          <w:tcPr>
            <w:tcW w:w="4041" w:type="dxa"/>
          </w:tcPr>
          <w:p w14:paraId="67C85035" w14:textId="77777777" w:rsidR="00673082" w:rsidRPr="007B0520" w:rsidRDefault="00411CF7">
            <w:pPr>
              <w:pStyle w:val="TAL"/>
              <w:rPr>
                <w:lang w:eastAsia="ja-JP"/>
              </w:rPr>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64514800" w14:textId="77777777" w:rsidTr="00B34501">
        <w:tc>
          <w:tcPr>
            <w:tcW w:w="767" w:type="dxa"/>
          </w:tcPr>
          <w:p w14:paraId="19028347" w14:textId="77777777" w:rsidR="00673082" w:rsidRPr="007B0520" w:rsidRDefault="00411CF7">
            <w:pPr>
              <w:pStyle w:val="TAL"/>
            </w:pPr>
            <w:r w:rsidRPr="007B0520">
              <w:t>33</w:t>
            </w:r>
          </w:p>
        </w:tc>
        <w:tc>
          <w:tcPr>
            <w:tcW w:w="2494" w:type="dxa"/>
          </w:tcPr>
          <w:p w14:paraId="10730606" w14:textId="77777777" w:rsidR="00673082" w:rsidRPr="007B0520" w:rsidRDefault="00411CF7">
            <w:pPr>
              <w:pStyle w:val="TAL"/>
            </w:pPr>
            <w:r w:rsidRPr="007B0520">
              <w:t>P-Charging-Function-Addresses</w:t>
            </w:r>
          </w:p>
        </w:tc>
        <w:tc>
          <w:tcPr>
            <w:tcW w:w="1134" w:type="dxa"/>
          </w:tcPr>
          <w:p w14:paraId="27BAD5BE" w14:textId="77777777" w:rsidR="00673082" w:rsidRPr="007B0520" w:rsidRDefault="00411CF7">
            <w:pPr>
              <w:pStyle w:val="TAL"/>
            </w:pPr>
            <w:r w:rsidRPr="007B0520">
              <w:t>[24]</w:t>
            </w:r>
          </w:p>
        </w:tc>
        <w:tc>
          <w:tcPr>
            <w:tcW w:w="1203" w:type="dxa"/>
          </w:tcPr>
          <w:p w14:paraId="45A6B164" w14:textId="77777777" w:rsidR="00673082" w:rsidRPr="007B0520" w:rsidRDefault="00411CF7">
            <w:pPr>
              <w:pStyle w:val="TAL"/>
              <w:rPr>
                <w:lang w:eastAsia="ja-JP"/>
              </w:rPr>
            </w:pPr>
            <w:r w:rsidRPr="007B0520">
              <w:rPr>
                <w:lang w:eastAsia="ja-JP"/>
              </w:rPr>
              <w:t>o</w:t>
            </w:r>
          </w:p>
        </w:tc>
        <w:tc>
          <w:tcPr>
            <w:tcW w:w="4041" w:type="dxa"/>
          </w:tcPr>
          <w:p w14:paraId="26F01B3A" w14:textId="77777777" w:rsidR="00673082" w:rsidRPr="007B0520" w:rsidRDefault="00411CF7">
            <w:pPr>
              <w:pStyle w:val="TAL"/>
            </w:pPr>
            <w:proofErr w:type="spellStart"/>
            <w:r w:rsidRPr="007B0520">
              <w:t>dn</w:t>
            </w:r>
            <w:proofErr w:type="spellEnd"/>
            <w:r w:rsidRPr="007B0520">
              <w:t>/a</w:t>
            </w:r>
          </w:p>
        </w:tc>
      </w:tr>
      <w:tr w:rsidR="00673082" w:rsidRPr="007B0520" w14:paraId="0A7FBB16" w14:textId="77777777" w:rsidTr="00B34501">
        <w:tc>
          <w:tcPr>
            <w:tcW w:w="767" w:type="dxa"/>
          </w:tcPr>
          <w:p w14:paraId="1D44103A" w14:textId="77777777" w:rsidR="00673082" w:rsidRPr="007B0520" w:rsidRDefault="00411CF7">
            <w:pPr>
              <w:pStyle w:val="TAL"/>
            </w:pPr>
            <w:r w:rsidRPr="007B0520">
              <w:t>34</w:t>
            </w:r>
          </w:p>
        </w:tc>
        <w:tc>
          <w:tcPr>
            <w:tcW w:w="2494" w:type="dxa"/>
          </w:tcPr>
          <w:p w14:paraId="572F4DF2" w14:textId="77777777" w:rsidR="00673082" w:rsidRPr="007B0520" w:rsidRDefault="00411CF7">
            <w:pPr>
              <w:pStyle w:val="TAL"/>
            </w:pPr>
            <w:r w:rsidRPr="007B0520">
              <w:t>P-Charging-Vector</w:t>
            </w:r>
          </w:p>
        </w:tc>
        <w:tc>
          <w:tcPr>
            <w:tcW w:w="1134" w:type="dxa"/>
          </w:tcPr>
          <w:p w14:paraId="4CCE24B0" w14:textId="77777777" w:rsidR="00673082" w:rsidRPr="007B0520" w:rsidRDefault="00411CF7">
            <w:pPr>
              <w:pStyle w:val="TAL"/>
            </w:pPr>
            <w:r w:rsidRPr="007B0520">
              <w:t>[24]</w:t>
            </w:r>
          </w:p>
        </w:tc>
        <w:tc>
          <w:tcPr>
            <w:tcW w:w="1203" w:type="dxa"/>
          </w:tcPr>
          <w:p w14:paraId="1B6263BC" w14:textId="77777777" w:rsidR="00673082" w:rsidRPr="007B0520" w:rsidRDefault="00411CF7">
            <w:pPr>
              <w:pStyle w:val="TAL"/>
              <w:rPr>
                <w:lang w:eastAsia="ja-JP"/>
              </w:rPr>
            </w:pPr>
            <w:r w:rsidRPr="007B0520">
              <w:rPr>
                <w:lang w:eastAsia="ja-JP"/>
              </w:rPr>
              <w:t>o</w:t>
            </w:r>
          </w:p>
        </w:tc>
        <w:tc>
          <w:tcPr>
            <w:tcW w:w="4041" w:type="dxa"/>
          </w:tcPr>
          <w:p w14:paraId="2898D71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1DFF9958" w14:textId="77777777" w:rsidTr="00B34501">
        <w:tc>
          <w:tcPr>
            <w:tcW w:w="767" w:type="dxa"/>
          </w:tcPr>
          <w:p w14:paraId="613903E5" w14:textId="77777777" w:rsidR="00673082" w:rsidRPr="007B0520" w:rsidRDefault="00411CF7">
            <w:pPr>
              <w:pStyle w:val="TAL"/>
            </w:pPr>
            <w:r w:rsidRPr="007B0520">
              <w:t>35</w:t>
            </w:r>
          </w:p>
        </w:tc>
        <w:tc>
          <w:tcPr>
            <w:tcW w:w="2494" w:type="dxa"/>
          </w:tcPr>
          <w:p w14:paraId="63575E47" w14:textId="77777777" w:rsidR="00673082" w:rsidRPr="007B0520" w:rsidRDefault="00411CF7">
            <w:pPr>
              <w:pStyle w:val="TAL"/>
            </w:pPr>
            <w:r w:rsidRPr="007B0520">
              <w:t>P-Preferred-Identity</w:t>
            </w:r>
          </w:p>
        </w:tc>
        <w:tc>
          <w:tcPr>
            <w:tcW w:w="1134" w:type="dxa"/>
          </w:tcPr>
          <w:p w14:paraId="29C8ADD3" w14:textId="77777777" w:rsidR="00673082" w:rsidRPr="007B0520" w:rsidRDefault="00411CF7">
            <w:pPr>
              <w:pStyle w:val="TAL"/>
              <w:rPr>
                <w:rFonts w:eastAsia="ＭＳ 明朝"/>
              </w:rPr>
            </w:pPr>
            <w:r w:rsidRPr="007B0520">
              <w:t>[44]</w:t>
            </w:r>
          </w:p>
        </w:tc>
        <w:tc>
          <w:tcPr>
            <w:tcW w:w="1203" w:type="dxa"/>
          </w:tcPr>
          <w:p w14:paraId="12C13DF0" w14:textId="77777777" w:rsidR="00673082" w:rsidRPr="007B0520" w:rsidRDefault="00411CF7">
            <w:pPr>
              <w:pStyle w:val="TAL"/>
              <w:rPr>
                <w:lang w:eastAsia="ja-JP"/>
              </w:rPr>
            </w:pPr>
            <w:r w:rsidRPr="007B0520">
              <w:rPr>
                <w:lang w:eastAsia="ja-JP"/>
              </w:rPr>
              <w:t>o</w:t>
            </w:r>
          </w:p>
        </w:tc>
        <w:tc>
          <w:tcPr>
            <w:tcW w:w="4041" w:type="dxa"/>
          </w:tcPr>
          <w:p w14:paraId="1A71E234" w14:textId="77777777" w:rsidR="00673082" w:rsidRPr="007B0520" w:rsidRDefault="00411CF7">
            <w:pPr>
              <w:pStyle w:val="TAL"/>
            </w:pPr>
            <w:proofErr w:type="spellStart"/>
            <w:r w:rsidRPr="007B0520">
              <w:t>dn</w:t>
            </w:r>
            <w:proofErr w:type="spellEnd"/>
            <w:r w:rsidRPr="007B0520">
              <w:t>/a</w:t>
            </w:r>
          </w:p>
        </w:tc>
      </w:tr>
      <w:tr w:rsidR="00673082" w:rsidRPr="007B0520" w14:paraId="1D11ABD7" w14:textId="77777777" w:rsidTr="00B34501">
        <w:tc>
          <w:tcPr>
            <w:tcW w:w="767" w:type="dxa"/>
          </w:tcPr>
          <w:p w14:paraId="71AA7E23" w14:textId="77777777" w:rsidR="00673082" w:rsidRPr="007B0520" w:rsidRDefault="00411CF7">
            <w:pPr>
              <w:pStyle w:val="TAL"/>
            </w:pPr>
            <w:r w:rsidRPr="007B0520">
              <w:t>36</w:t>
            </w:r>
          </w:p>
        </w:tc>
        <w:tc>
          <w:tcPr>
            <w:tcW w:w="2494" w:type="dxa"/>
          </w:tcPr>
          <w:p w14:paraId="34B5F542" w14:textId="77777777" w:rsidR="00673082" w:rsidRPr="007B0520" w:rsidRDefault="00411CF7">
            <w:pPr>
              <w:pStyle w:val="TAL"/>
            </w:pPr>
            <w:r w:rsidRPr="007B0520">
              <w:t>P-Preferred-Service</w:t>
            </w:r>
          </w:p>
        </w:tc>
        <w:tc>
          <w:tcPr>
            <w:tcW w:w="1134" w:type="dxa"/>
          </w:tcPr>
          <w:p w14:paraId="438EB839" w14:textId="77777777" w:rsidR="00673082" w:rsidRPr="007B0520" w:rsidRDefault="00411CF7">
            <w:pPr>
              <w:pStyle w:val="TAL"/>
            </w:pPr>
            <w:r w:rsidRPr="007B0520">
              <w:rPr>
                <w:lang w:eastAsia="ko-KR"/>
              </w:rPr>
              <w:t>[26]</w:t>
            </w:r>
          </w:p>
        </w:tc>
        <w:tc>
          <w:tcPr>
            <w:tcW w:w="1203" w:type="dxa"/>
          </w:tcPr>
          <w:p w14:paraId="553E34FA" w14:textId="77777777" w:rsidR="00673082" w:rsidRPr="007B0520" w:rsidRDefault="00411CF7">
            <w:pPr>
              <w:pStyle w:val="TAL"/>
              <w:rPr>
                <w:lang w:eastAsia="ja-JP"/>
              </w:rPr>
            </w:pPr>
            <w:r w:rsidRPr="007B0520">
              <w:rPr>
                <w:lang w:eastAsia="ja-JP"/>
              </w:rPr>
              <w:t>o</w:t>
            </w:r>
          </w:p>
        </w:tc>
        <w:tc>
          <w:tcPr>
            <w:tcW w:w="4041" w:type="dxa"/>
          </w:tcPr>
          <w:p w14:paraId="4E834598"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714A4EE3" w14:textId="77777777" w:rsidTr="00B34501">
        <w:tc>
          <w:tcPr>
            <w:tcW w:w="767" w:type="dxa"/>
          </w:tcPr>
          <w:p w14:paraId="49FA25DB" w14:textId="77777777" w:rsidR="00673082" w:rsidRPr="007B0520" w:rsidRDefault="00411CF7">
            <w:pPr>
              <w:pStyle w:val="TAL"/>
            </w:pPr>
            <w:r w:rsidRPr="007B0520">
              <w:t>37</w:t>
            </w:r>
          </w:p>
        </w:tc>
        <w:tc>
          <w:tcPr>
            <w:tcW w:w="2494" w:type="dxa"/>
          </w:tcPr>
          <w:p w14:paraId="1C8B18BB" w14:textId="77777777" w:rsidR="00673082" w:rsidRPr="007B0520" w:rsidRDefault="00411CF7">
            <w:pPr>
              <w:pStyle w:val="TAL"/>
            </w:pPr>
            <w:r w:rsidRPr="007B0520">
              <w:t>P-Private-Network-Indication</w:t>
            </w:r>
          </w:p>
        </w:tc>
        <w:tc>
          <w:tcPr>
            <w:tcW w:w="1134" w:type="dxa"/>
          </w:tcPr>
          <w:p w14:paraId="1F406D11" w14:textId="77777777" w:rsidR="00673082" w:rsidRPr="007B0520" w:rsidRDefault="00411CF7">
            <w:pPr>
              <w:pStyle w:val="TAL"/>
            </w:pPr>
            <w:r w:rsidRPr="007B0520">
              <w:t>[84]</w:t>
            </w:r>
          </w:p>
        </w:tc>
        <w:tc>
          <w:tcPr>
            <w:tcW w:w="1203" w:type="dxa"/>
          </w:tcPr>
          <w:p w14:paraId="05A4E252" w14:textId="77777777" w:rsidR="00673082" w:rsidRPr="007B0520" w:rsidRDefault="00411CF7">
            <w:pPr>
              <w:pStyle w:val="TAL"/>
            </w:pPr>
            <w:r w:rsidRPr="007B0520">
              <w:t>o</w:t>
            </w:r>
          </w:p>
        </w:tc>
        <w:tc>
          <w:tcPr>
            <w:tcW w:w="4041" w:type="dxa"/>
          </w:tcPr>
          <w:p w14:paraId="218B1F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A0390BD" w14:textId="77777777" w:rsidTr="00B34501">
        <w:tc>
          <w:tcPr>
            <w:tcW w:w="767" w:type="dxa"/>
          </w:tcPr>
          <w:p w14:paraId="4AC15905" w14:textId="77777777" w:rsidR="00673082" w:rsidRPr="007B0520" w:rsidRDefault="00411CF7">
            <w:pPr>
              <w:pStyle w:val="TAL"/>
            </w:pPr>
            <w:r w:rsidRPr="007B0520">
              <w:t>38</w:t>
            </w:r>
          </w:p>
        </w:tc>
        <w:tc>
          <w:tcPr>
            <w:tcW w:w="2494" w:type="dxa"/>
          </w:tcPr>
          <w:p w14:paraId="7680E6B6" w14:textId="77777777" w:rsidR="00673082" w:rsidRPr="007B0520" w:rsidRDefault="00411CF7">
            <w:pPr>
              <w:pStyle w:val="TAL"/>
            </w:pPr>
            <w:r w:rsidRPr="007B0520">
              <w:t>P-Profile-Key</w:t>
            </w:r>
          </w:p>
        </w:tc>
        <w:tc>
          <w:tcPr>
            <w:tcW w:w="1134" w:type="dxa"/>
          </w:tcPr>
          <w:p w14:paraId="4A1FC269" w14:textId="77777777" w:rsidR="00673082" w:rsidRPr="007B0520" w:rsidRDefault="00411CF7">
            <w:pPr>
              <w:pStyle w:val="TAL"/>
              <w:rPr>
                <w:rFonts w:eastAsia="ＭＳ 明朝"/>
                <w:lang w:eastAsia="ja-JP"/>
              </w:rPr>
            </w:pPr>
            <w:r w:rsidRPr="007B0520">
              <w:t>[64]</w:t>
            </w:r>
          </w:p>
        </w:tc>
        <w:tc>
          <w:tcPr>
            <w:tcW w:w="1203" w:type="dxa"/>
          </w:tcPr>
          <w:p w14:paraId="3F721E5F" w14:textId="77777777" w:rsidR="00673082" w:rsidRPr="007B0520" w:rsidRDefault="00411CF7">
            <w:pPr>
              <w:pStyle w:val="TAL"/>
            </w:pPr>
            <w:r w:rsidRPr="007B0520">
              <w:t>o</w:t>
            </w:r>
          </w:p>
        </w:tc>
        <w:tc>
          <w:tcPr>
            <w:tcW w:w="4041" w:type="dxa"/>
          </w:tcPr>
          <w:p w14:paraId="1803EF64"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6A8BCB17" w14:textId="77777777" w:rsidTr="00B34501">
        <w:tc>
          <w:tcPr>
            <w:tcW w:w="767" w:type="dxa"/>
          </w:tcPr>
          <w:p w14:paraId="25D49275" w14:textId="77777777" w:rsidR="00673082" w:rsidRPr="007B0520" w:rsidRDefault="00411CF7">
            <w:pPr>
              <w:pStyle w:val="TAL"/>
            </w:pPr>
            <w:r w:rsidRPr="007B0520">
              <w:t>39</w:t>
            </w:r>
          </w:p>
        </w:tc>
        <w:tc>
          <w:tcPr>
            <w:tcW w:w="2494" w:type="dxa"/>
          </w:tcPr>
          <w:p w14:paraId="67034647" w14:textId="77777777" w:rsidR="00673082" w:rsidRPr="007B0520" w:rsidRDefault="00411CF7">
            <w:pPr>
              <w:pStyle w:val="TAL"/>
            </w:pPr>
            <w:r w:rsidRPr="007B0520">
              <w:t>P-Served-User</w:t>
            </w:r>
          </w:p>
        </w:tc>
        <w:tc>
          <w:tcPr>
            <w:tcW w:w="1134" w:type="dxa"/>
          </w:tcPr>
          <w:p w14:paraId="03ABFF58" w14:textId="77777777" w:rsidR="00673082" w:rsidRPr="007B0520" w:rsidRDefault="00411CF7">
            <w:pPr>
              <w:pStyle w:val="TAL"/>
              <w:rPr>
                <w:lang w:eastAsia="ja-JP"/>
              </w:rPr>
            </w:pPr>
            <w:r w:rsidRPr="007B0520">
              <w:t>[85]</w:t>
            </w:r>
          </w:p>
        </w:tc>
        <w:tc>
          <w:tcPr>
            <w:tcW w:w="1203" w:type="dxa"/>
          </w:tcPr>
          <w:p w14:paraId="786F7582" w14:textId="77777777" w:rsidR="00673082" w:rsidRPr="007B0520" w:rsidRDefault="00411CF7">
            <w:pPr>
              <w:pStyle w:val="TAL"/>
            </w:pPr>
            <w:r w:rsidRPr="007B0520">
              <w:t>o</w:t>
            </w:r>
          </w:p>
        </w:tc>
        <w:tc>
          <w:tcPr>
            <w:tcW w:w="4041" w:type="dxa"/>
          </w:tcPr>
          <w:p w14:paraId="66FBF250"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4F3DA3CF" w14:textId="77777777" w:rsidTr="00B34501">
        <w:tc>
          <w:tcPr>
            <w:tcW w:w="767" w:type="dxa"/>
          </w:tcPr>
          <w:p w14:paraId="0FFB1E01" w14:textId="77777777" w:rsidR="00673082" w:rsidRPr="007B0520" w:rsidRDefault="00411CF7">
            <w:pPr>
              <w:pStyle w:val="TAL"/>
            </w:pPr>
            <w:r w:rsidRPr="007B0520">
              <w:t>40</w:t>
            </w:r>
          </w:p>
        </w:tc>
        <w:tc>
          <w:tcPr>
            <w:tcW w:w="2494" w:type="dxa"/>
          </w:tcPr>
          <w:p w14:paraId="2FBACE60" w14:textId="77777777" w:rsidR="00673082" w:rsidRPr="007B0520" w:rsidRDefault="00411CF7">
            <w:pPr>
              <w:pStyle w:val="TAL"/>
            </w:pPr>
            <w:r w:rsidRPr="007B0520">
              <w:t>P-User-Database</w:t>
            </w:r>
          </w:p>
        </w:tc>
        <w:tc>
          <w:tcPr>
            <w:tcW w:w="1134" w:type="dxa"/>
          </w:tcPr>
          <w:p w14:paraId="2C8C13B1" w14:textId="77777777" w:rsidR="00673082" w:rsidRPr="007B0520" w:rsidRDefault="00411CF7">
            <w:pPr>
              <w:pStyle w:val="TAL"/>
              <w:rPr>
                <w:rFonts w:eastAsia="ＭＳ 明朝"/>
                <w:lang w:eastAsia="ja-JP"/>
              </w:rPr>
            </w:pPr>
            <w:r w:rsidRPr="007B0520">
              <w:t>[60]</w:t>
            </w:r>
          </w:p>
        </w:tc>
        <w:tc>
          <w:tcPr>
            <w:tcW w:w="1203" w:type="dxa"/>
          </w:tcPr>
          <w:p w14:paraId="14DC2679" w14:textId="77777777" w:rsidR="00673082" w:rsidRPr="007B0520" w:rsidRDefault="00411CF7">
            <w:pPr>
              <w:pStyle w:val="TAL"/>
            </w:pPr>
            <w:r w:rsidRPr="007B0520">
              <w:t>o</w:t>
            </w:r>
          </w:p>
        </w:tc>
        <w:tc>
          <w:tcPr>
            <w:tcW w:w="4041" w:type="dxa"/>
          </w:tcPr>
          <w:p w14:paraId="5CBCBA22" w14:textId="77777777" w:rsidR="00673082" w:rsidRPr="007B0520" w:rsidRDefault="00411CF7">
            <w:pPr>
              <w:pStyle w:val="TAL"/>
            </w:pPr>
            <w:proofErr w:type="spellStart"/>
            <w:r w:rsidRPr="007B0520">
              <w:t>dn</w:t>
            </w:r>
            <w:proofErr w:type="spellEnd"/>
            <w:r w:rsidRPr="007B0520">
              <w:t>/a</w:t>
            </w:r>
          </w:p>
        </w:tc>
      </w:tr>
      <w:tr w:rsidR="00673082" w:rsidRPr="007B0520" w14:paraId="01E68237" w14:textId="77777777" w:rsidTr="00B34501">
        <w:tc>
          <w:tcPr>
            <w:tcW w:w="767" w:type="dxa"/>
          </w:tcPr>
          <w:p w14:paraId="0AC226E7" w14:textId="77777777" w:rsidR="00673082" w:rsidRPr="007B0520" w:rsidRDefault="00411CF7">
            <w:pPr>
              <w:pStyle w:val="TAL"/>
            </w:pPr>
            <w:r w:rsidRPr="007B0520">
              <w:t>41</w:t>
            </w:r>
          </w:p>
        </w:tc>
        <w:tc>
          <w:tcPr>
            <w:tcW w:w="2494" w:type="dxa"/>
          </w:tcPr>
          <w:p w14:paraId="555B1235" w14:textId="77777777" w:rsidR="00673082" w:rsidRPr="007B0520" w:rsidRDefault="00411CF7">
            <w:pPr>
              <w:pStyle w:val="TAL"/>
            </w:pPr>
            <w:r w:rsidRPr="007B0520">
              <w:t>P-Visited-Network-ID</w:t>
            </w:r>
          </w:p>
        </w:tc>
        <w:tc>
          <w:tcPr>
            <w:tcW w:w="1134" w:type="dxa"/>
          </w:tcPr>
          <w:p w14:paraId="21D64E20" w14:textId="77777777" w:rsidR="00673082" w:rsidRPr="007B0520" w:rsidRDefault="00411CF7">
            <w:pPr>
              <w:pStyle w:val="TAL"/>
              <w:rPr>
                <w:rFonts w:eastAsia="ＭＳ 明朝"/>
                <w:lang w:eastAsia="ja-JP"/>
              </w:rPr>
            </w:pPr>
            <w:r w:rsidRPr="007B0520">
              <w:t>[24]</w:t>
            </w:r>
          </w:p>
        </w:tc>
        <w:tc>
          <w:tcPr>
            <w:tcW w:w="1203" w:type="dxa"/>
          </w:tcPr>
          <w:p w14:paraId="357FF76B" w14:textId="77777777" w:rsidR="00673082" w:rsidRPr="007B0520" w:rsidRDefault="00411CF7">
            <w:pPr>
              <w:pStyle w:val="TAL"/>
              <w:rPr>
                <w:lang w:eastAsia="ja-JP"/>
              </w:rPr>
            </w:pPr>
            <w:r w:rsidRPr="007B0520">
              <w:rPr>
                <w:lang w:eastAsia="ja-JP"/>
              </w:rPr>
              <w:t>o</w:t>
            </w:r>
          </w:p>
        </w:tc>
        <w:tc>
          <w:tcPr>
            <w:tcW w:w="4041" w:type="dxa"/>
          </w:tcPr>
          <w:p w14:paraId="09439CE4"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391D0E90" w14:textId="77777777" w:rsidTr="00B34501">
        <w:tc>
          <w:tcPr>
            <w:tcW w:w="767" w:type="dxa"/>
          </w:tcPr>
          <w:p w14:paraId="031E31FB" w14:textId="77777777" w:rsidR="00673082" w:rsidRPr="007B0520" w:rsidRDefault="00411CF7">
            <w:pPr>
              <w:pStyle w:val="TAL"/>
            </w:pPr>
            <w:r w:rsidRPr="007B0520">
              <w:t>42</w:t>
            </w:r>
          </w:p>
        </w:tc>
        <w:tc>
          <w:tcPr>
            <w:tcW w:w="2494" w:type="dxa"/>
          </w:tcPr>
          <w:p w14:paraId="38700DED" w14:textId="77777777" w:rsidR="00673082" w:rsidRPr="007B0520" w:rsidRDefault="00411CF7">
            <w:pPr>
              <w:pStyle w:val="TAL"/>
            </w:pPr>
            <w:r w:rsidRPr="007B0520">
              <w:t>Privacy</w:t>
            </w:r>
          </w:p>
        </w:tc>
        <w:tc>
          <w:tcPr>
            <w:tcW w:w="1134" w:type="dxa"/>
          </w:tcPr>
          <w:p w14:paraId="3DD32039" w14:textId="77777777" w:rsidR="00673082" w:rsidRPr="007B0520" w:rsidRDefault="00411CF7">
            <w:pPr>
              <w:pStyle w:val="TAL"/>
              <w:rPr>
                <w:rFonts w:eastAsia="ＭＳ 明朝"/>
                <w:lang w:eastAsia="ja-JP"/>
              </w:rPr>
            </w:pPr>
            <w:r w:rsidRPr="007B0520">
              <w:t>[34]</w:t>
            </w:r>
          </w:p>
        </w:tc>
        <w:tc>
          <w:tcPr>
            <w:tcW w:w="1203" w:type="dxa"/>
          </w:tcPr>
          <w:p w14:paraId="678808D1" w14:textId="77777777" w:rsidR="00673082" w:rsidRPr="007B0520" w:rsidRDefault="00411CF7">
            <w:pPr>
              <w:pStyle w:val="TAL"/>
              <w:rPr>
                <w:lang w:eastAsia="ja-JP"/>
              </w:rPr>
            </w:pPr>
            <w:r w:rsidRPr="007B0520">
              <w:rPr>
                <w:lang w:eastAsia="ja-JP"/>
              </w:rPr>
              <w:t>o</w:t>
            </w:r>
          </w:p>
        </w:tc>
        <w:tc>
          <w:tcPr>
            <w:tcW w:w="4041" w:type="dxa"/>
          </w:tcPr>
          <w:p w14:paraId="68C71928" w14:textId="77777777" w:rsidR="00673082" w:rsidRPr="007B0520" w:rsidRDefault="00411CF7">
            <w:pPr>
              <w:pStyle w:val="TAL"/>
            </w:pPr>
            <w:r w:rsidRPr="007B0520">
              <w:t>IF dc</w:t>
            </w:r>
            <w:r w:rsidRPr="007B0520">
              <w:rPr>
                <w:lang w:eastAsia="ko-KR"/>
              </w:rPr>
              <w:t>2</w:t>
            </w:r>
            <w:r w:rsidRPr="007B0520">
              <w:t> (OIP/OIR: clause 12.3) THEN dm ELSE do</w:t>
            </w:r>
          </w:p>
        </w:tc>
      </w:tr>
      <w:tr w:rsidR="00673082" w:rsidRPr="007B0520" w14:paraId="43C6EAF3" w14:textId="77777777" w:rsidTr="00B34501">
        <w:tc>
          <w:tcPr>
            <w:tcW w:w="767" w:type="dxa"/>
          </w:tcPr>
          <w:p w14:paraId="2AC48DE5" w14:textId="77777777" w:rsidR="00673082" w:rsidRPr="007B0520" w:rsidRDefault="00411CF7">
            <w:pPr>
              <w:pStyle w:val="TAL"/>
            </w:pPr>
            <w:r w:rsidRPr="007B0520">
              <w:t>43</w:t>
            </w:r>
          </w:p>
        </w:tc>
        <w:tc>
          <w:tcPr>
            <w:tcW w:w="2494" w:type="dxa"/>
          </w:tcPr>
          <w:p w14:paraId="51844D07" w14:textId="77777777" w:rsidR="00673082" w:rsidRPr="007B0520" w:rsidRDefault="00411CF7">
            <w:pPr>
              <w:pStyle w:val="TAL"/>
            </w:pPr>
            <w:r w:rsidRPr="007B0520">
              <w:t>Proxy-Authorization</w:t>
            </w:r>
          </w:p>
        </w:tc>
        <w:tc>
          <w:tcPr>
            <w:tcW w:w="1134" w:type="dxa"/>
          </w:tcPr>
          <w:p w14:paraId="5B8BE048" w14:textId="77777777" w:rsidR="00673082" w:rsidRPr="007B0520" w:rsidRDefault="00411CF7">
            <w:pPr>
              <w:pStyle w:val="TAL"/>
            </w:pPr>
            <w:r w:rsidRPr="007B0520">
              <w:t>[13]</w:t>
            </w:r>
          </w:p>
        </w:tc>
        <w:tc>
          <w:tcPr>
            <w:tcW w:w="1203" w:type="dxa"/>
          </w:tcPr>
          <w:p w14:paraId="202802B9" w14:textId="77777777" w:rsidR="00673082" w:rsidRPr="007B0520" w:rsidRDefault="00411CF7">
            <w:pPr>
              <w:pStyle w:val="TAL"/>
              <w:rPr>
                <w:lang w:eastAsia="ja-JP"/>
              </w:rPr>
            </w:pPr>
            <w:r w:rsidRPr="007B0520">
              <w:rPr>
                <w:lang w:eastAsia="ja-JP"/>
              </w:rPr>
              <w:t>o</w:t>
            </w:r>
          </w:p>
        </w:tc>
        <w:tc>
          <w:tcPr>
            <w:tcW w:w="4041" w:type="dxa"/>
          </w:tcPr>
          <w:p w14:paraId="39FD418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7F56971F" w14:textId="77777777" w:rsidTr="00B34501">
        <w:tc>
          <w:tcPr>
            <w:tcW w:w="767" w:type="dxa"/>
          </w:tcPr>
          <w:p w14:paraId="41303422" w14:textId="77777777" w:rsidR="00673082" w:rsidRPr="007B0520" w:rsidRDefault="00411CF7">
            <w:pPr>
              <w:pStyle w:val="TAL"/>
            </w:pPr>
            <w:r w:rsidRPr="007B0520">
              <w:t>44</w:t>
            </w:r>
          </w:p>
        </w:tc>
        <w:tc>
          <w:tcPr>
            <w:tcW w:w="2494" w:type="dxa"/>
          </w:tcPr>
          <w:p w14:paraId="714CDD9B" w14:textId="77777777" w:rsidR="00673082" w:rsidRPr="007B0520" w:rsidRDefault="00411CF7">
            <w:pPr>
              <w:pStyle w:val="TAL"/>
            </w:pPr>
            <w:r w:rsidRPr="007B0520">
              <w:t>Proxy-Require</w:t>
            </w:r>
          </w:p>
        </w:tc>
        <w:tc>
          <w:tcPr>
            <w:tcW w:w="1134" w:type="dxa"/>
          </w:tcPr>
          <w:p w14:paraId="2CDE7AAC" w14:textId="77777777" w:rsidR="00673082" w:rsidRPr="007B0520" w:rsidRDefault="00411CF7">
            <w:pPr>
              <w:pStyle w:val="TAL"/>
            </w:pPr>
            <w:r w:rsidRPr="007B0520">
              <w:t>[13]</w:t>
            </w:r>
          </w:p>
        </w:tc>
        <w:tc>
          <w:tcPr>
            <w:tcW w:w="1203" w:type="dxa"/>
          </w:tcPr>
          <w:p w14:paraId="6E14D998" w14:textId="77777777" w:rsidR="00673082" w:rsidRPr="007B0520" w:rsidRDefault="00411CF7">
            <w:pPr>
              <w:pStyle w:val="TAL"/>
              <w:rPr>
                <w:lang w:eastAsia="ja-JP"/>
              </w:rPr>
            </w:pPr>
            <w:r w:rsidRPr="007B0520">
              <w:rPr>
                <w:lang w:eastAsia="ja-JP"/>
              </w:rPr>
              <w:t>o</w:t>
            </w:r>
          </w:p>
        </w:tc>
        <w:tc>
          <w:tcPr>
            <w:tcW w:w="4041" w:type="dxa"/>
          </w:tcPr>
          <w:p w14:paraId="30EC9681" w14:textId="77777777" w:rsidR="00673082" w:rsidRPr="007B0520" w:rsidRDefault="00411CF7">
            <w:pPr>
              <w:pStyle w:val="TAL"/>
            </w:pPr>
            <w:r w:rsidRPr="007B0520">
              <w:t>do</w:t>
            </w:r>
          </w:p>
        </w:tc>
      </w:tr>
      <w:tr w:rsidR="00673082" w:rsidRPr="007B0520" w14:paraId="4709A814" w14:textId="77777777" w:rsidTr="00B34501">
        <w:tc>
          <w:tcPr>
            <w:tcW w:w="767" w:type="dxa"/>
          </w:tcPr>
          <w:p w14:paraId="37F06C4F" w14:textId="77777777" w:rsidR="00673082" w:rsidRPr="007B0520" w:rsidRDefault="00411CF7">
            <w:pPr>
              <w:pStyle w:val="TAL"/>
            </w:pPr>
            <w:r w:rsidRPr="007B0520">
              <w:t>45</w:t>
            </w:r>
          </w:p>
        </w:tc>
        <w:tc>
          <w:tcPr>
            <w:tcW w:w="2494" w:type="dxa"/>
          </w:tcPr>
          <w:p w14:paraId="1D77E9D8" w14:textId="77777777" w:rsidR="00673082" w:rsidRPr="007B0520" w:rsidRDefault="00411CF7">
            <w:pPr>
              <w:pStyle w:val="TAL"/>
            </w:pPr>
            <w:r w:rsidRPr="007B0520">
              <w:t>Reason</w:t>
            </w:r>
          </w:p>
        </w:tc>
        <w:tc>
          <w:tcPr>
            <w:tcW w:w="1134" w:type="dxa"/>
          </w:tcPr>
          <w:p w14:paraId="1C52C076" w14:textId="77777777" w:rsidR="00673082" w:rsidRPr="007B0520" w:rsidRDefault="00411CF7">
            <w:pPr>
              <w:pStyle w:val="TAL"/>
              <w:rPr>
                <w:rFonts w:eastAsia="ＭＳ 明朝"/>
                <w:lang w:eastAsia="ja-JP"/>
              </w:rPr>
            </w:pPr>
            <w:r w:rsidRPr="007B0520">
              <w:t>[48]</w:t>
            </w:r>
          </w:p>
        </w:tc>
        <w:tc>
          <w:tcPr>
            <w:tcW w:w="1203" w:type="dxa"/>
          </w:tcPr>
          <w:p w14:paraId="2DAE432A" w14:textId="77777777" w:rsidR="00673082" w:rsidRPr="007B0520" w:rsidRDefault="00411CF7">
            <w:pPr>
              <w:pStyle w:val="TAL"/>
            </w:pPr>
            <w:r w:rsidRPr="007B0520">
              <w:t>o</w:t>
            </w:r>
          </w:p>
        </w:tc>
        <w:tc>
          <w:tcPr>
            <w:tcW w:w="4041" w:type="dxa"/>
          </w:tcPr>
          <w:p w14:paraId="11536300"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1C937" w14:textId="77777777" w:rsidTr="00B34501">
        <w:tc>
          <w:tcPr>
            <w:tcW w:w="767" w:type="dxa"/>
          </w:tcPr>
          <w:p w14:paraId="5881E021" w14:textId="77777777" w:rsidR="00673082" w:rsidRPr="007B0520" w:rsidRDefault="00411CF7">
            <w:pPr>
              <w:pStyle w:val="TAL"/>
            </w:pPr>
            <w:r w:rsidRPr="007B0520">
              <w:t>46</w:t>
            </w:r>
          </w:p>
        </w:tc>
        <w:tc>
          <w:tcPr>
            <w:tcW w:w="2494" w:type="dxa"/>
          </w:tcPr>
          <w:p w14:paraId="09803C2A" w14:textId="77777777" w:rsidR="00673082" w:rsidRPr="007B0520" w:rsidRDefault="00411CF7">
            <w:pPr>
              <w:pStyle w:val="TAL"/>
            </w:pPr>
            <w:r w:rsidRPr="007B0520">
              <w:t>Record-Route</w:t>
            </w:r>
          </w:p>
        </w:tc>
        <w:tc>
          <w:tcPr>
            <w:tcW w:w="1134" w:type="dxa"/>
          </w:tcPr>
          <w:p w14:paraId="1790D97F" w14:textId="77777777" w:rsidR="00673082" w:rsidRPr="007B0520" w:rsidRDefault="00411CF7">
            <w:pPr>
              <w:pStyle w:val="TAL"/>
            </w:pPr>
            <w:r w:rsidRPr="007B0520">
              <w:t>[13]</w:t>
            </w:r>
          </w:p>
        </w:tc>
        <w:tc>
          <w:tcPr>
            <w:tcW w:w="1203" w:type="dxa"/>
          </w:tcPr>
          <w:p w14:paraId="2AF4A67E" w14:textId="77777777" w:rsidR="00673082" w:rsidRPr="007B0520" w:rsidRDefault="00411CF7">
            <w:pPr>
              <w:pStyle w:val="TAL"/>
              <w:rPr>
                <w:lang w:eastAsia="ja-JP"/>
              </w:rPr>
            </w:pPr>
            <w:r w:rsidRPr="007B0520">
              <w:rPr>
                <w:lang w:eastAsia="ja-JP"/>
              </w:rPr>
              <w:t>o</w:t>
            </w:r>
          </w:p>
        </w:tc>
        <w:tc>
          <w:tcPr>
            <w:tcW w:w="4041" w:type="dxa"/>
          </w:tcPr>
          <w:p w14:paraId="06A402F3" w14:textId="77777777" w:rsidR="00673082" w:rsidRPr="007B0520" w:rsidRDefault="00411CF7">
            <w:pPr>
              <w:pStyle w:val="TAL"/>
            </w:pPr>
            <w:r w:rsidRPr="007B0520">
              <w:t>do</w:t>
            </w:r>
          </w:p>
        </w:tc>
      </w:tr>
      <w:tr w:rsidR="00673082" w:rsidRPr="007B0520" w14:paraId="5F6C2BFF" w14:textId="77777777" w:rsidTr="00B34501">
        <w:tc>
          <w:tcPr>
            <w:tcW w:w="767" w:type="dxa"/>
          </w:tcPr>
          <w:p w14:paraId="0E6131E1" w14:textId="77777777" w:rsidR="00673082" w:rsidRPr="007B0520" w:rsidRDefault="00411CF7">
            <w:pPr>
              <w:pStyle w:val="TAL"/>
            </w:pPr>
            <w:r w:rsidRPr="007B0520">
              <w:t>47</w:t>
            </w:r>
          </w:p>
        </w:tc>
        <w:tc>
          <w:tcPr>
            <w:tcW w:w="2494" w:type="dxa"/>
          </w:tcPr>
          <w:p w14:paraId="41C3319F" w14:textId="77777777" w:rsidR="00673082" w:rsidRPr="007B0520" w:rsidRDefault="00411CF7">
            <w:pPr>
              <w:pStyle w:val="TAL"/>
            </w:pPr>
            <w:proofErr w:type="spellStart"/>
            <w:r w:rsidRPr="007B0520">
              <w:t>Recv</w:t>
            </w:r>
            <w:proofErr w:type="spellEnd"/>
            <w:r w:rsidRPr="007B0520">
              <w:t>-Info</w:t>
            </w:r>
          </w:p>
        </w:tc>
        <w:tc>
          <w:tcPr>
            <w:tcW w:w="1134" w:type="dxa"/>
          </w:tcPr>
          <w:p w14:paraId="78537308" w14:textId="77777777" w:rsidR="00673082" w:rsidRPr="007B0520" w:rsidRDefault="00411CF7">
            <w:pPr>
              <w:pStyle w:val="TAL"/>
            </w:pPr>
            <w:r w:rsidRPr="007B0520">
              <w:t>[39]</w:t>
            </w:r>
          </w:p>
        </w:tc>
        <w:tc>
          <w:tcPr>
            <w:tcW w:w="1203" w:type="dxa"/>
          </w:tcPr>
          <w:p w14:paraId="3470E4AE" w14:textId="77777777" w:rsidR="00673082" w:rsidRPr="007B0520" w:rsidRDefault="00411CF7">
            <w:pPr>
              <w:pStyle w:val="TAL"/>
            </w:pPr>
            <w:r w:rsidRPr="007B0520">
              <w:t>n/a</w:t>
            </w:r>
          </w:p>
        </w:tc>
        <w:tc>
          <w:tcPr>
            <w:tcW w:w="4041" w:type="dxa"/>
          </w:tcPr>
          <w:p w14:paraId="6A01BAE7" w14:textId="77777777" w:rsidR="00673082" w:rsidRPr="007B0520" w:rsidRDefault="00411CF7">
            <w:pPr>
              <w:pStyle w:val="TAL"/>
            </w:pPr>
            <w:proofErr w:type="spellStart"/>
            <w:r w:rsidRPr="007B0520">
              <w:t>dn</w:t>
            </w:r>
            <w:proofErr w:type="spellEnd"/>
            <w:r w:rsidRPr="007B0520">
              <w:t>/a</w:t>
            </w:r>
          </w:p>
        </w:tc>
      </w:tr>
      <w:tr w:rsidR="00673082" w:rsidRPr="007B0520" w14:paraId="15690CAC" w14:textId="77777777" w:rsidTr="00B34501">
        <w:tc>
          <w:tcPr>
            <w:tcW w:w="767" w:type="dxa"/>
          </w:tcPr>
          <w:p w14:paraId="53E0CE0C" w14:textId="77777777" w:rsidR="00673082" w:rsidRPr="007B0520" w:rsidRDefault="00411CF7">
            <w:pPr>
              <w:pStyle w:val="TAL"/>
            </w:pPr>
            <w:r w:rsidRPr="007B0520">
              <w:t>48</w:t>
            </w:r>
          </w:p>
        </w:tc>
        <w:tc>
          <w:tcPr>
            <w:tcW w:w="2494" w:type="dxa"/>
          </w:tcPr>
          <w:p w14:paraId="724D7839" w14:textId="77777777" w:rsidR="00673082" w:rsidRPr="007B0520" w:rsidRDefault="00411CF7">
            <w:pPr>
              <w:pStyle w:val="TAL"/>
            </w:pPr>
            <w:r w:rsidRPr="007B0520">
              <w:t>Referred-By</w:t>
            </w:r>
          </w:p>
        </w:tc>
        <w:tc>
          <w:tcPr>
            <w:tcW w:w="1134" w:type="dxa"/>
          </w:tcPr>
          <w:p w14:paraId="210A290E" w14:textId="77777777" w:rsidR="00673082" w:rsidRPr="007B0520" w:rsidRDefault="00411CF7">
            <w:pPr>
              <w:pStyle w:val="TAL"/>
              <w:rPr>
                <w:rFonts w:eastAsia="ＭＳ 明朝"/>
                <w:lang w:eastAsia="ja-JP"/>
              </w:rPr>
            </w:pPr>
            <w:r w:rsidRPr="007B0520">
              <w:t>[53]</w:t>
            </w:r>
          </w:p>
        </w:tc>
        <w:tc>
          <w:tcPr>
            <w:tcW w:w="1203" w:type="dxa"/>
          </w:tcPr>
          <w:p w14:paraId="1DD5CBCA" w14:textId="77777777" w:rsidR="00673082" w:rsidRPr="007B0520" w:rsidRDefault="00411CF7">
            <w:pPr>
              <w:pStyle w:val="TAL"/>
              <w:rPr>
                <w:lang w:eastAsia="ja-JP"/>
              </w:rPr>
            </w:pPr>
            <w:r w:rsidRPr="007B0520">
              <w:rPr>
                <w:lang w:eastAsia="ja-JP"/>
              </w:rPr>
              <w:t>o</w:t>
            </w:r>
          </w:p>
        </w:tc>
        <w:tc>
          <w:tcPr>
            <w:tcW w:w="4041" w:type="dxa"/>
          </w:tcPr>
          <w:p w14:paraId="2DF7C5B9" w14:textId="77777777" w:rsidR="00673082" w:rsidRPr="007B0520" w:rsidRDefault="00411CF7">
            <w:pPr>
              <w:pStyle w:val="TAL"/>
            </w:pPr>
            <w:r w:rsidRPr="007B0520">
              <w:t>do</w:t>
            </w:r>
          </w:p>
        </w:tc>
      </w:tr>
      <w:tr w:rsidR="00673082" w:rsidRPr="007B0520" w14:paraId="7EC754AC" w14:textId="77777777" w:rsidTr="00B34501">
        <w:tc>
          <w:tcPr>
            <w:tcW w:w="767" w:type="dxa"/>
          </w:tcPr>
          <w:p w14:paraId="7A17DA61" w14:textId="77777777" w:rsidR="00673082" w:rsidRPr="007B0520" w:rsidRDefault="00411CF7">
            <w:pPr>
              <w:pStyle w:val="TAL"/>
            </w:pPr>
            <w:r w:rsidRPr="007B0520">
              <w:t>49</w:t>
            </w:r>
          </w:p>
        </w:tc>
        <w:tc>
          <w:tcPr>
            <w:tcW w:w="2494" w:type="dxa"/>
          </w:tcPr>
          <w:p w14:paraId="0021A86A" w14:textId="77777777" w:rsidR="00673082" w:rsidRPr="007B0520" w:rsidRDefault="00411CF7">
            <w:pPr>
              <w:pStyle w:val="TAL"/>
            </w:pPr>
            <w:r w:rsidRPr="007B0520">
              <w:t>Reject-Contact</w:t>
            </w:r>
          </w:p>
        </w:tc>
        <w:tc>
          <w:tcPr>
            <w:tcW w:w="1134" w:type="dxa"/>
          </w:tcPr>
          <w:p w14:paraId="264690A6" w14:textId="77777777" w:rsidR="00673082" w:rsidRPr="007B0520" w:rsidRDefault="00411CF7">
            <w:pPr>
              <w:pStyle w:val="TAL"/>
              <w:rPr>
                <w:rFonts w:eastAsia="ＭＳ 明朝"/>
                <w:lang w:eastAsia="ja-JP"/>
              </w:rPr>
            </w:pPr>
            <w:r w:rsidRPr="007B0520">
              <w:t>[51]</w:t>
            </w:r>
          </w:p>
        </w:tc>
        <w:tc>
          <w:tcPr>
            <w:tcW w:w="1203" w:type="dxa"/>
          </w:tcPr>
          <w:p w14:paraId="7C27F53D" w14:textId="77777777" w:rsidR="00673082" w:rsidRPr="007B0520" w:rsidRDefault="00411CF7">
            <w:pPr>
              <w:pStyle w:val="TAL"/>
              <w:rPr>
                <w:lang w:eastAsia="ja-JP"/>
              </w:rPr>
            </w:pPr>
            <w:r w:rsidRPr="007B0520">
              <w:rPr>
                <w:lang w:eastAsia="ja-JP"/>
              </w:rPr>
              <w:t>o</w:t>
            </w:r>
          </w:p>
        </w:tc>
        <w:tc>
          <w:tcPr>
            <w:tcW w:w="4041" w:type="dxa"/>
          </w:tcPr>
          <w:p w14:paraId="23F81195" w14:textId="77777777" w:rsidR="00673082" w:rsidRPr="007B0520" w:rsidRDefault="00411CF7">
            <w:pPr>
              <w:pStyle w:val="TAL"/>
              <w:rPr>
                <w:rFonts w:eastAsia="ＭＳ 明朝"/>
                <w:lang w:eastAsia="ja-JP"/>
              </w:rPr>
            </w:pPr>
            <w:r w:rsidRPr="007B0520">
              <w:t>do</w:t>
            </w:r>
          </w:p>
        </w:tc>
      </w:tr>
      <w:tr w:rsidR="00673082" w:rsidRPr="007B0520" w14:paraId="147F0C3B" w14:textId="77777777" w:rsidTr="00B34501">
        <w:tc>
          <w:tcPr>
            <w:tcW w:w="767" w:type="dxa"/>
          </w:tcPr>
          <w:p w14:paraId="400838A1" w14:textId="77777777" w:rsidR="00673082" w:rsidRPr="007B0520" w:rsidRDefault="00411CF7">
            <w:pPr>
              <w:pStyle w:val="TAL"/>
            </w:pPr>
            <w:r w:rsidRPr="007B0520">
              <w:t>50</w:t>
            </w:r>
          </w:p>
        </w:tc>
        <w:tc>
          <w:tcPr>
            <w:tcW w:w="2494" w:type="dxa"/>
          </w:tcPr>
          <w:p w14:paraId="167152EE" w14:textId="77777777" w:rsidR="00673082" w:rsidRPr="007B0520" w:rsidRDefault="00411CF7">
            <w:pPr>
              <w:pStyle w:val="TAL"/>
            </w:pPr>
            <w:r w:rsidRPr="007B0520">
              <w:t>Relayed-Charge</w:t>
            </w:r>
          </w:p>
        </w:tc>
        <w:tc>
          <w:tcPr>
            <w:tcW w:w="1134" w:type="dxa"/>
          </w:tcPr>
          <w:p w14:paraId="14873128" w14:textId="77777777" w:rsidR="00673082" w:rsidRPr="007B0520" w:rsidRDefault="00411CF7">
            <w:pPr>
              <w:pStyle w:val="TAL"/>
            </w:pPr>
            <w:r w:rsidRPr="007B0520">
              <w:t>[5]</w:t>
            </w:r>
          </w:p>
        </w:tc>
        <w:tc>
          <w:tcPr>
            <w:tcW w:w="1203" w:type="dxa"/>
          </w:tcPr>
          <w:p w14:paraId="217583F4" w14:textId="77777777" w:rsidR="00673082" w:rsidRPr="007B0520" w:rsidRDefault="00411CF7">
            <w:pPr>
              <w:pStyle w:val="TAL"/>
              <w:rPr>
                <w:lang w:eastAsia="ja-JP"/>
              </w:rPr>
            </w:pPr>
            <w:r w:rsidRPr="007B0520">
              <w:rPr>
                <w:lang w:eastAsia="ja-JP"/>
              </w:rPr>
              <w:t>n/a</w:t>
            </w:r>
          </w:p>
        </w:tc>
        <w:tc>
          <w:tcPr>
            <w:tcW w:w="4041" w:type="dxa"/>
          </w:tcPr>
          <w:p w14:paraId="3453F8DD"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9BE9357" w14:textId="77777777" w:rsidTr="00B34501">
        <w:tc>
          <w:tcPr>
            <w:tcW w:w="767" w:type="dxa"/>
          </w:tcPr>
          <w:p w14:paraId="6904F405" w14:textId="77777777" w:rsidR="00673082" w:rsidRPr="007B0520" w:rsidRDefault="00411CF7">
            <w:pPr>
              <w:pStyle w:val="TAL"/>
            </w:pPr>
            <w:r w:rsidRPr="007B0520">
              <w:t>51</w:t>
            </w:r>
          </w:p>
        </w:tc>
        <w:tc>
          <w:tcPr>
            <w:tcW w:w="2494" w:type="dxa"/>
          </w:tcPr>
          <w:p w14:paraId="7E1253AE" w14:textId="77777777" w:rsidR="00673082" w:rsidRPr="007B0520" w:rsidRDefault="00411CF7">
            <w:pPr>
              <w:pStyle w:val="TAL"/>
            </w:pPr>
            <w:r w:rsidRPr="007B0520">
              <w:t>Request-Disposition</w:t>
            </w:r>
          </w:p>
        </w:tc>
        <w:tc>
          <w:tcPr>
            <w:tcW w:w="1134" w:type="dxa"/>
          </w:tcPr>
          <w:p w14:paraId="202141AF" w14:textId="77777777" w:rsidR="00673082" w:rsidRPr="007B0520" w:rsidRDefault="00411CF7">
            <w:pPr>
              <w:pStyle w:val="TAL"/>
            </w:pPr>
            <w:r w:rsidRPr="007B0520">
              <w:t>[51]</w:t>
            </w:r>
          </w:p>
        </w:tc>
        <w:tc>
          <w:tcPr>
            <w:tcW w:w="1203" w:type="dxa"/>
          </w:tcPr>
          <w:p w14:paraId="36E199A3" w14:textId="77777777" w:rsidR="00673082" w:rsidRPr="007B0520" w:rsidRDefault="00411CF7">
            <w:pPr>
              <w:pStyle w:val="TAL"/>
              <w:rPr>
                <w:lang w:eastAsia="ja-JP"/>
              </w:rPr>
            </w:pPr>
            <w:r w:rsidRPr="007B0520">
              <w:rPr>
                <w:lang w:eastAsia="ja-JP"/>
              </w:rPr>
              <w:t>o</w:t>
            </w:r>
          </w:p>
        </w:tc>
        <w:tc>
          <w:tcPr>
            <w:tcW w:w="4041" w:type="dxa"/>
          </w:tcPr>
          <w:p w14:paraId="07CFCB80" w14:textId="77777777" w:rsidR="00673082" w:rsidRPr="007B0520" w:rsidRDefault="00411CF7">
            <w:pPr>
              <w:pStyle w:val="TAL"/>
              <w:rPr>
                <w:rFonts w:eastAsia="ＭＳ 明朝"/>
                <w:lang w:eastAsia="ja-JP"/>
              </w:rPr>
            </w:pPr>
            <w:r w:rsidRPr="007B0520">
              <w:t>do</w:t>
            </w:r>
          </w:p>
        </w:tc>
      </w:tr>
      <w:tr w:rsidR="00673082" w:rsidRPr="007B0520" w14:paraId="1B5D448D" w14:textId="77777777" w:rsidTr="00B34501">
        <w:tc>
          <w:tcPr>
            <w:tcW w:w="767" w:type="dxa"/>
          </w:tcPr>
          <w:p w14:paraId="2F274008" w14:textId="77777777" w:rsidR="00673082" w:rsidRPr="007B0520" w:rsidRDefault="00411CF7">
            <w:pPr>
              <w:pStyle w:val="TAL"/>
            </w:pPr>
            <w:r w:rsidRPr="007B0520">
              <w:t>52</w:t>
            </w:r>
          </w:p>
        </w:tc>
        <w:tc>
          <w:tcPr>
            <w:tcW w:w="2494" w:type="dxa"/>
          </w:tcPr>
          <w:p w14:paraId="0FD03B11" w14:textId="77777777" w:rsidR="00673082" w:rsidRPr="007B0520" w:rsidRDefault="00411CF7">
            <w:pPr>
              <w:pStyle w:val="TAL"/>
            </w:pPr>
            <w:r w:rsidRPr="007B0520">
              <w:t>Require</w:t>
            </w:r>
          </w:p>
        </w:tc>
        <w:tc>
          <w:tcPr>
            <w:tcW w:w="1134" w:type="dxa"/>
          </w:tcPr>
          <w:p w14:paraId="4276AB94" w14:textId="77777777" w:rsidR="00673082" w:rsidRPr="007B0520" w:rsidRDefault="00411CF7">
            <w:pPr>
              <w:pStyle w:val="TAL"/>
            </w:pPr>
            <w:r w:rsidRPr="007B0520">
              <w:t>[13]</w:t>
            </w:r>
          </w:p>
        </w:tc>
        <w:tc>
          <w:tcPr>
            <w:tcW w:w="1203" w:type="dxa"/>
          </w:tcPr>
          <w:p w14:paraId="5DA133A4" w14:textId="77777777" w:rsidR="00673082" w:rsidRPr="007B0520" w:rsidRDefault="00411CF7">
            <w:pPr>
              <w:pStyle w:val="TAL"/>
              <w:rPr>
                <w:lang w:eastAsia="ja-JP"/>
              </w:rPr>
            </w:pPr>
            <w:r w:rsidRPr="007B0520">
              <w:rPr>
                <w:lang w:eastAsia="ja-JP"/>
              </w:rPr>
              <w:t>c</w:t>
            </w:r>
          </w:p>
        </w:tc>
        <w:tc>
          <w:tcPr>
            <w:tcW w:w="4041" w:type="dxa"/>
          </w:tcPr>
          <w:p w14:paraId="0C47037B" w14:textId="77777777" w:rsidR="00673082" w:rsidRPr="007B0520" w:rsidRDefault="00411CF7">
            <w:pPr>
              <w:pStyle w:val="TAL"/>
            </w:pPr>
            <w:r w:rsidRPr="007B0520">
              <w:t>dc</w:t>
            </w:r>
          </w:p>
        </w:tc>
      </w:tr>
      <w:tr w:rsidR="00673082" w:rsidRPr="007B0520" w14:paraId="08FE04E1" w14:textId="77777777" w:rsidTr="00B34501">
        <w:tc>
          <w:tcPr>
            <w:tcW w:w="767" w:type="dxa"/>
          </w:tcPr>
          <w:p w14:paraId="641B97E8" w14:textId="77777777" w:rsidR="00673082" w:rsidRPr="007B0520" w:rsidRDefault="00411CF7">
            <w:pPr>
              <w:pStyle w:val="TAL"/>
            </w:pPr>
            <w:r w:rsidRPr="007B0520">
              <w:t>53</w:t>
            </w:r>
          </w:p>
        </w:tc>
        <w:tc>
          <w:tcPr>
            <w:tcW w:w="2494" w:type="dxa"/>
          </w:tcPr>
          <w:p w14:paraId="119F9273" w14:textId="77777777" w:rsidR="00673082" w:rsidRPr="007B0520" w:rsidRDefault="00411CF7">
            <w:pPr>
              <w:pStyle w:val="TAL"/>
            </w:pPr>
            <w:r w:rsidRPr="007B0520">
              <w:t>Resource-Priority</w:t>
            </w:r>
          </w:p>
        </w:tc>
        <w:tc>
          <w:tcPr>
            <w:tcW w:w="1134" w:type="dxa"/>
          </w:tcPr>
          <w:p w14:paraId="31C20039" w14:textId="77777777" w:rsidR="00673082" w:rsidRPr="007B0520" w:rsidRDefault="00411CF7">
            <w:pPr>
              <w:pStyle w:val="TAL"/>
              <w:rPr>
                <w:rFonts w:eastAsia="ＭＳ 明朝"/>
              </w:rPr>
            </w:pPr>
            <w:r w:rsidRPr="007B0520">
              <w:t>[78]</w:t>
            </w:r>
          </w:p>
        </w:tc>
        <w:tc>
          <w:tcPr>
            <w:tcW w:w="1203" w:type="dxa"/>
          </w:tcPr>
          <w:p w14:paraId="7A8F5841" w14:textId="77777777" w:rsidR="00673082" w:rsidRPr="007B0520" w:rsidRDefault="00411CF7">
            <w:pPr>
              <w:pStyle w:val="TAL"/>
              <w:rPr>
                <w:lang w:eastAsia="ja-JP"/>
              </w:rPr>
            </w:pPr>
            <w:r w:rsidRPr="007B0520">
              <w:rPr>
                <w:lang w:eastAsia="ja-JP"/>
              </w:rPr>
              <w:t>o</w:t>
            </w:r>
          </w:p>
        </w:tc>
        <w:tc>
          <w:tcPr>
            <w:tcW w:w="4041" w:type="dxa"/>
          </w:tcPr>
          <w:p w14:paraId="6839B5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426169F0" w14:textId="77777777" w:rsidTr="00B34501">
        <w:tc>
          <w:tcPr>
            <w:tcW w:w="767" w:type="dxa"/>
          </w:tcPr>
          <w:p w14:paraId="140DF0D3" w14:textId="77777777" w:rsidR="00673082" w:rsidRPr="007B0520" w:rsidRDefault="00411CF7">
            <w:pPr>
              <w:pStyle w:val="TAL"/>
            </w:pPr>
            <w:r w:rsidRPr="007B0520">
              <w:t>54</w:t>
            </w:r>
          </w:p>
        </w:tc>
        <w:tc>
          <w:tcPr>
            <w:tcW w:w="2494" w:type="dxa"/>
          </w:tcPr>
          <w:p w14:paraId="75DC9442" w14:textId="77777777" w:rsidR="00673082" w:rsidRPr="007B0520" w:rsidRDefault="00411CF7">
            <w:pPr>
              <w:pStyle w:val="TAL"/>
            </w:pPr>
            <w:r w:rsidRPr="007B0520">
              <w:t>Route</w:t>
            </w:r>
          </w:p>
        </w:tc>
        <w:tc>
          <w:tcPr>
            <w:tcW w:w="1134" w:type="dxa"/>
          </w:tcPr>
          <w:p w14:paraId="2A309E5D" w14:textId="77777777" w:rsidR="00673082" w:rsidRPr="007B0520" w:rsidRDefault="00411CF7">
            <w:pPr>
              <w:pStyle w:val="TAL"/>
            </w:pPr>
            <w:r w:rsidRPr="007B0520">
              <w:t>[13]</w:t>
            </w:r>
          </w:p>
        </w:tc>
        <w:tc>
          <w:tcPr>
            <w:tcW w:w="1203" w:type="dxa"/>
          </w:tcPr>
          <w:p w14:paraId="26382F54" w14:textId="77777777" w:rsidR="00673082" w:rsidRPr="007B0520" w:rsidRDefault="00411CF7">
            <w:pPr>
              <w:pStyle w:val="TAL"/>
              <w:rPr>
                <w:lang w:eastAsia="ja-JP"/>
              </w:rPr>
            </w:pPr>
            <w:r w:rsidRPr="007B0520">
              <w:rPr>
                <w:lang w:eastAsia="ja-JP"/>
              </w:rPr>
              <w:t>c</w:t>
            </w:r>
          </w:p>
        </w:tc>
        <w:tc>
          <w:tcPr>
            <w:tcW w:w="4041" w:type="dxa"/>
          </w:tcPr>
          <w:p w14:paraId="547C5F50" w14:textId="77777777" w:rsidR="00673082" w:rsidRPr="007B0520" w:rsidRDefault="00411CF7">
            <w:pPr>
              <w:pStyle w:val="TAL"/>
            </w:pPr>
            <w:r w:rsidRPr="007B0520">
              <w:t>dc</w:t>
            </w:r>
          </w:p>
        </w:tc>
      </w:tr>
      <w:tr w:rsidR="00673082" w:rsidRPr="007B0520" w14:paraId="6CBC20DB" w14:textId="77777777" w:rsidTr="00B34501">
        <w:tc>
          <w:tcPr>
            <w:tcW w:w="767" w:type="dxa"/>
          </w:tcPr>
          <w:p w14:paraId="2E29E8EA" w14:textId="77777777" w:rsidR="00673082" w:rsidRPr="007B0520" w:rsidRDefault="00411CF7">
            <w:pPr>
              <w:pStyle w:val="TAL"/>
            </w:pPr>
            <w:r w:rsidRPr="007B0520">
              <w:t>55</w:t>
            </w:r>
          </w:p>
        </w:tc>
        <w:tc>
          <w:tcPr>
            <w:tcW w:w="2494" w:type="dxa"/>
          </w:tcPr>
          <w:p w14:paraId="18D932D9" w14:textId="77777777" w:rsidR="00673082" w:rsidRPr="007B0520" w:rsidRDefault="00411CF7">
            <w:pPr>
              <w:pStyle w:val="TAL"/>
            </w:pPr>
            <w:r w:rsidRPr="007B0520">
              <w:t>Security-Client</w:t>
            </w:r>
          </w:p>
        </w:tc>
        <w:tc>
          <w:tcPr>
            <w:tcW w:w="1134" w:type="dxa"/>
          </w:tcPr>
          <w:p w14:paraId="5F808081" w14:textId="77777777" w:rsidR="00673082" w:rsidRPr="007B0520" w:rsidRDefault="00411CF7">
            <w:pPr>
              <w:pStyle w:val="TAL"/>
            </w:pPr>
            <w:r w:rsidRPr="007B0520">
              <w:t>[47]</w:t>
            </w:r>
          </w:p>
        </w:tc>
        <w:tc>
          <w:tcPr>
            <w:tcW w:w="1203" w:type="dxa"/>
          </w:tcPr>
          <w:p w14:paraId="5FCEAE40" w14:textId="77777777" w:rsidR="00673082" w:rsidRPr="007B0520" w:rsidRDefault="00411CF7">
            <w:pPr>
              <w:pStyle w:val="TAL"/>
              <w:rPr>
                <w:lang w:eastAsia="ja-JP"/>
              </w:rPr>
            </w:pPr>
            <w:r w:rsidRPr="007B0520">
              <w:rPr>
                <w:lang w:eastAsia="ja-JP"/>
              </w:rPr>
              <w:t>o</w:t>
            </w:r>
          </w:p>
        </w:tc>
        <w:tc>
          <w:tcPr>
            <w:tcW w:w="4041" w:type="dxa"/>
          </w:tcPr>
          <w:p w14:paraId="16FFC1D7" w14:textId="77777777" w:rsidR="00673082" w:rsidRPr="007B0520" w:rsidRDefault="00411CF7">
            <w:pPr>
              <w:pStyle w:val="TAL"/>
            </w:pPr>
            <w:proofErr w:type="spellStart"/>
            <w:r w:rsidRPr="007B0520">
              <w:t>dn</w:t>
            </w:r>
            <w:proofErr w:type="spellEnd"/>
            <w:r w:rsidRPr="007B0520">
              <w:t>/a</w:t>
            </w:r>
          </w:p>
        </w:tc>
      </w:tr>
      <w:tr w:rsidR="00673082" w:rsidRPr="007B0520" w14:paraId="1616CF95" w14:textId="77777777" w:rsidTr="00B34501">
        <w:tc>
          <w:tcPr>
            <w:tcW w:w="767" w:type="dxa"/>
          </w:tcPr>
          <w:p w14:paraId="084563E7" w14:textId="77777777" w:rsidR="00673082" w:rsidRPr="007B0520" w:rsidRDefault="00411CF7">
            <w:pPr>
              <w:pStyle w:val="TAL"/>
            </w:pPr>
            <w:r w:rsidRPr="007B0520">
              <w:t>56</w:t>
            </w:r>
          </w:p>
        </w:tc>
        <w:tc>
          <w:tcPr>
            <w:tcW w:w="2494" w:type="dxa"/>
          </w:tcPr>
          <w:p w14:paraId="69164F96" w14:textId="77777777" w:rsidR="00673082" w:rsidRPr="007B0520" w:rsidRDefault="00411CF7">
            <w:pPr>
              <w:pStyle w:val="TAL"/>
            </w:pPr>
            <w:r w:rsidRPr="007B0520">
              <w:t>Security-Verify</w:t>
            </w:r>
          </w:p>
        </w:tc>
        <w:tc>
          <w:tcPr>
            <w:tcW w:w="1134" w:type="dxa"/>
          </w:tcPr>
          <w:p w14:paraId="17F80FF3" w14:textId="77777777" w:rsidR="00673082" w:rsidRPr="007B0520" w:rsidRDefault="00411CF7">
            <w:pPr>
              <w:pStyle w:val="TAL"/>
            </w:pPr>
            <w:r w:rsidRPr="007B0520">
              <w:t>[47]</w:t>
            </w:r>
          </w:p>
        </w:tc>
        <w:tc>
          <w:tcPr>
            <w:tcW w:w="1203" w:type="dxa"/>
          </w:tcPr>
          <w:p w14:paraId="2288AAAE" w14:textId="77777777" w:rsidR="00673082" w:rsidRPr="007B0520" w:rsidRDefault="00411CF7">
            <w:pPr>
              <w:pStyle w:val="TAL"/>
              <w:rPr>
                <w:lang w:eastAsia="ja-JP"/>
              </w:rPr>
            </w:pPr>
            <w:r w:rsidRPr="007B0520">
              <w:rPr>
                <w:lang w:eastAsia="ja-JP"/>
              </w:rPr>
              <w:t>o</w:t>
            </w:r>
          </w:p>
        </w:tc>
        <w:tc>
          <w:tcPr>
            <w:tcW w:w="4041" w:type="dxa"/>
          </w:tcPr>
          <w:p w14:paraId="7008A109" w14:textId="77777777" w:rsidR="00673082" w:rsidRPr="007B0520" w:rsidRDefault="00411CF7">
            <w:pPr>
              <w:pStyle w:val="TAL"/>
            </w:pPr>
            <w:proofErr w:type="spellStart"/>
            <w:r w:rsidRPr="007B0520">
              <w:t>dn</w:t>
            </w:r>
            <w:proofErr w:type="spellEnd"/>
            <w:r w:rsidRPr="007B0520">
              <w:t>/a</w:t>
            </w:r>
          </w:p>
        </w:tc>
      </w:tr>
      <w:tr w:rsidR="00673082" w:rsidRPr="007B0520" w14:paraId="481E7EC2" w14:textId="77777777" w:rsidTr="00B34501">
        <w:tc>
          <w:tcPr>
            <w:tcW w:w="767" w:type="dxa"/>
          </w:tcPr>
          <w:p w14:paraId="04263D9B" w14:textId="77777777" w:rsidR="00673082" w:rsidRPr="007B0520" w:rsidRDefault="00411CF7">
            <w:pPr>
              <w:pStyle w:val="TAL"/>
            </w:pPr>
            <w:r w:rsidRPr="007B0520">
              <w:t>57</w:t>
            </w:r>
          </w:p>
        </w:tc>
        <w:tc>
          <w:tcPr>
            <w:tcW w:w="2494" w:type="dxa"/>
          </w:tcPr>
          <w:p w14:paraId="4A1618CF" w14:textId="77777777" w:rsidR="00673082" w:rsidRPr="007B0520" w:rsidRDefault="00411CF7">
            <w:pPr>
              <w:pStyle w:val="TAL"/>
            </w:pPr>
            <w:r w:rsidRPr="007B0520">
              <w:t>Session-ID</w:t>
            </w:r>
          </w:p>
        </w:tc>
        <w:tc>
          <w:tcPr>
            <w:tcW w:w="1134" w:type="dxa"/>
          </w:tcPr>
          <w:p w14:paraId="4CC28B33" w14:textId="77777777" w:rsidR="00673082" w:rsidRPr="007B0520" w:rsidRDefault="00411CF7">
            <w:pPr>
              <w:pStyle w:val="TAL"/>
            </w:pPr>
            <w:r w:rsidRPr="007B0520">
              <w:t>[124]</w:t>
            </w:r>
          </w:p>
        </w:tc>
        <w:tc>
          <w:tcPr>
            <w:tcW w:w="1203" w:type="dxa"/>
          </w:tcPr>
          <w:p w14:paraId="5E6300BD" w14:textId="77777777" w:rsidR="00673082" w:rsidRPr="007B0520" w:rsidRDefault="00411CF7">
            <w:pPr>
              <w:pStyle w:val="TAL"/>
            </w:pPr>
            <w:r w:rsidRPr="007B0520">
              <w:t>m</w:t>
            </w:r>
          </w:p>
        </w:tc>
        <w:tc>
          <w:tcPr>
            <w:tcW w:w="4041" w:type="dxa"/>
          </w:tcPr>
          <w:p w14:paraId="17202B0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015D186" w14:textId="77777777" w:rsidTr="00B34501">
        <w:tc>
          <w:tcPr>
            <w:tcW w:w="767" w:type="dxa"/>
          </w:tcPr>
          <w:p w14:paraId="54F1B78F" w14:textId="77777777" w:rsidR="00673082" w:rsidRPr="007B0520" w:rsidRDefault="00411CF7">
            <w:pPr>
              <w:pStyle w:val="TAL"/>
            </w:pPr>
            <w:r w:rsidRPr="007B0520">
              <w:t>58</w:t>
            </w:r>
          </w:p>
        </w:tc>
        <w:tc>
          <w:tcPr>
            <w:tcW w:w="2494" w:type="dxa"/>
          </w:tcPr>
          <w:p w14:paraId="581BD60B" w14:textId="77777777" w:rsidR="00673082" w:rsidRPr="007B0520" w:rsidRDefault="00411CF7">
            <w:pPr>
              <w:pStyle w:val="TAL"/>
            </w:pPr>
            <w:r w:rsidRPr="007B0520">
              <w:t>Supported</w:t>
            </w:r>
          </w:p>
        </w:tc>
        <w:tc>
          <w:tcPr>
            <w:tcW w:w="1134" w:type="dxa"/>
          </w:tcPr>
          <w:p w14:paraId="3EEF4FD1" w14:textId="77777777" w:rsidR="00673082" w:rsidRPr="007B0520" w:rsidRDefault="00411CF7">
            <w:pPr>
              <w:pStyle w:val="TAL"/>
            </w:pPr>
            <w:r w:rsidRPr="007B0520">
              <w:t>[13]</w:t>
            </w:r>
          </w:p>
        </w:tc>
        <w:tc>
          <w:tcPr>
            <w:tcW w:w="1203" w:type="dxa"/>
          </w:tcPr>
          <w:p w14:paraId="7DD5ED5F" w14:textId="77777777" w:rsidR="00673082" w:rsidRPr="007B0520" w:rsidRDefault="00411CF7">
            <w:pPr>
              <w:pStyle w:val="TAL"/>
              <w:rPr>
                <w:lang w:eastAsia="ja-JP"/>
              </w:rPr>
            </w:pPr>
            <w:r w:rsidRPr="007B0520">
              <w:rPr>
                <w:lang w:eastAsia="ja-JP"/>
              </w:rPr>
              <w:t>o</w:t>
            </w:r>
          </w:p>
        </w:tc>
        <w:tc>
          <w:tcPr>
            <w:tcW w:w="4041" w:type="dxa"/>
          </w:tcPr>
          <w:p w14:paraId="13005DA9"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1A09DC5B" w14:textId="77777777" w:rsidTr="00B34501">
        <w:tc>
          <w:tcPr>
            <w:tcW w:w="767" w:type="dxa"/>
          </w:tcPr>
          <w:p w14:paraId="3013ACD7" w14:textId="77777777" w:rsidR="00673082" w:rsidRPr="007B0520" w:rsidRDefault="00411CF7">
            <w:pPr>
              <w:pStyle w:val="TAL"/>
            </w:pPr>
            <w:r w:rsidRPr="007B0520">
              <w:t>59</w:t>
            </w:r>
          </w:p>
        </w:tc>
        <w:tc>
          <w:tcPr>
            <w:tcW w:w="2494" w:type="dxa"/>
          </w:tcPr>
          <w:p w14:paraId="7DDA7F8E" w14:textId="77777777" w:rsidR="00673082" w:rsidRPr="007B0520" w:rsidRDefault="00411CF7">
            <w:pPr>
              <w:pStyle w:val="TAL"/>
            </w:pPr>
            <w:r w:rsidRPr="007B0520">
              <w:t>Timestamp</w:t>
            </w:r>
          </w:p>
        </w:tc>
        <w:tc>
          <w:tcPr>
            <w:tcW w:w="1134" w:type="dxa"/>
          </w:tcPr>
          <w:p w14:paraId="425C676B" w14:textId="77777777" w:rsidR="00673082" w:rsidRPr="007B0520" w:rsidRDefault="00411CF7">
            <w:pPr>
              <w:pStyle w:val="TAL"/>
            </w:pPr>
            <w:r w:rsidRPr="007B0520">
              <w:t>[13]</w:t>
            </w:r>
          </w:p>
        </w:tc>
        <w:tc>
          <w:tcPr>
            <w:tcW w:w="1203" w:type="dxa"/>
          </w:tcPr>
          <w:p w14:paraId="6DF83F06" w14:textId="77777777" w:rsidR="00673082" w:rsidRPr="007B0520" w:rsidRDefault="00411CF7">
            <w:pPr>
              <w:pStyle w:val="TAL"/>
              <w:rPr>
                <w:lang w:eastAsia="ja-JP"/>
              </w:rPr>
            </w:pPr>
            <w:r w:rsidRPr="007B0520">
              <w:rPr>
                <w:lang w:eastAsia="ja-JP"/>
              </w:rPr>
              <w:t>o</w:t>
            </w:r>
          </w:p>
        </w:tc>
        <w:tc>
          <w:tcPr>
            <w:tcW w:w="4041" w:type="dxa"/>
          </w:tcPr>
          <w:p w14:paraId="6796AA23" w14:textId="77777777" w:rsidR="00673082" w:rsidRPr="007B0520" w:rsidRDefault="00411CF7">
            <w:pPr>
              <w:pStyle w:val="TAL"/>
            </w:pPr>
            <w:r w:rsidRPr="007B0520">
              <w:t>do</w:t>
            </w:r>
          </w:p>
        </w:tc>
      </w:tr>
      <w:tr w:rsidR="00673082" w:rsidRPr="007B0520" w14:paraId="7614C3D1" w14:textId="77777777" w:rsidTr="00B34501">
        <w:tc>
          <w:tcPr>
            <w:tcW w:w="767" w:type="dxa"/>
          </w:tcPr>
          <w:p w14:paraId="07574828" w14:textId="77777777" w:rsidR="00673082" w:rsidRPr="007B0520" w:rsidRDefault="00411CF7">
            <w:pPr>
              <w:pStyle w:val="TAL"/>
            </w:pPr>
            <w:r w:rsidRPr="007B0520">
              <w:t>60</w:t>
            </w:r>
          </w:p>
        </w:tc>
        <w:tc>
          <w:tcPr>
            <w:tcW w:w="2494" w:type="dxa"/>
          </w:tcPr>
          <w:p w14:paraId="3A77E9BE" w14:textId="77777777" w:rsidR="00673082" w:rsidRPr="007B0520" w:rsidRDefault="00411CF7">
            <w:pPr>
              <w:pStyle w:val="TAL"/>
            </w:pPr>
            <w:r w:rsidRPr="007B0520">
              <w:t>To</w:t>
            </w:r>
          </w:p>
        </w:tc>
        <w:tc>
          <w:tcPr>
            <w:tcW w:w="1134" w:type="dxa"/>
          </w:tcPr>
          <w:p w14:paraId="254EF53E" w14:textId="77777777" w:rsidR="00673082" w:rsidRPr="007B0520" w:rsidRDefault="00411CF7">
            <w:pPr>
              <w:pStyle w:val="TAL"/>
            </w:pPr>
            <w:r w:rsidRPr="007B0520">
              <w:t>[13]</w:t>
            </w:r>
          </w:p>
        </w:tc>
        <w:tc>
          <w:tcPr>
            <w:tcW w:w="1203" w:type="dxa"/>
          </w:tcPr>
          <w:p w14:paraId="61230F7B" w14:textId="77777777" w:rsidR="00673082" w:rsidRPr="007B0520" w:rsidRDefault="00411CF7">
            <w:pPr>
              <w:pStyle w:val="TAL"/>
              <w:rPr>
                <w:lang w:eastAsia="ja-JP"/>
              </w:rPr>
            </w:pPr>
            <w:r w:rsidRPr="007B0520">
              <w:rPr>
                <w:lang w:eastAsia="ja-JP"/>
              </w:rPr>
              <w:t>m</w:t>
            </w:r>
          </w:p>
        </w:tc>
        <w:tc>
          <w:tcPr>
            <w:tcW w:w="4041" w:type="dxa"/>
          </w:tcPr>
          <w:p w14:paraId="1915D839" w14:textId="77777777" w:rsidR="00673082" w:rsidRPr="007B0520" w:rsidRDefault="00411CF7">
            <w:pPr>
              <w:pStyle w:val="TAL"/>
            </w:pPr>
            <w:r w:rsidRPr="007B0520">
              <w:t>dm</w:t>
            </w:r>
          </w:p>
        </w:tc>
      </w:tr>
      <w:tr w:rsidR="00673082" w:rsidRPr="007B0520" w14:paraId="230A9EF3" w14:textId="77777777" w:rsidTr="00B34501">
        <w:tc>
          <w:tcPr>
            <w:tcW w:w="767" w:type="dxa"/>
          </w:tcPr>
          <w:p w14:paraId="15A92336" w14:textId="77777777" w:rsidR="00673082" w:rsidRPr="007B0520" w:rsidRDefault="00411CF7">
            <w:pPr>
              <w:pStyle w:val="TAL"/>
            </w:pPr>
            <w:r w:rsidRPr="007B0520">
              <w:t>61</w:t>
            </w:r>
          </w:p>
        </w:tc>
        <w:tc>
          <w:tcPr>
            <w:tcW w:w="2494" w:type="dxa"/>
          </w:tcPr>
          <w:p w14:paraId="14B892E1" w14:textId="77777777" w:rsidR="00673082" w:rsidRPr="007B0520" w:rsidRDefault="00411CF7">
            <w:pPr>
              <w:pStyle w:val="TAL"/>
            </w:pPr>
            <w:r w:rsidRPr="007B0520">
              <w:t>User-Agent</w:t>
            </w:r>
          </w:p>
        </w:tc>
        <w:tc>
          <w:tcPr>
            <w:tcW w:w="1134" w:type="dxa"/>
          </w:tcPr>
          <w:p w14:paraId="07E7876D" w14:textId="77777777" w:rsidR="00673082" w:rsidRPr="007B0520" w:rsidRDefault="00411CF7">
            <w:pPr>
              <w:pStyle w:val="TAL"/>
            </w:pPr>
            <w:r w:rsidRPr="007B0520">
              <w:t>[13]</w:t>
            </w:r>
          </w:p>
        </w:tc>
        <w:tc>
          <w:tcPr>
            <w:tcW w:w="1203" w:type="dxa"/>
          </w:tcPr>
          <w:p w14:paraId="5843113A" w14:textId="77777777" w:rsidR="00673082" w:rsidRPr="007B0520" w:rsidRDefault="00411CF7">
            <w:pPr>
              <w:pStyle w:val="TAL"/>
              <w:rPr>
                <w:lang w:eastAsia="ja-JP"/>
              </w:rPr>
            </w:pPr>
            <w:r w:rsidRPr="007B0520">
              <w:rPr>
                <w:lang w:eastAsia="ja-JP"/>
              </w:rPr>
              <w:t>o</w:t>
            </w:r>
          </w:p>
        </w:tc>
        <w:tc>
          <w:tcPr>
            <w:tcW w:w="4041" w:type="dxa"/>
          </w:tcPr>
          <w:p w14:paraId="1FF8B37E" w14:textId="77777777" w:rsidR="00673082" w:rsidRPr="007B0520" w:rsidRDefault="00411CF7">
            <w:pPr>
              <w:pStyle w:val="TAL"/>
            </w:pPr>
            <w:r w:rsidRPr="007B0520">
              <w:t>do</w:t>
            </w:r>
          </w:p>
        </w:tc>
      </w:tr>
      <w:tr w:rsidR="00673082" w:rsidRPr="007B0520" w14:paraId="32FB500F" w14:textId="77777777" w:rsidTr="00B34501">
        <w:tc>
          <w:tcPr>
            <w:tcW w:w="767" w:type="dxa"/>
          </w:tcPr>
          <w:p w14:paraId="69809044" w14:textId="77777777" w:rsidR="00673082" w:rsidRPr="007B0520" w:rsidRDefault="00411CF7">
            <w:pPr>
              <w:pStyle w:val="TAL"/>
            </w:pPr>
            <w:r w:rsidRPr="007B0520">
              <w:t>62</w:t>
            </w:r>
          </w:p>
        </w:tc>
        <w:tc>
          <w:tcPr>
            <w:tcW w:w="2494" w:type="dxa"/>
          </w:tcPr>
          <w:p w14:paraId="042B5F31" w14:textId="77777777" w:rsidR="00673082" w:rsidRPr="007B0520" w:rsidRDefault="00411CF7">
            <w:pPr>
              <w:pStyle w:val="TAL"/>
            </w:pPr>
            <w:r w:rsidRPr="007B0520">
              <w:t>Via</w:t>
            </w:r>
          </w:p>
        </w:tc>
        <w:tc>
          <w:tcPr>
            <w:tcW w:w="1134" w:type="dxa"/>
          </w:tcPr>
          <w:p w14:paraId="0EEF9027" w14:textId="77777777" w:rsidR="00673082" w:rsidRPr="007B0520" w:rsidRDefault="00411CF7">
            <w:pPr>
              <w:pStyle w:val="TAL"/>
            </w:pPr>
            <w:r w:rsidRPr="007B0520">
              <w:t>[13]</w:t>
            </w:r>
          </w:p>
        </w:tc>
        <w:tc>
          <w:tcPr>
            <w:tcW w:w="1203" w:type="dxa"/>
          </w:tcPr>
          <w:p w14:paraId="1779E83C" w14:textId="77777777" w:rsidR="00673082" w:rsidRPr="007B0520" w:rsidRDefault="00411CF7">
            <w:pPr>
              <w:pStyle w:val="TAL"/>
              <w:rPr>
                <w:lang w:eastAsia="ja-JP"/>
              </w:rPr>
            </w:pPr>
            <w:r w:rsidRPr="007B0520">
              <w:rPr>
                <w:lang w:eastAsia="ja-JP"/>
              </w:rPr>
              <w:t>m</w:t>
            </w:r>
          </w:p>
        </w:tc>
        <w:tc>
          <w:tcPr>
            <w:tcW w:w="4041" w:type="dxa"/>
          </w:tcPr>
          <w:p w14:paraId="3ACF04E3" w14:textId="77777777" w:rsidR="00673082" w:rsidRPr="007B0520" w:rsidRDefault="00411CF7">
            <w:pPr>
              <w:pStyle w:val="TAL"/>
            </w:pPr>
            <w:r w:rsidRPr="007B0520">
              <w:t>dm</w:t>
            </w:r>
          </w:p>
        </w:tc>
      </w:tr>
      <w:tr w:rsidR="00673082" w:rsidRPr="007B0520" w14:paraId="48BB611E" w14:textId="77777777" w:rsidTr="00B34501">
        <w:tc>
          <w:tcPr>
            <w:tcW w:w="9639" w:type="dxa"/>
            <w:gridSpan w:val="5"/>
          </w:tcPr>
          <w:p w14:paraId="6E3B0FE3"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ADD5965"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1C9E1C8" w14:textId="77777777" w:rsidTr="00B34501">
        <w:tc>
          <w:tcPr>
            <w:tcW w:w="9639" w:type="dxa"/>
            <w:gridSpan w:val="5"/>
          </w:tcPr>
          <w:p w14:paraId="57898541"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8E7A752" w14:textId="77777777" w:rsidR="00673082" w:rsidRPr="007B0520" w:rsidRDefault="00673082">
      <w:pPr>
        <w:keepNext/>
        <w:rPr>
          <w:lang w:eastAsia="ja-JP"/>
        </w:rPr>
      </w:pPr>
    </w:p>
    <w:p w14:paraId="7A0AE3AE" w14:textId="77777777" w:rsidR="00673082" w:rsidRPr="007B0520" w:rsidRDefault="00411CF7">
      <w:pPr>
        <w:keepNext/>
      </w:pPr>
      <w:r w:rsidRPr="007B0520">
        <w:t>The table B.10.2 lists the supported header fields within the OPTIONS response.</w:t>
      </w:r>
    </w:p>
    <w:p w14:paraId="0ECD83D3" w14:textId="77777777" w:rsidR="00673082" w:rsidRPr="007B0520" w:rsidRDefault="00411CF7">
      <w:pPr>
        <w:pStyle w:val="TH"/>
      </w:pPr>
      <w:r w:rsidRPr="007B0520">
        <w:t>Table </w:t>
      </w:r>
      <w:r w:rsidRPr="007B0520">
        <w:rPr>
          <w:lang w:eastAsia="ko-KR"/>
        </w:rPr>
        <w:t>B</w:t>
      </w:r>
      <w:r w:rsidRPr="007B0520">
        <w:t>.10.2: Supported header fields within the OPTIONS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68763BC2" w14:textId="77777777" w:rsidTr="00B34501">
        <w:trPr>
          <w:tblHeader/>
        </w:trPr>
        <w:tc>
          <w:tcPr>
            <w:tcW w:w="767" w:type="dxa"/>
            <w:shd w:val="clear" w:color="auto" w:fill="C0C0C0"/>
          </w:tcPr>
          <w:p w14:paraId="7D46E1A2" w14:textId="77777777" w:rsidR="00673082" w:rsidRPr="007B0520" w:rsidRDefault="00411CF7">
            <w:pPr>
              <w:pStyle w:val="TAH"/>
            </w:pPr>
            <w:r w:rsidRPr="007B0520">
              <w:t>Item</w:t>
            </w:r>
          </w:p>
        </w:tc>
        <w:tc>
          <w:tcPr>
            <w:tcW w:w="2494" w:type="dxa"/>
            <w:shd w:val="clear" w:color="auto" w:fill="C0C0C0"/>
          </w:tcPr>
          <w:p w14:paraId="234AF598" w14:textId="77777777" w:rsidR="00673082" w:rsidRPr="007B0520" w:rsidRDefault="00411CF7">
            <w:pPr>
              <w:pStyle w:val="TAH"/>
            </w:pPr>
            <w:r w:rsidRPr="007B0520">
              <w:t>Header field</w:t>
            </w:r>
          </w:p>
        </w:tc>
        <w:tc>
          <w:tcPr>
            <w:tcW w:w="992" w:type="dxa"/>
            <w:shd w:val="clear" w:color="auto" w:fill="C0C0C0"/>
          </w:tcPr>
          <w:p w14:paraId="0DBC97DF" w14:textId="77777777" w:rsidR="00673082" w:rsidRPr="007B0520" w:rsidRDefault="00411CF7">
            <w:pPr>
              <w:pStyle w:val="TAH"/>
            </w:pPr>
            <w:r w:rsidRPr="007B0520">
              <w:t>SIP status code</w:t>
            </w:r>
          </w:p>
        </w:tc>
        <w:tc>
          <w:tcPr>
            <w:tcW w:w="797" w:type="dxa"/>
            <w:shd w:val="clear" w:color="auto" w:fill="C0C0C0"/>
          </w:tcPr>
          <w:p w14:paraId="171AFCB6" w14:textId="77777777" w:rsidR="00673082" w:rsidRPr="007B0520" w:rsidRDefault="00411CF7">
            <w:pPr>
              <w:pStyle w:val="TAH"/>
            </w:pPr>
            <w:r w:rsidRPr="007B0520">
              <w:t>Ref.</w:t>
            </w:r>
          </w:p>
        </w:tc>
        <w:tc>
          <w:tcPr>
            <w:tcW w:w="1347" w:type="dxa"/>
            <w:shd w:val="clear" w:color="auto" w:fill="C0C0C0"/>
          </w:tcPr>
          <w:p w14:paraId="015D9C86" w14:textId="77777777" w:rsidR="00673082" w:rsidRPr="007B0520" w:rsidRDefault="00411CF7">
            <w:pPr>
              <w:pStyle w:val="TAH"/>
            </w:pPr>
            <w:r w:rsidRPr="007B0520">
              <w:t>RFC status</w:t>
            </w:r>
          </w:p>
        </w:tc>
        <w:tc>
          <w:tcPr>
            <w:tcW w:w="3242" w:type="dxa"/>
            <w:shd w:val="clear" w:color="auto" w:fill="C0C0C0"/>
          </w:tcPr>
          <w:p w14:paraId="7F4A8250" w14:textId="77777777" w:rsidR="00673082" w:rsidRPr="007B0520" w:rsidRDefault="00411CF7">
            <w:pPr>
              <w:pStyle w:val="TAH"/>
            </w:pPr>
            <w:r w:rsidRPr="007B0520">
              <w:t>II-NNI condition</w:t>
            </w:r>
          </w:p>
        </w:tc>
      </w:tr>
      <w:tr w:rsidR="00673082" w:rsidRPr="007B0520" w14:paraId="0D60099D" w14:textId="77777777" w:rsidTr="00B34501">
        <w:trPr>
          <w:trHeight w:val="46"/>
        </w:trPr>
        <w:tc>
          <w:tcPr>
            <w:tcW w:w="767" w:type="dxa"/>
            <w:vMerge w:val="restart"/>
          </w:tcPr>
          <w:p w14:paraId="1ADF813B" w14:textId="77777777" w:rsidR="00673082" w:rsidRPr="007B0520" w:rsidRDefault="00411CF7">
            <w:pPr>
              <w:pStyle w:val="TAL"/>
            </w:pPr>
            <w:r w:rsidRPr="007B0520">
              <w:t>1</w:t>
            </w:r>
          </w:p>
        </w:tc>
        <w:tc>
          <w:tcPr>
            <w:tcW w:w="2494" w:type="dxa"/>
            <w:vMerge w:val="restart"/>
          </w:tcPr>
          <w:p w14:paraId="0B6D82AA" w14:textId="77777777" w:rsidR="00673082" w:rsidRPr="007B0520" w:rsidRDefault="00411CF7">
            <w:pPr>
              <w:pStyle w:val="TAL"/>
            </w:pPr>
            <w:r w:rsidRPr="007B0520">
              <w:t>Accept</w:t>
            </w:r>
          </w:p>
        </w:tc>
        <w:tc>
          <w:tcPr>
            <w:tcW w:w="992" w:type="dxa"/>
          </w:tcPr>
          <w:p w14:paraId="033A5927" w14:textId="77777777" w:rsidR="00673082" w:rsidRPr="007B0520" w:rsidRDefault="00411CF7">
            <w:pPr>
              <w:pStyle w:val="TAL"/>
            </w:pPr>
            <w:r w:rsidRPr="007B0520">
              <w:t>2xx</w:t>
            </w:r>
          </w:p>
        </w:tc>
        <w:tc>
          <w:tcPr>
            <w:tcW w:w="797" w:type="dxa"/>
            <w:vMerge w:val="restart"/>
          </w:tcPr>
          <w:p w14:paraId="707AD2C8" w14:textId="77777777" w:rsidR="00673082" w:rsidRPr="007B0520" w:rsidRDefault="00411CF7">
            <w:pPr>
              <w:pStyle w:val="TAL"/>
              <w:rPr>
                <w:rFonts w:eastAsia="ＭＳ 明朝"/>
                <w:lang w:eastAsia="ja-JP"/>
              </w:rPr>
            </w:pPr>
            <w:r w:rsidRPr="007B0520">
              <w:t>[13]</w:t>
            </w:r>
          </w:p>
        </w:tc>
        <w:tc>
          <w:tcPr>
            <w:tcW w:w="1347" w:type="dxa"/>
          </w:tcPr>
          <w:p w14:paraId="32F5238B" w14:textId="77777777" w:rsidR="00673082" w:rsidRPr="007B0520" w:rsidRDefault="00411CF7">
            <w:pPr>
              <w:pStyle w:val="TAL"/>
              <w:rPr>
                <w:lang w:eastAsia="ja-JP"/>
              </w:rPr>
            </w:pPr>
            <w:r w:rsidRPr="007B0520">
              <w:rPr>
                <w:lang w:eastAsia="ja-JP"/>
              </w:rPr>
              <w:t>m*</w:t>
            </w:r>
          </w:p>
        </w:tc>
        <w:tc>
          <w:tcPr>
            <w:tcW w:w="3242" w:type="dxa"/>
          </w:tcPr>
          <w:p w14:paraId="016150A9" w14:textId="77777777" w:rsidR="00673082" w:rsidRPr="007B0520" w:rsidRDefault="00411CF7">
            <w:pPr>
              <w:pStyle w:val="TAL"/>
            </w:pPr>
            <w:r w:rsidRPr="007B0520">
              <w:t>dm*</w:t>
            </w:r>
          </w:p>
        </w:tc>
      </w:tr>
      <w:tr w:rsidR="00673082" w:rsidRPr="007B0520" w14:paraId="472961FC" w14:textId="77777777" w:rsidTr="00B34501">
        <w:tc>
          <w:tcPr>
            <w:tcW w:w="767" w:type="dxa"/>
            <w:vMerge/>
          </w:tcPr>
          <w:p w14:paraId="385D7194" w14:textId="77777777" w:rsidR="00673082" w:rsidRPr="007B0520" w:rsidRDefault="00673082">
            <w:pPr>
              <w:pStyle w:val="TAL"/>
            </w:pPr>
          </w:p>
        </w:tc>
        <w:tc>
          <w:tcPr>
            <w:tcW w:w="2494" w:type="dxa"/>
            <w:vMerge/>
          </w:tcPr>
          <w:p w14:paraId="73DAF9D1" w14:textId="77777777" w:rsidR="00673082" w:rsidRPr="007B0520" w:rsidRDefault="00673082">
            <w:pPr>
              <w:pStyle w:val="TAL"/>
            </w:pPr>
          </w:p>
        </w:tc>
        <w:tc>
          <w:tcPr>
            <w:tcW w:w="992" w:type="dxa"/>
          </w:tcPr>
          <w:p w14:paraId="32AEAE2E" w14:textId="77777777" w:rsidR="00673082" w:rsidRPr="007B0520" w:rsidRDefault="00411CF7">
            <w:pPr>
              <w:pStyle w:val="TAL"/>
            </w:pPr>
            <w:r w:rsidRPr="007B0520">
              <w:t>415</w:t>
            </w:r>
          </w:p>
        </w:tc>
        <w:tc>
          <w:tcPr>
            <w:tcW w:w="797" w:type="dxa"/>
            <w:vMerge/>
          </w:tcPr>
          <w:p w14:paraId="725CD9DF" w14:textId="77777777" w:rsidR="00673082" w:rsidRPr="007B0520" w:rsidRDefault="00673082">
            <w:pPr>
              <w:pStyle w:val="TAL"/>
              <w:rPr>
                <w:rFonts w:eastAsia="ＭＳ 明朝"/>
                <w:lang w:eastAsia="ja-JP"/>
              </w:rPr>
            </w:pPr>
          </w:p>
        </w:tc>
        <w:tc>
          <w:tcPr>
            <w:tcW w:w="1347" w:type="dxa"/>
          </w:tcPr>
          <w:p w14:paraId="6F1F44EF" w14:textId="77777777" w:rsidR="00673082" w:rsidRPr="007B0520" w:rsidRDefault="00411CF7">
            <w:pPr>
              <w:pStyle w:val="TAL"/>
              <w:rPr>
                <w:lang w:eastAsia="ja-JP"/>
              </w:rPr>
            </w:pPr>
            <w:r w:rsidRPr="007B0520">
              <w:rPr>
                <w:lang w:eastAsia="ja-JP"/>
              </w:rPr>
              <w:t>c</w:t>
            </w:r>
          </w:p>
        </w:tc>
        <w:tc>
          <w:tcPr>
            <w:tcW w:w="3242" w:type="dxa"/>
          </w:tcPr>
          <w:p w14:paraId="1DA467A8" w14:textId="77777777" w:rsidR="00673082" w:rsidRPr="007B0520" w:rsidRDefault="00411CF7">
            <w:pPr>
              <w:pStyle w:val="TAL"/>
            </w:pPr>
            <w:r w:rsidRPr="007B0520">
              <w:t>dc</w:t>
            </w:r>
          </w:p>
        </w:tc>
      </w:tr>
      <w:tr w:rsidR="00673082" w:rsidRPr="007B0520" w14:paraId="7804E1BD" w14:textId="77777777" w:rsidTr="00B34501">
        <w:tc>
          <w:tcPr>
            <w:tcW w:w="767" w:type="dxa"/>
            <w:vMerge w:val="restart"/>
          </w:tcPr>
          <w:p w14:paraId="19A0E51A" w14:textId="77777777" w:rsidR="00673082" w:rsidRPr="007B0520" w:rsidRDefault="00411CF7">
            <w:pPr>
              <w:pStyle w:val="TAL"/>
            </w:pPr>
            <w:r w:rsidRPr="007B0520">
              <w:t>2</w:t>
            </w:r>
          </w:p>
        </w:tc>
        <w:tc>
          <w:tcPr>
            <w:tcW w:w="2494" w:type="dxa"/>
            <w:vMerge w:val="restart"/>
          </w:tcPr>
          <w:p w14:paraId="4C81E725" w14:textId="77777777" w:rsidR="00673082" w:rsidRPr="007B0520" w:rsidRDefault="00411CF7">
            <w:pPr>
              <w:pStyle w:val="TAL"/>
            </w:pPr>
            <w:r w:rsidRPr="007B0520">
              <w:t>Accept-Encoding</w:t>
            </w:r>
          </w:p>
        </w:tc>
        <w:tc>
          <w:tcPr>
            <w:tcW w:w="992" w:type="dxa"/>
          </w:tcPr>
          <w:p w14:paraId="2E8D41F8" w14:textId="77777777" w:rsidR="00673082" w:rsidRPr="007B0520" w:rsidRDefault="00411CF7">
            <w:pPr>
              <w:pStyle w:val="TAL"/>
            </w:pPr>
            <w:r w:rsidRPr="007B0520">
              <w:t>2xx</w:t>
            </w:r>
          </w:p>
        </w:tc>
        <w:tc>
          <w:tcPr>
            <w:tcW w:w="797" w:type="dxa"/>
            <w:vMerge w:val="restart"/>
          </w:tcPr>
          <w:p w14:paraId="7C28A487" w14:textId="77777777" w:rsidR="00673082" w:rsidRPr="007B0520" w:rsidRDefault="00411CF7">
            <w:pPr>
              <w:pStyle w:val="TAL"/>
              <w:rPr>
                <w:rFonts w:eastAsia="ＭＳ 明朝"/>
                <w:lang w:eastAsia="ja-JP"/>
              </w:rPr>
            </w:pPr>
            <w:r w:rsidRPr="007B0520">
              <w:t>[13]</w:t>
            </w:r>
          </w:p>
        </w:tc>
        <w:tc>
          <w:tcPr>
            <w:tcW w:w="1347" w:type="dxa"/>
          </w:tcPr>
          <w:p w14:paraId="3E3CBC4A" w14:textId="77777777" w:rsidR="00673082" w:rsidRPr="007B0520" w:rsidRDefault="00411CF7">
            <w:pPr>
              <w:pStyle w:val="TAL"/>
              <w:rPr>
                <w:lang w:eastAsia="ja-JP"/>
              </w:rPr>
            </w:pPr>
            <w:r w:rsidRPr="007B0520">
              <w:rPr>
                <w:lang w:eastAsia="ja-JP"/>
              </w:rPr>
              <w:t>m*</w:t>
            </w:r>
          </w:p>
        </w:tc>
        <w:tc>
          <w:tcPr>
            <w:tcW w:w="3242" w:type="dxa"/>
          </w:tcPr>
          <w:p w14:paraId="3B10366E" w14:textId="77777777" w:rsidR="00673082" w:rsidRPr="007B0520" w:rsidRDefault="00411CF7">
            <w:pPr>
              <w:pStyle w:val="TAL"/>
            </w:pPr>
            <w:r w:rsidRPr="007B0520">
              <w:t>dm*</w:t>
            </w:r>
          </w:p>
        </w:tc>
      </w:tr>
      <w:tr w:rsidR="00673082" w:rsidRPr="007B0520" w14:paraId="1A59C008" w14:textId="77777777" w:rsidTr="00B34501">
        <w:tc>
          <w:tcPr>
            <w:tcW w:w="767" w:type="dxa"/>
            <w:vMerge/>
          </w:tcPr>
          <w:p w14:paraId="6E55104F" w14:textId="77777777" w:rsidR="00673082" w:rsidRPr="007B0520" w:rsidRDefault="00673082">
            <w:pPr>
              <w:pStyle w:val="TAL"/>
            </w:pPr>
          </w:p>
        </w:tc>
        <w:tc>
          <w:tcPr>
            <w:tcW w:w="2494" w:type="dxa"/>
            <w:vMerge/>
          </w:tcPr>
          <w:p w14:paraId="505FA241" w14:textId="77777777" w:rsidR="00673082" w:rsidRPr="007B0520" w:rsidRDefault="00673082">
            <w:pPr>
              <w:pStyle w:val="TAL"/>
            </w:pPr>
          </w:p>
        </w:tc>
        <w:tc>
          <w:tcPr>
            <w:tcW w:w="992" w:type="dxa"/>
          </w:tcPr>
          <w:p w14:paraId="7FE085AE" w14:textId="77777777" w:rsidR="00673082" w:rsidRPr="007B0520" w:rsidRDefault="00411CF7">
            <w:pPr>
              <w:pStyle w:val="TAL"/>
            </w:pPr>
            <w:r w:rsidRPr="007B0520">
              <w:t>415</w:t>
            </w:r>
          </w:p>
        </w:tc>
        <w:tc>
          <w:tcPr>
            <w:tcW w:w="797" w:type="dxa"/>
            <w:vMerge/>
          </w:tcPr>
          <w:p w14:paraId="63755DE5" w14:textId="77777777" w:rsidR="00673082" w:rsidRPr="007B0520" w:rsidRDefault="00673082">
            <w:pPr>
              <w:pStyle w:val="TAL"/>
              <w:rPr>
                <w:rFonts w:eastAsia="ＭＳ 明朝"/>
                <w:lang w:eastAsia="ja-JP"/>
              </w:rPr>
            </w:pPr>
          </w:p>
        </w:tc>
        <w:tc>
          <w:tcPr>
            <w:tcW w:w="1347" w:type="dxa"/>
          </w:tcPr>
          <w:p w14:paraId="289FF36F" w14:textId="77777777" w:rsidR="00673082" w:rsidRPr="007B0520" w:rsidRDefault="00411CF7">
            <w:pPr>
              <w:pStyle w:val="TAL"/>
              <w:rPr>
                <w:lang w:eastAsia="ja-JP"/>
              </w:rPr>
            </w:pPr>
            <w:r w:rsidRPr="007B0520">
              <w:rPr>
                <w:lang w:eastAsia="ja-JP"/>
              </w:rPr>
              <w:t>c</w:t>
            </w:r>
          </w:p>
        </w:tc>
        <w:tc>
          <w:tcPr>
            <w:tcW w:w="3242" w:type="dxa"/>
          </w:tcPr>
          <w:p w14:paraId="1B4AA99E" w14:textId="77777777" w:rsidR="00673082" w:rsidRPr="007B0520" w:rsidRDefault="00411CF7">
            <w:pPr>
              <w:pStyle w:val="TAL"/>
            </w:pPr>
            <w:r w:rsidRPr="007B0520">
              <w:t>dc</w:t>
            </w:r>
          </w:p>
        </w:tc>
      </w:tr>
      <w:tr w:rsidR="00673082" w:rsidRPr="007B0520" w14:paraId="21D2FFB7" w14:textId="77777777" w:rsidTr="00B34501">
        <w:tc>
          <w:tcPr>
            <w:tcW w:w="767" w:type="dxa"/>
            <w:vMerge w:val="restart"/>
          </w:tcPr>
          <w:p w14:paraId="0028BE23" w14:textId="77777777" w:rsidR="00673082" w:rsidRPr="007B0520" w:rsidRDefault="00411CF7">
            <w:pPr>
              <w:pStyle w:val="TAL"/>
            </w:pPr>
            <w:r w:rsidRPr="007B0520">
              <w:t>3</w:t>
            </w:r>
          </w:p>
        </w:tc>
        <w:tc>
          <w:tcPr>
            <w:tcW w:w="2494" w:type="dxa"/>
            <w:vMerge w:val="restart"/>
          </w:tcPr>
          <w:p w14:paraId="36130647" w14:textId="77777777" w:rsidR="00673082" w:rsidRPr="007B0520" w:rsidRDefault="00411CF7">
            <w:pPr>
              <w:pStyle w:val="TAL"/>
            </w:pPr>
            <w:r w:rsidRPr="007B0520">
              <w:t>Accept-Language</w:t>
            </w:r>
          </w:p>
        </w:tc>
        <w:tc>
          <w:tcPr>
            <w:tcW w:w="992" w:type="dxa"/>
          </w:tcPr>
          <w:p w14:paraId="12E4A92A" w14:textId="77777777" w:rsidR="00673082" w:rsidRPr="007B0520" w:rsidRDefault="00411CF7">
            <w:pPr>
              <w:pStyle w:val="TAL"/>
            </w:pPr>
            <w:r w:rsidRPr="007B0520">
              <w:t>2xx</w:t>
            </w:r>
          </w:p>
        </w:tc>
        <w:tc>
          <w:tcPr>
            <w:tcW w:w="797" w:type="dxa"/>
            <w:vMerge w:val="restart"/>
          </w:tcPr>
          <w:p w14:paraId="693A6A2D" w14:textId="77777777" w:rsidR="00673082" w:rsidRPr="007B0520" w:rsidRDefault="00411CF7">
            <w:pPr>
              <w:pStyle w:val="TAL"/>
              <w:rPr>
                <w:lang w:eastAsia="ja-JP"/>
              </w:rPr>
            </w:pPr>
            <w:r w:rsidRPr="007B0520">
              <w:t>[13]</w:t>
            </w:r>
          </w:p>
        </w:tc>
        <w:tc>
          <w:tcPr>
            <w:tcW w:w="1347" w:type="dxa"/>
          </w:tcPr>
          <w:p w14:paraId="010829DA" w14:textId="77777777" w:rsidR="00673082" w:rsidRPr="007B0520" w:rsidRDefault="00411CF7">
            <w:pPr>
              <w:pStyle w:val="TAL"/>
              <w:rPr>
                <w:lang w:eastAsia="ja-JP"/>
              </w:rPr>
            </w:pPr>
            <w:r w:rsidRPr="007B0520">
              <w:rPr>
                <w:lang w:eastAsia="ja-JP"/>
              </w:rPr>
              <w:t>m*</w:t>
            </w:r>
          </w:p>
        </w:tc>
        <w:tc>
          <w:tcPr>
            <w:tcW w:w="3242" w:type="dxa"/>
          </w:tcPr>
          <w:p w14:paraId="313A3A15" w14:textId="77777777" w:rsidR="00673082" w:rsidRPr="007B0520" w:rsidRDefault="00411CF7">
            <w:pPr>
              <w:pStyle w:val="TAL"/>
            </w:pPr>
            <w:r w:rsidRPr="007B0520">
              <w:t>dm*</w:t>
            </w:r>
          </w:p>
        </w:tc>
      </w:tr>
      <w:tr w:rsidR="00673082" w:rsidRPr="007B0520" w14:paraId="710BA342" w14:textId="77777777" w:rsidTr="00B34501">
        <w:tc>
          <w:tcPr>
            <w:tcW w:w="767" w:type="dxa"/>
            <w:vMerge/>
          </w:tcPr>
          <w:p w14:paraId="36A8C46B" w14:textId="77777777" w:rsidR="00673082" w:rsidRPr="007B0520" w:rsidRDefault="00673082">
            <w:pPr>
              <w:pStyle w:val="TAL"/>
            </w:pPr>
          </w:p>
        </w:tc>
        <w:tc>
          <w:tcPr>
            <w:tcW w:w="2494" w:type="dxa"/>
            <w:vMerge/>
          </w:tcPr>
          <w:p w14:paraId="03841028" w14:textId="77777777" w:rsidR="00673082" w:rsidRPr="007B0520" w:rsidRDefault="00673082">
            <w:pPr>
              <w:pStyle w:val="TAL"/>
            </w:pPr>
          </w:p>
        </w:tc>
        <w:tc>
          <w:tcPr>
            <w:tcW w:w="992" w:type="dxa"/>
          </w:tcPr>
          <w:p w14:paraId="7C6C9110" w14:textId="77777777" w:rsidR="00673082" w:rsidRPr="007B0520" w:rsidRDefault="00411CF7">
            <w:pPr>
              <w:pStyle w:val="TAL"/>
            </w:pPr>
            <w:r w:rsidRPr="007B0520">
              <w:t>415</w:t>
            </w:r>
          </w:p>
        </w:tc>
        <w:tc>
          <w:tcPr>
            <w:tcW w:w="797" w:type="dxa"/>
            <w:vMerge/>
          </w:tcPr>
          <w:p w14:paraId="6C061E67" w14:textId="77777777" w:rsidR="00673082" w:rsidRPr="007B0520" w:rsidRDefault="00673082">
            <w:pPr>
              <w:pStyle w:val="TAL"/>
              <w:rPr>
                <w:lang w:eastAsia="ja-JP"/>
              </w:rPr>
            </w:pPr>
          </w:p>
        </w:tc>
        <w:tc>
          <w:tcPr>
            <w:tcW w:w="1347" w:type="dxa"/>
          </w:tcPr>
          <w:p w14:paraId="41C93E8B" w14:textId="77777777" w:rsidR="00673082" w:rsidRPr="007B0520" w:rsidRDefault="00411CF7">
            <w:pPr>
              <w:pStyle w:val="TAL"/>
              <w:rPr>
                <w:lang w:eastAsia="ja-JP"/>
              </w:rPr>
            </w:pPr>
            <w:r w:rsidRPr="007B0520">
              <w:rPr>
                <w:lang w:eastAsia="ja-JP"/>
              </w:rPr>
              <w:t>c</w:t>
            </w:r>
          </w:p>
        </w:tc>
        <w:tc>
          <w:tcPr>
            <w:tcW w:w="3242" w:type="dxa"/>
          </w:tcPr>
          <w:p w14:paraId="60712E57" w14:textId="77777777" w:rsidR="00673082" w:rsidRPr="007B0520" w:rsidRDefault="00411CF7">
            <w:pPr>
              <w:pStyle w:val="TAL"/>
            </w:pPr>
            <w:r w:rsidRPr="007B0520">
              <w:t>dc</w:t>
            </w:r>
          </w:p>
        </w:tc>
      </w:tr>
      <w:tr w:rsidR="00673082" w:rsidRPr="007B0520" w14:paraId="459BA092" w14:textId="77777777" w:rsidTr="00B34501">
        <w:trPr>
          <w:trHeight w:val="426"/>
        </w:trPr>
        <w:tc>
          <w:tcPr>
            <w:tcW w:w="767" w:type="dxa"/>
          </w:tcPr>
          <w:p w14:paraId="66830B24" w14:textId="77777777" w:rsidR="00673082" w:rsidRPr="007B0520" w:rsidRDefault="00411CF7">
            <w:pPr>
              <w:pStyle w:val="TAL"/>
            </w:pPr>
            <w:r w:rsidRPr="007B0520">
              <w:t>4</w:t>
            </w:r>
          </w:p>
        </w:tc>
        <w:tc>
          <w:tcPr>
            <w:tcW w:w="2494" w:type="dxa"/>
          </w:tcPr>
          <w:p w14:paraId="4C4F6122" w14:textId="77777777" w:rsidR="00673082" w:rsidRPr="007B0520" w:rsidRDefault="00411CF7">
            <w:pPr>
              <w:pStyle w:val="TAL"/>
            </w:pPr>
            <w:r w:rsidRPr="007B0520">
              <w:t>Accept-Resource-Priority</w:t>
            </w:r>
          </w:p>
        </w:tc>
        <w:tc>
          <w:tcPr>
            <w:tcW w:w="992" w:type="dxa"/>
          </w:tcPr>
          <w:p w14:paraId="1C4E3543" w14:textId="77777777" w:rsidR="00673082" w:rsidRPr="007B0520" w:rsidRDefault="00411CF7">
            <w:pPr>
              <w:pStyle w:val="TAL"/>
            </w:pPr>
            <w:r w:rsidRPr="007B0520">
              <w:t>2xx</w:t>
            </w:r>
          </w:p>
          <w:p w14:paraId="7F5E11FE" w14:textId="77777777" w:rsidR="00673082" w:rsidRPr="007B0520" w:rsidRDefault="00411CF7">
            <w:pPr>
              <w:pStyle w:val="TAL"/>
            </w:pPr>
            <w:r w:rsidRPr="007B0520">
              <w:t>417</w:t>
            </w:r>
          </w:p>
        </w:tc>
        <w:tc>
          <w:tcPr>
            <w:tcW w:w="797" w:type="dxa"/>
          </w:tcPr>
          <w:p w14:paraId="56E5487D" w14:textId="77777777" w:rsidR="00673082" w:rsidRPr="007B0520" w:rsidRDefault="00411CF7">
            <w:pPr>
              <w:pStyle w:val="TAL"/>
              <w:rPr>
                <w:rFonts w:eastAsia="ＭＳ 明朝"/>
                <w:lang w:eastAsia="ja-JP"/>
              </w:rPr>
            </w:pPr>
            <w:r w:rsidRPr="007B0520">
              <w:t>[78]</w:t>
            </w:r>
          </w:p>
        </w:tc>
        <w:tc>
          <w:tcPr>
            <w:tcW w:w="1347" w:type="dxa"/>
          </w:tcPr>
          <w:p w14:paraId="351AD022" w14:textId="77777777" w:rsidR="00673082" w:rsidRPr="007B0520" w:rsidRDefault="00411CF7">
            <w:pPr>
              <w:pStyle w:val="TAL"/>
              <w:rPr>
                <w:lang w:eastAsia="ja-JP"/>
              </w:rPr>
            </w:pPr>
            <w:r w:rsidRPr="007B0520">
              <w:rPr>
                <w:lang w:eastAsia="ja-JP"/>
              </w:rPr>
              <w:t>o</w:t>
            </w:r>
          </w:p>
        </w:tc>
        <w:tc>
          <w:tcPr>
            <w:tcW w:w="3242" w:type="dxa"/>
          </w:tcPr>
          <w:p w14:paraId="60AF715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2148DC1A" w14:textId="77777777" w:rsidTr="00B34501">
        <w:tc>
          <w:tcPr>
            <w:tcW w:w="767" w:type="dxa"/>
            <w:vMerge w:val="restart"/>
          </w:tcPr>
          <w:p w14:paraId="7E6BE0F2" w14:textId="77777777" w:rsidR="00673082" w:rsidRPr="007B0520" w:rsidRDefault="00411CF7">
            <w:pPr>
              <w:pStyle w:val="TAL"/>
            </w:pPr>
            <w:r w:rsidRPr="007B0520">
              <w:t>5</w:t>
            </w:r>
          </w:p>
        </w:tc>
        <w:tc>
          <w:tcPr>
            <w:tcW w:w="2494" w:type="dxa"/>
            <w:vMerge w:val="restart"/>
          </w:tcPr>
          <w:p w14:paraId="0BA190F0" w14:textId="77777777" w:rsidR="00673082" w:rsidRPr="007B0520" w:rsidRDefault="00411CF7">
            <w:pPr>
              <w:pStyle w:val="TAL"/>
            </w:pPr>
            <w:r w:rsidRPr="007B0520">
              <w:t>Allow</w:t>
            </w:r>
          </w:p>
        </w:tc>
        <w:tc>
          <w:tcPr>
            <w:tcW w:w="992" w:type="dxa"/>
          </w:tcPr>
          <w:p w14:paraId="504205C1" w14:textId="77777777" w:rsidR="00673082" w:rsidRPr="007B0520" w:rsidRDefault="00411CF7">
            <w:pPr>
              <w:pStyle w:val="TAL"/>
            </w:pPr>
            <w:r w:rsidRPr="007B0520">
              <w:t>2xx</w:t>
            </w:r>
          </w:p>
        </w:tc>
        <w:tc>
          <w:tcPr>
            <w:tcW w:w="797" w:type="dxa"/>
            <w:vMerge w:val="restart"/>
          </w:tcPr>
          <w:p w14:paraId="0FE38A4B" w14:textId="77777777" w:rsidR="00673082" w:rsidRPr="007B0520" w:rsidRDefault="00411CF7">
            <w:pPr>
              <w:pStyle w:val="TAL"/>
            </w:pPr>
            <w:r w:rsidRPr="007B0520">
              <w:t>[13]</w:t>
            </w:r>
          </w:p>
        </w:tc>
        <w:tc>
          <w:tcPr>
            <w:tcW w:w="1347" w:type="dxa"/>
          </w:tcPr>
          <w:p w14:paraId="273D162C" w14:textId="77777777" w:rsidR="00673082" w:rsidRPr="007B0520" w:rsidRDefault="00411CF7">
            <w:pPr>
              <w:pStyle w:val="TAL"/>
              <w:rPr>
                <w:rFonts w:eastAsia="ＭＳ 明朝"/>
                <w:lang w:eastAsia="ja-JP"/>
              </w:rPr>
            </w:pPr>
            <w:r w:rsidRPr="007B0520">
              <w:t>m*</w:t>
            </w:r>
          </w:p>
        </w:tc>
        <w:tc>
          <w:tcPr>
            <w:tcW w:w="3242" w:type="dxa"/>
          </w:tcPr>
          <w:p w14:paraId="6D884EED" w14:textId="77777777" w:rsidR="00673082" w:rsidRPr="007B0520" w:rsidRDefault="00411CF7">
            <w:pPr>
              <w:pStyle w:val="TAL"/>
            </w:pPr>
            <w:r w:rsidRPr="007B0520">
              <w:t>dm*</w:t>
            </w:r>
          </w:p>
        </w:tc>
      </w:tr>
      <w:tr w:rsidR="00673082" w:rsidRPr="007B0520" w14:paraId="04D8FD5C" w14:textId="77777777" w:rsidTr="00B34501">
        <w:tc>
          <w:tcPr>
            <w:tcW w:w="767" w:type="dxa"/>
            <w:vMerge/>
          </w:tcPr>
          <w:p w14:paraId="03308A9F" w14:textId="77777777" w:rsidR="00673082" w:rsidRPr="007B0520" w:rsidRDefault="00673082">
            <w:pPr>
              <w:pStyle w:val="TAL"/>
              <w:rPr>
                <w:lang w:eastAsia="ja-JP"/>
              </w:rPr>
            </w:pPr>
          </w:p>
        </w:tc>
        <w:tc>
          <w:tcPr>
            <w:tcW w:w="2494" w:type="dxa"/>
            <w:vMerge/>
          </w:tcPr>
          <w:p w14:paraId="78429993" w14:textId="77777777" w:rsidR="00673082" w:rsidRPr="007B0520" w:rsidRDefault="00673082">
            <w:pPr>
              <w:pStyle w:val="TAL"/>
              <w:rPr>
                <w:lang w:eastAsia="ja-JP"/>
              </w:rPr>
            </w:pPr>
          </w:p>
        </w:tc>
        <w:tc>
          <w:tcPr>
            <w:tcW w:w="992" w:type="dxa"/>
          </w:tcPr>
          <w:p w14:paraId="2E0A95DD" w14:textId="77777777" w:rsidR="00673082" w:rsidRPr="007B0520" w:rsidRDefault="00411CF7">
            <w:pPr>
              <w:pStyle w:val="TAL"/>
            </w:pPr>
            <w:r w:rsidRPr="007B0520">
              <w:t>405</w:t>
            </w:r>
          </w:p>
        </w:tc>
        <w:tc>
          <w:tcPr>
            <w:tcW w:w="797" w:type="dxa"/>
            <w:vMerge/>
          </w:tcPr>
          <w:p w14:paraId="67241A9F" w14:textId="77777777" w:rsidR="00673082" w:rsidRPr="007B0520" w:rsidRDefault="00673082">
            <w:pPr>
              <w:pStyle w:val="TAL"/>
            </w:pPr>
          </w:p>
        </w:tc>
        <w:tc>
          <w:tcPr>
            <w:tcW w:w="1347" w:type="dxa"/>
          </w:tcPr>
          <w:p w14:paraId="6F1E2FB5" w14:textId="77777777" w:rsidR="00673082" w:rsidRPr="007B0520" w:rsidRDefault="00411CF7">
            <w:pPr>
              <w:pStyle w:val="TAL"/>
            </w:pPr>
            <w:r w:rsidRPr="007B0520">
              <w:t>m</w:t>
            </w:r>
          </w:p>
        </w:tc>
        <w:tc>
          <w:tcPr>
            <w:tcW w:w="3242" w:type="dxa"/>
          </w:tcPr>
          <w:p w14:paraId="74192CCF" w14:textId="77777777" w:rsidR="00673082" w:rsidRPr="007B0520" w:rsidRDefault="00411CF7">
            <w:pPr>
              <w:pStyle w:val="TAL"/>
            </w:pPr>
            <w:r w:rsidRPr="007B0520">
              <w:t>dm</w:t>
            </w:r>
          </w:p>
        </w:tc>
      </w:tr>
      <w:tr w:rsidR="00673082" w:rsidRPr="007B0520" w14:paraId="0F725A2A" w14:textId="77777777" w:rsidTr="00B34501">
        <w:tc>
          <w:tcPr>
            <w:tcW w:w="767" w:type="dxa"/>
            <w:vMerge/>
          </w:tcPr>
          <w:p w14:paraId="137C6527" w14:textId="77777777" w:rsidR="00673082" w:rsidRPr="007B0520" w:rsidRDefault="00673082">
            <w:pPr>
              <w:pStyle w:val="TAL"/>
              <w:rPr>
                <w:lang w:eastAsia="ja-JP"/>
              </w:rPr>
            </w:pPr>
          </w:p>
        </w:tc>
        <w:tc>
          <w:tcPr>
            <w:tcW w:w="2494" w:type="dxa"/>
            <w:vMerge/>
          </w:tcPr>
          <w:p w14:paraId="26413B86" w14:textId="77777777" w:rsidR="00673082" w:rsidRPr="007B0520" w:rsidRDefault="00673082">
            <w:pPr>
              <w:pStyle w:val="TAL"/>
              <w:rPr>
                <w:lang w:eastAsia="ja-JP"/>
              </w:rPr>
            </w:pPr>
          </w:p>
        </w:tc>
        <w:tc>
          <w:tcPr>
            <w:tcW w:w="992" w:type="dxa"/>
          </w:tcPr>
          <w:p w14:paraId="2F95398E" w14:textId="77777777" w:rsidR="00673082" w:rsidRPr="007B0520" w:rsidRDefault="00411CF7">
            <w:pPr>
              <w:pStyle w:val="TAL"/>
            </w:pPr>
            <w:r w:rsidRPr="007B0520">
              <w:t>others</w:t>
            </w:r>
          </w:p>
        </w:tc>
        <w:tc>
          <w:tcPr>
            <w:tcW w:w="797" w:type="dxa"/>
            <w:vMerge/>
          </w:tcPr>
          <w:p w14:paraId="0ACDC711" w14:textId="77777777" w:rsidR="00673082" w:rsidRPr="007B0520" w:rsidRDefault="00673082">
            <w:pPr>
              <w:pStyle w:val="TAL"/>
            </w:pPr>
          </w:p>
        </w:tc>
        <w:tc>
          <w:tcPr>
            <w:tcW w:w="1347" w:type="dxa"/>
          </w:tcPr>
          <w:p w14:paraId="135A9FC9" w14:textId="77777777" w:rsidR="00673082" w:rsidRPr="007B0520" w:rsidRDefault="00411CF7">
            <w:pPr>
              <w:pStyle w:val="TAL"/>
            </w:pPr>
            <w:r w:rsidRPr="007B0520">
              <w:t>o</w:t>
            </w:r>
          </w:p>
        </w:tc>
        <w:tc>
          <w:tcPr>
            <w:tcW w:w="3242" w:type="dxa"/>
          </w:tcPr>
          <w:p w14:paraId="16B095DF" w14:textId="77777777" w:rsidR="00673082" w:rsidRPr="007B0520" w:rsidRDefault="00411CF7">
            <w:pPr>
              <w:pStyle w:val="TAL"/>
            </w:pPr>
            <w:r w:rsidRPr="007B0520">
              <w:t>do</w:t>
            </w:r>
          </w:p>
        </w:tc>
      </w:tr>
      <w:tr w:rsidR="00673082" w:rsidRPr="007B0520" w14:paraId="05336E4A" w14:textId="77777777" w:rsidTr="00B34501">
        <w:tc>
          <w:tcPr>
            <w:tcW w:w="767" w:type="dxa"/>
          </w:tcPr>
          <w:p w14:paraId="30F9C20B" w14:textId="77777777" w:rsidR="00673082" w:rsidRPr="007B0520" w:rsidRDefault="00411CF7">
            <w:pPr>
              <w:pStyle w:val="TAL"/>
            </w:pPr>
            <w:r w:rsidRPr="007B0520">
              <w:t>6</w:t>
            </w:r>
          </w:p>
        </w:tc>
        <w:tc>
          <w:tcPr>
            <w:tcW w:w="2494" w:type="dxa"/>
          </w:tcPr>
          <w:p w14:paraId="7895F017" w14:textId="77777777" w:rsidR="00673082" w:rsidRPr="007B0520" w:rsidRDefault="00411CF7">
            <w:pPr>
              <w:pStyle w:val="TAL"/>
            </w:pPr>
            <w:r w:rsidRPr="007B0520">
              <w:t>Allow-Events</w:t>
            </w:r>
          </w:p>
        </w:tc>
        <w:tc>
          <w:tcPr>
            <w:tcW w:w="992" w:type="dxa"/>
          </w:tcPr>
          <w:p w14:paraId="2B28A93A" w14:textId="77777777" w:rsidR="00673082" w:rsidRPr="007B0520" w:rsidRDefault="00411CF7">
            <w:pPr>
              <w:pStyle w:val="TAL"/>
            </w:pPr>
            <w:r w:rsidRPr="007B0520">
              <w:t>2xx</w:t>
            </w:r>
          </w:p>
        </w:tc>
        <w:tc>
          <w:tcPr>
            <w:tcW w:w="797" w:type="dxa"/>
          </w:tcPr>
          <w:p w14:paraId="51F0EE1C" w14:textId="77777777" w:rsidR="00673082" w:rsidRPr="007B0520" w:rsidRDefault="00411CF7">
            <w:pPr>
              <w:pStyle w:val="TAL"/>
              <w:rPr>
                <w:rFonts w:eastAsia="ＭＳ 明朝"/>
                <w:lang w:eastAsia="ja-JP"/>
              </w:rPr>
            </w:pPr>
            <w:r w:rsidRPr="007B0520">
              <w:t>[20]</w:t>
            </w:r>
          </w:p>
        </w:tc>
        <w:tc>
          <w:tcPr>
            <w:tcW w:w="1347" w:type="dxa"/>
          </w:tcPr>
          <w:p w14:paraId="22EB926C" w14:textId="77777777" w:rsidR="00673082" w:rsidRPr="007B0520" w:rsidRDefault="00411CF7">
            <w:pPr>
              <w:pStyle w:val="TAL"/>
              <w:rPr>
                <w:lang w:eastAsia="ja-JP"/>
              </w:rPr>
            </w:pPr>
            <w:r w:rsidRPr="007B0520">
              <w:rPr>
                <w:lang w:eastAsia="ja-JP"/>
              </w:rPr>
              <w:t>o</w:t>
            </w:r>
          </w:p>
        </w:tc>
        <w:tc>
          <w:tcPr>
            <w:tcW w:w="3242" w:type="dxa"/>
          </w:tcPr>
          <w:p w14:paraId="425D02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00B78442" w14:textId="77777777" w:rsidTr="00B34501">
        <w:tc>
          <w:tcPr>
            <w:tcW w:w="767" w:type="dxa"/>
          </w:tcPr>
          <w:p w14:paraId="211ABA11" w14:textId="77777777" w:rsidR="00673082" w:rsidRPr="007B0520" w:rsidRDefault="00411CF7">
            <w:pPr>
              <w:pStyle w:val="TAL"/>
            </w:pPr>
            <w:r w:rsidRPr="007B0520">
              <w:t>7</w:t>
            </w:r>
          </w:p>
        </w:tc>
        <w:tc>
          <w:tcPr>
            <w:tcW w:w="2494" w:type="dxa"/>
          </w:tcPr>
          <w:p w14:paraId="1960E5F6" w14:textId="77777777" w:rsidR="00673082" w:rsidRPr="007B0520" w:rsidRDefault="00411CF7">
            <w:pPr>
              <w:pStyle w:val="TAL"/>
            </w:pPr>
            <w:r w:rsidRPr="007B0520">
              <w:t>Authentication-Info</w:t>
            </w:r>
          </w:p>
        </w:tc>
        <w:tc>
          <w:tcPr>
            <w:tcW w:w="992" w:type="dxa"/>
          </w:tcPr>
          <w:p w14:paraId="3562C24B" w14:textId="77777777" w:rsidR="00673082" w:rsidRPr="007B0520" w:rsidRDefault="00411CF7">
            <w:pPr>
              <w:pStyle w:val="TAL"/>
            </w:pPr>
            <w:r w:rsidRPr="007B0520">
              <w:t>2xx</w:t>
            </w:r>
          </w:p>
        </w:tc>
        <w:tc>
          <w:tcPr>
            <w:tcW w:w="797" w:type="dxa"/>
          </w:tcPr>
          <w:p w14:paraId="28C48C5E" w14:textId="77777777" w:rsidR="00673082" w:rsidRPr="007B0520" w:rsidRDefault="00411CF7">
            <w:pPr>
              <w:pStyle w:val="TAL"/>
              <w:rPr>
                <w:rFonts w:eastAsia="ＭＳ 明朝"/>
                <w:lang w:eastAsia="ja-JP"/>
              </w:rPr>
            </w:pPr>
            <w:r w:rsidRPr="007B0520">
              <w:t>[13]</w:t>
            </w:r>
          </w:p>
        </w:tc>
        <w:tc>
          <w:tcPr>
            <w:tcW w:w="1347" w:type="dxa"/>
          </w:tcPr>
          <w:p w14:paraId="1749B2D0" w14:textId="77777777" w:rsidR="00673082" w:rsidRPr="007B0520" w:rsidRDefault="00411CF7">
            <w:pPr>
              <w:pStyle w:val="TAL"/>
              <w:rPr>
                <w:lang w:eastAsia="ja-JP"/>
              </w:rPr>
            </w:pPr>
            <w:r w:rsidRPr="007B0520">
              <w:rPr>
                <w:lang w:eastAsia="ja-JP"/>
              </w:rPr>
              <w:t>o</w:t>
            </w:r>
          </w:p>
        </w:tc>
        <w:tc>
          <w:tcPr>
            <w:tcW w:w="3242" w:type="dxa"/>
          </w:tcPr>
          <w:p w14:paraId="015DA60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9FBB1A8" w14:textId="77777777" w:rsidTr="00B34501">
        <w:trPr>
          <w:trHeight w:val="430"/>
        </w:trPr>
        <w:tc>
          <w:tcPr>
            <w:tcW w:w="767" w:type="dxa"/>
          </w:tcPr>
          <w:p w14:paraId="1B599B6A" w14:textId="77777777" w:rsidR="00673082" w:rsidRPr="007B0520" w:rsidRDefault="00411CF7">
            <w:pPr>
              <w:pStyle w:val="TAL"/>
            </w:pPr>
            <w:r w:rsidRPr="007B0520">
              <w:t>8</w:t>
            </w:r>
          </w:p>
        </w:tc>
        <w:tc>
          <w:tcPr>
            <w:tcW w:w="2494" w:type="dxa"/>
          </w:tcPr>
          <w:p w14:paraId="57AC02C4" w14:textId="77777777" w:rsidR="00673082" w:rsidRPr="007B0520" w:rsidRDefault="00411CF7">
            <w:pPr>
              <w:pStyle w:val="TAL"/>
            </w:pPr>
            <w:r w:rsidRPr="007B0520">
              <w:t>Call-ID</w:t>
            </w:r>
          </w:p>
        </w:tc>
        <w:tc>
          <w:tcPr>
            <w:tcW w:w="992" w:type="dxa"/>
          </w:tcPr>
          <w:p w14:paraId="7CF2EECE" w14:textId="77777777" w:rsidR="00673082" w:rsidRPr="007B0520" w:rsidRDefault="00411CF7">
            <w:pPr>
              <w:pStyle w:val="TAL"/>
            </w:pPr>
            <w:r w:rsidRPr="007B0520">
              <w:t>100</w:t>
            </w:r>
          </w:p>
          <w:p w14:paraId="0EC05604" w14:textId="77777777" w:rsidR="00673082" w:rsidRPr="007B0520" w:rsidRDefault="00411CF7">
            <w:pPr>
              <w:pStyle w:val="TAL"/>
            </w:pPr>
            <w:r w:rsidRPr="007B0520">
              <w:t>others</w:t>
            </w:r>
          </w:p>
        </w:tc>
        <w:tc>
          <w:tcPr>
            <w:tcW w:w="797" w:type="dxa"/>
          </w:tcPr>
          <w:p w14:paraId="03B090A1" w14:textId="77777777" w:rsidR="00673082" w:rsidRPr="007B0520" w:rsidRDefault="00411CF7">
            <w:pPr>
              <w:pStyle w:val="TAL"/>
              <w:rPr>
                <w:rFonts w:eastAsia="ＭＳ 明朝"/>
                <w:lang w:eastAsia="ja-JP"/>
              </w:rPr>
            </w:pPr>
            <w:r w:rsidRPr="007B0520">
              <w:t>[13]</w:t>
            </w:r>
          </w:p>
        </w:tc>
        <w:tc>
          <w:tcPr>
            <w:tcW w:w="1347" w:type="dxa"/>
          </w:tcPr>
          <w:p w14:paraId="27A9144E" w14:textId="77777777" w:rsidR="00673082" w:rsidRPr="007B0520" w:rsidRDefault="00411CF7">
            <w:pPr>
              <w:pStyle w:val="TAL"/>
              <w:rPr>
                <w:lang w:eastAsia="ja-JP"/>
              </w:rPr>
            </w:pPr>
            <w:r w:rsidRPr="007B0520">
              <w:rPr>
                <w:lang w:eastAsia="ja-JP"/>
              </w:rPr>
              <w:t>m</w:t>
            </w:r>
          </w:p>
        </w:tc>
        <w:tc>
          <w:tcPr>
            <w:tcW w:w="3242" w:type="dxa"/>
          </w:tcPr>
          <w:p w14:paraId="1C7CC76F" w14:textId="77777777" w:rsidR="00673082" w:rsidRPr="007B0520" w:rsidRDefault="00411CF7">
            <w:pPr>
              <w:pStyle w:val="TAL"/>
            </w:pPr>
            <w:r w:rsidRPr="007B0520">
              <w:t>dm</w:t>
            </w:r>
          </w:p>
        </w:tc>
      </w:tr>
      <w:tr w:rsidR="00673082" w:rsidRPr="007B0520" w14:paraId="7EE0DFD3" w14:textId="77777777" w:rsidTr="00B34501">
        <w:tc>
          <w:tcPr>
            <w:tcW w:w="767" w:type="dxa"/>
          </w:tcPr>
          <w:p w14:paraId="47DB6D0C" w14:textId="77777777" w:rsidR="00673082" w:rsidRPr="007B0520" w:rsidRDefault="00411CF7">
            <w:pPr>
              <w:pStyle w:val="TAL"/>
            </w:pPr>
            <w:r w:rsidRPr="007B0520">
              <w:t>9</w:t>
            </w:r>
          </w:p>
        </w:tc>
        <w:tc>
          <w:tcPr>
            <w:tcW w:w="2494" w:type="dxa"/>
          </w:tcPr>
          <w:p w14:paraId="47F3384E" w14:textId="77777777" w:rsidR="00673082" w:rsidRPr="007B0520" w:rsidRDefault="00411CF7">
            <w:pPr>
              <w:pStyle w:val="TAL"/>
            </w:pPr>
            <w:r w:rsidRPr="007B0520">
              <w:t>Call-Info</w:t>
            </w:r>
          </w:p>
        </w:tc>
        <w:tc>
          <w:tcPr>
            <w:tcW w:w="992" w:type="dxa"/>
          </w:tcPr>
          <w:p w14:paraId="58C3E519" w14:textId="77777777" w:rsidR="00673082" w:rsidRPr="007B0520" w:rsidRDefault="00411CF7">
            <w:pPr>
              <w:pStyle w:val="TAL"/>
            </w:pPr>
            <w:r w:rsidRPr="007B0520">
              <w:t>r</w:t>
            </w:r>
          </w:p>
        </w:tc>
        <w:tc>
          <w:tcPr>
            <w:tcW w:w="797" w:type="dxa"/>
          </w:tcPr>
          <w:p w14:paraId="6E38C4F9" w14:textId="77777777" w:rsidR="00673082" w:rsidRPr="007B0520" w:rsidRDefault="00411CF7">
            <w:pPr>
              <w:pStyle w:val="TAL"/>
              <w:rPr>
                <w:rFonts w:eastAsia="ＭＳ 明朝"/>
                <w:lang w:eastAsia="ja-JP"/>
              </w:rPr>
            </w:pPr>
            <w:r w:rsidRPr="007B0520">
              <w:t>[13]</w:t>
            </w:r>
          </w:p>
        </w:tc>
        <w:tc>
          <w:tcPr>
            <w:tcW w:w="1347" w:type="dxa"/>
          </w:tcPr>
          <w:p w14:paraId="12E97CF2" w14:textId="77777777" w:rsidR="00673082" w:rsidRPr="007B0520" w:rsidRDefault="00411CF7">
            <w:pPr>
              <w:pStyle w:val="TAL"/>
              <w:rPr>
                <w:lang w:eastAsia="ja-JP"/>
              </w:rPr>
            </w:pPr>
            <w:r w:rsidRPr="007B0520">
              <w:rPr>
                <w:lang w:eastAsia="ja-JP"/>
              </w:rPr>
              <w:t>o</w:t>
            </w:r>
          </w:p>
        </w:tc>
        <w:tc>
          <w:tcPr>
            <w:tcW w:w="3242" w:type="dxa"/>
          </w:tcPr>
          <w:p w14:paraId="226B0664" w14:textId="77777777" w:rsidR="00673082" w:rsidRPr="007B0520" w:rsidRDefault="00411CF7">
            <w:pPr>
              <w:pStyle w:val="TAL"/>
            </w:pPr>
            <w:r w:rsidRPr="007B0520">
              <w:t>do</w:t>
            </w:r>
          </w:p>
        </w:tc>
      </w:tr>
      <w:tr w:rsidR="00673082" w:rsidRPr="007B0520" w14:paraId="3EE27123" w14:textId="77777777" w:rsidTr="00B34501">
        <w:tc>
          <w:tcPr>
            <w:tcW w:w="767" w:type="dxa"/>
          </w:tcPr>
          <w:p w14:paraId="13F79605" w14:textId="77777777" w:rsidR="00673082" w:rsidRPr="007B0520" w:rsidRDefault="00411CF7">
            <w:pPr>
              <w:pStyle w:val="TAL"/>
            </w:pPr>
            <w:r w:rsidRPr="007B0520">
              <w:t>10</w:t>
            </w:r>
          </w:p>
        </w:tc>
        <w:tc>
          <w:tcPr>
            <w:tcW w:w="2494" w:type="dxa"/>
          </w:tcPr>
          <w:p w14:paraId="1C42F4BE" w14:textId="77777777" w:rsidR="00673082" w:rsidRPr="007B0520" w:rsidRDefault="00411CF7">
            <w:pPr>
              <w:pStyle w:val="TAL"/>
            </w:pPr>
            <w:r w:rsidRPr="007B0520">
              <w:rPr>
                <w:lang w:eastAsia="zh-CN"/>
              </w:rPr>
              <w:t>Cellular-Network-Info</w:t>
            </w:r>
          </w:p>
        </w:tc>
        <w:tc>
          <w:tcPr>
            <w:tcW w:w="992" w:type="dxa"/>
          </w:tcPr>
          <w:p w14:paraId="4FB3D5F8" w14:textId="77777777" w:rsidR="00673082" w:rsidRPr="007B0520" w:rsidRDefault="00411CF7">
            <w:pPr>
              <w:pStyle w:val="TAL"/>
            </w:pPr>
            <w:r w:rsidRPr="007B0520">
              <w:t>r</w:t>
            </w:r>
          </w:p>
        </w:tc>
        <w:tc>
          <w:tcPr>
            <w:tcW w:w="797" w:type="dxa"/>
          </w:tcPr>
          <w:p w14:paraId="412466BB" w14:textId="77777777" w:rsidR="00673082" w:rsidRPr="007B0520" w:rsidRDefault="00411CF7">
            <w:pPr>
              <w:pStyle w:val="TAL"/>
            </w:pPr>
            <w:r w:rsidRPr="007B0520">
              <w:t>[5]</w:t>
            </w:r>
          </w:p>
        </w:tc>
        <w:tc>
          <w:tcPr>
            <w:tcW w:w="1347" w:type="dxa"/>
          </w:tcPr>
          <w:p w14:paraId="2C85F365" w14:textId="77777777" w:rsidR="00673082" w:rsidRPr="007B0520" w:rsidRDefault="00411CF7">
            <w:pPr>
              <w:pStyle w:val="TAL"/>
              <w:rPr>
                <w:lang w:eastAsia="ja-JP"/>
              </w:rPr>
            </w:pPr>
            <w:r w:rsidRPr="007B0520">
              <w:t>n/a</w:t>
            </w:r>
          </w:p>
        </w:tc>
        <w:tc>
          <w:tcPr>
            <w:tcW w:w="3242" w:type="dxa"/>
          </w:tcPr>
          <w:p w14:paraId="29D72CE7" w14:textId="77777777" w:rsidR="00673082" w:rsidRPr="007B0520" w:rsidRDefault="00411CF7">
            <w:pPr>
              <w:pStyle w:val="TAL"/>
            </w:pPr>
            <w:r w:rsidRPr="007B0520">
              <w:t>IF table 6.1.3.1/117 THEN do (NOTE 2)</w:t>
            </w:r>
          </w:p>
        </w:tc>
      </w:tr>
      <w:tr w:rsidR="00673082" w:rsidRPr="007B0520" w14:paraId="23E1C290" w14:textId="77777777" w:rsidTr="00B34501">
        <w:trPr>
          <w:trHeight w:val="416"/>
        </w:trPr>
        <w:tc>
          <w:tcPr>
            <w:tcW w:w="767" w:type="dxa"/>
          </w:tcPr>
          <w:p w14:paraId="101B0FAE" w14:textId="77777777" w:rsidR="00673082" w:rsidRPr="007B0520" w:rsidRDefault="00411CF7">
            <w:pPr>
              <w:pStyle w:val="TAL"/>
            </w:pPr>
            <w:r w:rsidRPr="007B0520">
              <w:t>11</w:t>
            </w:r>
          </w:p>
        </w:tc>
        <w:tc>
          <w:tcPr>
            <w:tcW w:w="2494" w:type="dxa"/>
          </w:tcPr>
          <w:p w14:paraId="79353005" w14:textId="77777777" w:rsidR="00673082" w:rsidRPr="007B0520" w:rsidRDefault="00411CF7">
            <w:pPr>
              <w:pStyle w:val="TAL"/>
            </w:pPr>
            <w:r w:rsidRPr="007B0520">
              <w:t>Contact</w:t>
            </w:r>
          </w:p>
        </w:tc>
        <w:tc>
          <w:tcPr>
            <w:tcW w:w="992" w:type="dxa"/>
          </w:tcPr>
          <w:p w14:paraId="0880174C" w14:textId="77777777" w:rsidR="00673082" w:rsidRPr="007B0520" w:rsidRDefault="00411CF7">
            <w:pPr>
              <w:pStyle w:val="TAL"/>
            </w:pPr>
            <w:r w:rsidRPr="007B0520">
              <w:t>2xx</w:t>
            </w:r>
          </w:p>
          <w:p w14:paraId="350A6C3E" w14:textId="77777777" w:rsidR="00673082" w:rsidRPr="007B0520" w:rsidRDefault="00411CF7">
            <w:pPr>
              <w:pStyle w:val="TAL"/>
            </w:pPr>
            <w:r w:rsidRPr="007B0520">
              <w:t>3xx</w:t>
            </w:r>
          </w:p>
          <w:p w14:paraId="6BE751C0" w14:textId="77777777" w:rsidR="00673082" w:rsidRPr="007B0520" w:rsidRDefault="00411CF7">
            <w:pPr>
              <w:pStyle w:val="TAL"/>
            </w:pPr>
            <w:r w:rsidRPr="007B0520">
              <w:t>485</w:t>
            </w:r>
          </w:p>
        </w:tc>
        <w:tc>
          <w:tcPr>
            <w:tcW w:w="797" w:type="dxa"/>
          </w:tcPr>
          <w:p w14:paraId="24381AAD" w14:textId="77777777" w:rsidR="00673082" w:rsidRPr="007B0520" w:rsidRDefault="00411CF7">
            <w:pPr>
              <w:pStyle w:val="TAL"/>
              <w:rPr>
                <w:rFonts w:eastAsia="ＭＳ 明朝"/>
                <w:lang w:eastAsia="ja-JP"/>
              </w:rPr>
            </w:pPr>
            <w:r w:rsidRPr="007B0520">
              <w:t>[13]</w:t>
            </w:r>
          </w:p>
        </w:tc>
        <w:tc>
          <w:tcPr>
            <w:tcW w:w="1347" w:type="dxa"/>
          </w:tcPr>
          <w:p w14:paraId="1764364B" w14:textId="77777777" w:rsidR="00673082" w:rsidRPr="007B0520" w:rsidRDefault="00411CF7">
            <w:pPr>
              <w:pStyle w:val="TAL"/>
              <w:rPr>
                <w:lang w:eastAsia="ja-JP"/>
              </w:rPr>
            </w:pPr>
            <w:r w:rsidRPr="007B0520">
              <w:rPr>
                <w:lang w:eastAsia="ja-JP"/>
              </w:rPr>
              <w:t>o</w:t>
            </w:r>
          </w:p>
        </w:tc>
        <w:tc>
          <w:tcPr>
            <w:tcW w:w="3242" w:type="dxa"/>
          </w:tcPr>
          <w:p w14:paraId="7A838DBF" w14:textId="77777777" w:rsidR="00673082" w:rsidRPr="007B0520" w:rsidRDefault="00411CF7">
            <w:pPr>
              <w:pStyle w:val="TAL"/>
            </w:pPr>
            <w:r w:rsidRPr="007B0520">
              <w:t>do</w:t>
            </w:r>
          </w:p>
        </w:tc>
      </w:tr>
      <w:tr w:rsidR="00673082" w:rsidRPr="007B0520" w14:paraId="3EE1B38E" w14:textId="77777777" w:rsidTr="00B34501">
        <w:tc>
          <w:tcPr>
            <w:tcW w:w="767" w:type="dxa"/>
          </w:tcPr>
          <w:p w14:paraId="26F1D0A0" w14:textId="77777777" w:rsidR="00673082" w:rsidRPr="007B0520" w:rsidRDefault="00411CF7">
            <w:pPr>
              <w:pStyle w:val="TAL"/>
            </w:pPr>
            <w:r w:rsidRPr="007B0520">
              <w:t>12</w:t>
            </w:r>
          </w:p>
        </w:tc>
        <w:tc>
          <w:tcPr>
            <w:tcW w:w="2494" w:type="dxa"/>
          </w:tcPr>
          <w:p w14:paraId="25DD5A73" w14:textId="77777777" w:rsidR="00673082" w:rsidRPr="007B0520" w:rsidRDefault="00411CF7">
            <w:pPr>
              <w:pStyle w:val="TAL"/>
            </w:pPr>
            <w:r w:rsidRPr="007B0520">
              <w:t>Content-Disposition</w:t>
            </w:r>
          </w:p>
        </w:tc>
        <w:tc>
          <w:tcPr>
            <w:tcW w:w="992" w:type="dxa"/>
          </w:tcPr>
          <w:p w14:paraId="37E3BCD4" w14:textId="77777777" w:rsidR="00673082" w:rsidRPr="007B0520" w:rsidRDefault="00411CF7">
            <w:pPr>
              <w:pStyle w:val="TAL"/>
            </w:pPr>
            <w:r w:rsidRPr="007B0520">
              <w:t>r</w:t>
            </w:r>
          </w:p>
        </w:tc>
        <w:tc>
          <w:tcPr>
            <w:tcW w:w="797" w:type="dxa"/>
          </w:tcPr>
          <w:p w14:paraId="36CFDCB2" w14:textId="77777777" w:rsidR="00673082" w:rsidRPr="007B0520" w:rsidRDefault="00411CF7">
            <w:pPr>
              <w:pStyle w:val="TAL"/>
              <w:rPr>
                <w:rFonts w:eastAsia="ＭＳ 明朝"/>
                <w:lang w:eastAsia="ja-JP"/>
              </w:rPr>
            </w:pPr>
            <w:r w:rsidRPr="007B0520">
              <w:t>[13]</w:t>
            </w:r>
          </w:p>
        </w:tc>
        <w:tc>
          <w:tcPr>
            <w:tcW w:w="1347" w:type="dxa"/>
          </w:tcPr>
          <w:p w14:paraId="5F525DAC" w14:textId="77777777" w:rsidR="00673082" w:rsidRPr="007B0520" w:rsidRDefault="00411CF7">
            <w:pPr>
              <w:pStyle w:val="TAL"/>
              <w:rPr>
                <w:lang w:eastAsia="ja-JP"/>
              </w:rPr>
            </w:pPr>
            <w:r w:rsidRPr="007B0520">
              <w:rPr>
                <w:lang w:eastAsia="ja-JP"/>
              </w:rPr>
              <w:t>o</w:t>
            </w:r>
          </w:p>
        </w:tc>
        <w:tc>
          <w:tcPr>
            <w:tcW w:w="3242" w:type="dxa"/>
          </w:tcPr>
          <w:p w14:paraId="75E0747C" w14:textId="77777777" w:rsidR="00673082" w:rsidRPr="007B0520" w:rsidRDefault="00411CF7">
            <w:pPr>
              <w:pStyle w:val="TAL"/>
              <w:rPr>
                <w:lang w:eastAsia="ja-JP"/>
              </w:rPr>
            </w:pPr>
            <w:r w:rsidRPr="007B0520">
              <w:rPr>
                <w:lang w:eastAsia="ja-JP"/>
              </w:rPr>
              <w:t>do</w:t>
            </w:r>
          </w:p>
        </w:tc>
      </w:tr>
      <w:tr w:rsidR="00673082" w:rsidRPr="007B0520" w14:paraId="4A4E3864" w14:textId="77777777" w:rsidTr="00B34501">
        <w:tc>
          <w:tcPr>
            <w:tcW w:w="767" w:type="dxa"/>
          </w:tcPr>
          <w:p w14:paraId="73B227D3" w14:textId="77777777" w:rsidR="00673082" w:rsidRPr="007B0520" w:rsidRDefault="00411CF7">
            <w:pPr>
              <w:pStyle w:val="TAL"/>
            </w:pPr>
            <w:r w:rsidRPr="007B0520">
              <w:t>13</w:t>
            </w:r>
          </w:p>
        </w:tc>
        <w:tc>
          <w:tcPr>
            <w:tcW w:w="2494" w:type="dxa"/>
          </w:tcPr>
          <w:p w14:paraId="14AEB04F" w14:textId="77777777" w:rsidR="00673082" w:rsidRPr="007B0520" w:rsidRDefault="00411CF7">
            <w:pPr>
              <w:pStyle w:val="TAL"/>
            </w:pPr>
            <w:r w:rsidRPr="007B0520">
              <w:t>Content-Encoding</w:t>
            </w:r>
          </w:p>
        </w:tc>
        <w:tc>
          <w:tcPr>
            <w:tcW w:w="992" w:type="dxa"/>
          </w:tcPr>
          <w:p w14:paraId="0CAE747C" w14:textId="77777777" w:rsidR="00673082" w:rsidRPr="007B0520" w:rsidRDefault="00411CF7">
            <w:pPr>
              <w:pStyle w:val="TAL"/>
            </w:pPr>
            <w:r w:rsidRPr="007B0520">
              <w:t>r</w:t>
            </w:r>
          </w:p>
        </w:tc>
        <w:tc>
          <w:tcPr>
            <w:tcW w:w="797" w:type="dxa"/>
          </w:tcPr>
          <w:p w14:paraId="1BB76BDA" w14:textId="77777777" w:rsidR="00673082" w:rsidRPr="007B0520" w:rsidRDefault="00411CF7">
            <w:pPr>
              <w:pStyle w:val="TAL"/>
              <w:rPr>
                <w:rFonts w:eastAsia="ＭＳ 明朝"/>
                <w:lang w:eastAsia="ja-JP"/>
              </w:rPr>
            </w:pPr>
            <w:r w:rsidRPr="007B0520">
              <w:t>[13]</w:t>
            </w:r>
          </w:p>
        </w:tc>
        <w:tc>
          <w:tcPr>
            <w:tcW w:w="1347" w:type="dxa"/>
          </w:tcPr>
          <w:p w14:paraId="66B14383" w14:textId="77777777" w:rsidR="00673082" w:rsidRPr="007B0520" w:rsidRDefault="00411CF7">
            <w:pPr>
              <w:pStyle w:val="TAL"/>
              <w:rPr>
                <w:lang w:eastAsia="ja-JP"/>
              </w:rPr>
            </w:pPr>
            <w:r w:rsidRPr="007B0520">
              <w:rPr>
                <w:lang w:eastAsia="ja-JP"/>
              </w:rPr>
              <w:t>o</w:t>
            </w:r>
          </w:p>
        </w:tc>
        <w:tc>
          <w:tcPr>
            <w:tcW w:w="3242" w:type="dxa"/>
          </w:tcPr>
          <w:p w14:paraId="3977F712" w14:textId="77777777" w:rsidR="00673082" w:rsidRPr="007B0520" w:rsidRDefault="00411CF7">
            <w:pPr>
              <w:pStyle w:val="TAL"/>
              <w:rPr>
                <w:lang w:eastAsia="ja-JP"/>
              </w:rPr>
            </w:pPr>
            <w:r w:rsidRPr="007B0520">
              <w:rPr>
                <w:lang w:eastAsia="ja-JP"/>
              </w:rPr>
              <w:t>do</w:t>
            </w:r>
          </w:p>
        </w:tc>
      </w:tr>
      <w:tr w:rsidR="00673082" w:rsidRPr="007B0520" w14:paraId="2FA3DEBE" w14:textId="77777777" w:rsidTr="00B34501">
        <w:tc>
          <w:tcPr>
            <w:tcW w:w="767" w:type="dxa"/>
          </w:tcPr>
          <w:p w14:paraId="35D63FC7" w14:textId="77777777" w:rsidR="00673082" w:rsidRPr="007B0520" w:rsidRDefault="00411CF7">
            <w:pPr>
              <w:pStyle w:val="TAL"/>
            </w:pPr>
            <w:r w:rsidRPr="007B0520">
              <w:t>14</w:t>
            </w:r>
          </w:p>
        </w:tc>
        <w:tc>
          <w:tcPr>
            <w:tcW w:w="2494" w:type="dxa"/>
          </w:tcPr>
          <w:p w14:paraId="77597AE6" w14:textId="77777777" w:rsidR="00673082" w:rsidRPr="007B0520" w:rsidRDefault="00411CF7">
            <w:pPr>
              <w:pStyle w:val="TAL"/>
            </w:pPr>
            <w:r w:rsidRPr="007B0520">
              <w:t>Content-ID</w:t>
            </w:r>
          </w:p>
        </w:tc>
        <w:tc>
          <w:tcPr>
            <w:tcW w:w="992" w:type="dxa"/>
          </w:tcPr>
          <w:p w14:paraId="3ECCBFF1" w14:textId="77777777" w:rsidR="00673082" w:rsidRPr="007B0520" w:rsidRDefault="00411CF7">
            <w:pPr>
              <w:pStyle w:val="TAL"/>
            </w:pPr>
            <w:r w:rsidRPr="007B0520">
              <w:t>r</w:t>
            </w:r>
          </w:p>
        </w:tc>
        <w:tc>
          <w:tcPr>
            <w:tcW w:w="797" w:type="dxa"/>
          </w:tcPr>
          <w:p w14:paraId="4FEC5A17" w14:textId="77777777" w:rsidR="00673082" w:rsidRPr="007B0520" w:rsidRDefault="00411CF7">
            <w:pPr>
              <w:pStyle w:val="TAL"/>
            </w:pPr>
            <w:r w:rsidRPr="007B0520">
              <w:t>[216]</w:t>
            </w:r>
          </w:p>
        </w:tc>
        <w:tc>
          <w:tcPr>
            <w:tcW w:w="1347" w:type="dxa"/>
          </w:tcPr>
          <w:p w14:paraId="39490085" w14:textId="77777777" w:rsidR="00673082" w:rsidRPr="007B0520" w:rsidRDefault="00411CF7">
            <w:pPr>
              <w:pStyle w:val="TAL"/>
              <w:rPr>
                <w:lang w:eastAsia="ja-JP"/>
              </w:rPr>
            </w:pPr>
            <w:r w:rsidRPr="007B0520">
              <w:t>o</w:t>
            </w:r>
          </w:p>
        </w:tc>
        <w:tc>
          <w:tcPr>
            <w:tcW w:w="3242" w:type="dxa"/>
          </w:tcPr>
          <w:p w14:paraId="40A5B1D4" w14:textId="77777777" w:rsidR="00673082" w:rsidRPr="007B0520" w:rsidRDefault="00411CF7">
            <w:pPr>
              <w:pStyle w:val="TAL"/>
              <w:rPr>
                <w:lang w:eastAsia="ja-JP"/>
              </w:rPr>
            </w:pPr>
            <w:r w:rsidRPr="007B0520">
              <w:t>IF table 6.1.3.1/122 THEN do</w:t>
            </w:r>
          </w:p>
        </w:tc>
      </w:tr>
      <w:tr w:rsidR="00673082" w:rsidRPr="007B0520" w14:paraId="08F3E5D5" w14:textId="77777777" w:rsidTr="00B34501">
        <w:tc>
          <w:tcPr>
            <w:tcW w:w="767" w:type="dxa"/>
          </w:tcPr>
          <w:p w14:paraId="3CA4F8DD" w14:textId="77777777" w:rsidR="00673082" w:rsidRPr="007B0520" w:rsidRDefault="00411CF7">
            <w:pPr>
              <w:pStyle w:val="TAL"/>
            </w:pPr>
            <w:r w:rsidRPr="007B0520">
              <w:t>15</w:t>
            </w:r>
          </w:p>
        </w:tc>
        <w:tc>
          <w:tcPr>
            <w:tcW w:w="2494" w:type="dxa"/>
          </w:tcPr>
          <w:p w14:paraId="1FEC07F6" w14:textId="77777777" w:rsidR="00673082" w:rsidRPr="007B0520" w:rsidRDefault="00411CF7">
            <w:pPr>
              <w:pStyle w:val="TAL"/>
            </w:pPr>
            <w:r w:rsidRPr="007B0520">
              <w:t>Content-Language</w:t>
            </w:r>
          </w:p>
        </w:tc>
        <w:tc>
          <w:tcPr>
            <w:tcW w:w="992" w:type="dxa"/>
          </w:tcPr>
          <w:p w14:paraId="3CFA1B65" w14:textId="77777777" w:rsidR="00673082" w:rsidRPr="007B0520" w:rsidRDefault="00411CF7">
            <w:pPr>
              <w:pStyle w:val="TAL"/>
            </w:pPr>
            <w:r w:rsidRPr="007B0520">
              <w:t>r</w:t>
            </w:r>
          </w:p>
        </w:tc>
        <w:tc>
          <w:tcPr>
            <w:tcW w:w="797" w:type="dxa"/>
          </w:tcPr>
          <w:p w14:paraId="61F9BFEA" w14:textId="77777777" w:rsidR="00673082" w:rsidRPr="007B0520" w:rsidRDefault="00411CF7">
            <w:pPr>
              <w:pStyle w:val="TAL"/>
              <w:rPr>
                <w:rFonts w:eastAsia="ＭＳ 明朝"/>
                <w:lang w:eastAsia="ja-JP"/>
              </w:rPr>
            </w:pPr>
            <w:r w:rsidRPr="007B0520">
              <w:t>[13]</w:t>
            </w:r>
          </w:p>
        </w:tc>
        <w:tc>
          <w:tcPr>
            <w:tcW w:w="1347" w:type="dxa"/>
          </w:tcPr>
          <w:p w14:paraId="45446620" w14:textId="77777777" w:rsidR="00673082" w:rsidRPr="007B0520" w:rsidRDefault="00411CF7">
            <w:pPr>
              <w:pStyle w:val="TAL"/>
              <w:rPr>
                <w:lang w:eastAsia="ja-JP"/>
              </w:rPr>
            </w:pPr>
            <w:r w:rsidRPr="007B0520">
              <w:rPr>
                <w:lang w:eastAsia="ja-JP"/>
              </w:rPr>
              <w:t>o</w:t>
            </w:r>
          </w:p>
        </w:tc>
        <w:tc>
          <w:tcPr>
            <w:tcW w:w="3242" w:type="dxa"/>
          </w:tcPr>
          <w:p w14:paraId="6C0EA59A" w14:textId="77777777" w:rsidR="00673082" w:rsidRPr="007B0520" w:rsidRDefault="00411CF7">
            <w:pPr>
              <w:pStyle w:val="TAL"/>
              <w:rPr>
                <w:lang w:eastAsia="ja-JP"/>
              </w:rPr>
            </w:pPr>
            <w:r w:rsidRPr="007B0520">
              <w:rPr>
                <w:lang w:eastAsia="ja-JP"/>
              </w:rPr>
              <w:t>do</w:t>
            </w:r>
          </w:p>
        </w:tc>
      </w:tr>
      <w:tr w:rsidR="00673082" w:rsidRPr="007B0520" w14:paraId="5B7086C1" w14:textId="77777777" w:rsidTr="00B34501">
        <w:trPr>
          <w:trHeight w:val="430"/>
        </w:trPr>
        <w:tc>
          <w:tcPr>
            <w:tcW w:w="767" w:type="dxa"/>
          </w:tcPr>
          <w:p w14:paraId="0FC4CA9D" w14:textId="77777777" w:rsidR="00673082" w:rsidRPr="007B0520" w:rsidRDefault="00411CF7">
            <w:pPr>
              <w:pStyle w:val="TAL"/>
            </w:pPr>
            <w:r w:rsidRPr="007B0520">
              <w:t>16</w:t>
            </w:r>
          </w:p>
        </w:tc>
        <w:tc>
          <w:tcPr>
            <w:tcW w:w="2494" w:type="dxa"/>
          </w:tcPr>
          <w:p w14:paraId="0B9D9F49" w14:textId="77777777" w:rsidR="00673082" w:rsidRPr="007B0520" w:rsidRDefault="00411CF7">
            <w:pPr>
              <w:pStyle w:val="TAL"/>
            </w:pPr>
            <w:r w:rsidRPr="007B0520">
              <w:t>Content-Length</w:t>
            </w:r>
          </w:p>
        </w:tc>
        <w:tc>
          <w:tcPr>
            <w:tcW w:w="992" w:type="dxa"/>
          </w:tcPr>
          <w:p w14:paraId="38F47A7A" w14:textId="77777777" w:rsidR="00673082" w:rsidRPr="007B0520" w:rsidRDefault="00411CF7">
            <w:pPr>
              <w:pStyle w:val="TAL"/>
            </w:pPr>
            <w:r w:rsidRPr="007B0520">
              <w:t>100</w:t>
            </w:r>
          </w:p>
          <w:p w14:paraId="160B74B0" w14:textId="77777777" w:rsidR="00673082" w:rsidRPr="007B0520" w:rsidRDefault="00411CF7">
            <w:pPr>
              <w:pStyle w:val="TAL"/>
            </w:pPr>
            <w:r w:rsidRPr="007B0520">
              <w:t>others</w:t>
            </w:r>
          </w:p>
        </w:tc>
        <w:tc>
          <w:tcPr>
            <w:tcW w:w="797" w:type="dxa"/>
          </w:tcPr>
          <w:p w14:paraId="508839A9" w14:textId="77777777" w:rsidR="00673082" w:rsidRPr="007B0520" w:rsidRDefault="00411CF7">
            <w:pPr>
              <w:pStyle w:val="TAL"/>
              <w:rPr>
                <w:rFonts w:eastAsia="ＭＳ 明朝"/>
                <w:lang w:eastAsia="ja-JP"/>
              </w:rPr>
            </w:pPr>
            <w:r w:rsidRPr="007B0520">
              <w:t>[13]</w:t>
            </w:r>
          </w:p>
        </w:tc>
        <w:tc>
          <w:tcPr>
            <w:tcW w:w="1347" w:type="dxa"/>
          </w:tcPr>
          <w:p w14:paraId="1518EB4E" w14:textId="77777777" w:rsidR="00673082" w:rsidRPr="007B0520" w:rsidRDefault="00411CF7">
            <w:pPr>
              <w:pStyle w:val="TAL"/>
              <w:rPr>
                <w:lang w:eastAsia="ja-JP"/>
              </w:rPr>
            </w:pPr>
            <w:r w:rsidRPr="007B0520">
              <w:rPr>
                <w:lang w:eastAsia="ja-JP"/>
              </w:rPr>
              <w:t>t</w:t>
            </w:r>
          </w:p>
        </w:tc>
        <w:tc>
          <w:tcPr>
            <w:tcW w:w="3242" w:type="dxa"/>
          </w:tcPr>
          <w:p w14:paraId="7807B9D1" w14:textId="77777777" w:rsidR="00673082" w:rsidRPr="007B0520" w:rsidRDefault="00411CF7">
            <w:pPr>
              <w:pStyle w:val="TAL"/>
              <w:rPr>
                <w:lang w:eastAsia="ja-JP"/>
              </w:rPr>
            </w:pPr>
            <w:r w:rsidRPr="007B0520">
              <w:rPr>
                <w:lang w:eastAsia="ja-JP"/>
              </w:rPr>
              <w:t>dt</w:t>
            </w:r>
          </w:p>
        </w:tc>
      </w:tr>
      <w:tr w:rsidR="00673082" w:rsidRPr="007B0520" w14:paraId="6C3C71AD" w14:textId="77777777" w:rsidTr="00B34501">
        <w:tc>
          <w:tcPr>
            <w:tcW w:w="767" w:type="dxa"/>
          </w:tcPr>
          <w:p w14:paraId="06EE6F76" w14:textId="77777777" w:rsidR="00673082" w:rsidRPr="007B0520" w:rsidRDefault="00411CF7">
            <w:pPr>
              <w:pStyle w:val="TAL"/>
            </w:pPr>
            <w:r w:rsidRPr="007B0520">
              <w:t>17</w:t>
            </w:r>
          </w:p>
        </w:tc>
        <w:tc>
          <w:tcPr>
            <w:tcW w:w="2494" w:type="dxa"/>
          </w:tcPr>
          <w:p w14:paraId="0436B113" w14:textId="77777777" w:rsidR="00673082" w:rsidRPr="007B0520" w:rsidRDefault="00411CF7">
            <w:pPr>
              <w:pStyle w:val="TAL"/>
            </w:pPr>
            <w:r w:rsidRPr="007B0520">
              <w:t>Content-Type</w:t>
            </w:r>
          </w:p>
        </w:tc>
        <w:tc>
          <w:tcPr>
            <w:tcW w:w="992" w:type="dxa"/>
          </w:tcPr>
          <w:p w14:paraId="4133EA03" w14:textId="77777777" w:rsidR="00673082" w:rsidRPr="007B0520" w:rsidRDefault="00411CF7">
            <w:pPr>
              <w:pStyle w:val="TAL"/>
            </w:pPr>
            <w:r w:rsidRPr="007B0520">
              <w:t>r</w:t>
            </w:r>
          </w:p>
        </w:tc>
        <w:tc>
          <w:tcPr>
            <w:tcW w:w="797" w:type="dxa"/>
          </w:tcPr>
          <w:p w14:paraId="7FA55332" w14:textId="77777777" w:rsidR="00673082" w:rsidRPr="007B0520" w:rsidRDefault="00411CF7">
            <w:pPr>
              <w:pStyle w:val="TAL"/>
              <w:rPr>
                <w:lang w:eastAsia="ja-JP"/>
              </w:rPr>
            </w:pPr>
            <w:r w:rsidRPr="007B0520">
              <w:t>[13]</w:t>
            </w:r>
          </w:p>
        </w:tc>
        <w:tc>
          <w:tcPr>
            <w:tcW w:w="1347" w:type="dxa"/>
          </w:tcPr>
          <w:p w14:paraId="0475AAC4" w14:textId="77777777" w:rsidR="00673082" w:rsidRPr="007B0520" w:rsidRDefault="00411CF7">
            <w:pPr>
              <w:pStyle w:val="TAL"/>
              <w:rPr>
                <w:lang w:eastAsia="ja-JP"/>
              </w:rPr>
            </w:pPr>
            <w:r w:rsidRPr="007B0520">
              <w:rPr>
                <w:lang w:eastAsia="ja-JP"/>
              </w:rPr>
              <w:t>*</w:t>
            </w:r>
          </w:p>
        </w:tc>
        <w:tc>
          <w:tcPr>
            <w:tcW w:w="3242" w:type="dxa"/>
          </w:tcPr>
          <w:p w14:paraId="3124CF96" w14:textId="77777777" w:rsidR="00673082" w:rsidRPr="007B0520" w:rsidRDefault="00411CF7">
            <w:pPr>
              <w:pStyle w:val="TAL"/>
              <w:rPr>
                <w:lang w:eastAsia="ja-JP"/>
              </w:rPr>
            </w:pPr>
            <w:r w:rsidRPr="007B0520">
              <w:rPr>
                <w:lang w:eastAsia="ja-JP"/>
              </w:rPr>
              <w:t>d*</w:t>
            </w:r>
          </w:p>
        </w:tc>
      </w:tr>
      <w:tr w:rsidR="00673082" w:rsidRPr="007B0520" w14:paraId="640DED76" w14:textId="77777777" w:rsidTr="00B34501">
        <w:trPr>
          <w:trHeight w:val="430"/>
        </w:trPr>
        <w:tc>
          <w:tcPr>
            <w:tcW w:w="767" w:type="dxa"/>
          </w:tcPr>
          <w:p w14:paraId="65E1DEED" w14:textId="77777777" w:rsidR="00673082" w:rsidRPr="007B0520" w:rsidRDefault="00411CF7">
            <w:pPr>
              <w:pStyle w:val="TAL"/>
            </w:pPr>
            <w:r w:rsidRPr="007B0520">
              <w:t>18</w:t>
            </w:r>
          </w:p>
        </w:tc>
        <w:tc>
          <w:tcPr>
            <w:tcW w:w="2494" w:type="dxa"/>
          </w:tcPr>
          <w:p w14:paraId="2532054A" w14:textId="77777777" w:rsidR="00673082" w:rsidRPr="007B0520" w:rsidRDefault="00411CF7">
            <w:pPr>
              <w:pStyle w:val="TAL"/>
              <w:rPr>
                <w:lang w:eastAsia="ko-KR"/>
              </w:rPr>
            </w:pPr>
            <w:proofErr w:type="spellStart"/>
            <w:r w:rsidRPr="007B0520">
              <w:rPr>
                <w:lang w:eastAsia="ko-KR"/>
              </w:rPr>
              <w:t>CSeq</w:t>
            </w:r>
            <w:proofErr w:type="spellEnd"/>
          </w:p>
        </w:tc>
        <w:tc>
          <w:tcPr>
            <w:tcW w:w="992" w:type="dxa"/>
          </w:tcPr>
          <w:p w14:paraId="0B019D89" w14:textId="77777777" w:rsidR="00673082" w:rsidRPr="007B0520" w:rsidRDefault="00411CF7">
            <w:pPr>
              <w:pStyle w:val="TAL"/>
            </w:pPr>
            <w:r w:rsidRPr="007B0520">
              <w:t>100</w:t>
            </w:r>
          </w:p>
          <w:p w14:paraId="58054658" w14:textId="77777777" w:rsidR="00673082" w:rsidRPr="007B0520" w:rsidRDefault="00411CF7">
            <w:pPr>
              <w:pStyle w:val="TAL"/>
            </w:pPr>
            <w:r w:rsidRPr="007B0520">
              <w:t>others</w:t>
            </w:r>
          </w:p>
        </w:tc>
        <w:tc>
          <w:tcPr>
            <w:tcW w:w="797" w:type="dxa"/>
          </w:tcPr>
          <w:p w14:paraId="5D6872F0" w14:textId="77777777" w:rsidR="00673082" w:rsidRPr="007B0520" w:rsidRDefault="00411CF7">
            <w:pPr>
              <w:pStyle w:val="TAL"/>
              <w:rPr>
                <w:lang w:eastAsia="ja-JP"/>
              </w:rPr>
            </w:pPr>
            <w:r w:rsidRPr="007B0520">
              <w:t>[13]</w:t>
            </w:r>
          </w:p>
        </w:tc>
        <w:tc>
          <w:tcPr>
            <w:tcW w:w="1347" w:type="dxa"/>
          </w:tcPr>
          <w:p w14:paraId="0B0E3A48" w14:textId="77777777" w:rsidR="00673082" w:rsidRPr="007B0520" w:rsidRDefault="00411CF7">
            <w:pPr>
              <w:pStyle w:val="TAL"/>
              <w:rPr>
                <w:lang w:eastAsia="ja-JP"/>
              </w:rPr>
            </w:pPr>
            <w:r w:rsidRPr="007B0520">
              <w:rPr>
                <w:lang w:eastAsia="ja-JP"/>
              </w:rPr>
              <w:t>m</w:t>
            </w:r>
          </w:p>
        </w:tc>
        <w:tc>
          <w:tcPr>
            <w:tcW w:w="3242" w:type="dxa"/>
          </w:tcPr>
          <w:p w14:paraId="3BDE8E82" w14:textId="77777777" w:rsidR="00673082" w:rsidRPr="007B0520" w:rsidRDefault="00411CF7">
            <w:pPr>
              <w:pStyle w:val="TAL"/>
              <w:rPr>
                <w:lang w:eastAsia="ja-JP"/>
              </w:rPr>
            </w:pPr>
            <w:r w:rsidRPr="007B0520">
              <w:rPr>
                <w:lang w:eastAsia="ja-JP"/>
              </w:rPr>
              <w:t>dm</w:t>
            </w:r>
          </w:p>
        </w:tc>
      </w:tr>
      <w:tr w:rsidR="00673082" w:rsidRPr="007B0520" w14:paraId="6CA7ABA5" w14:textId="77777777" w:rsidTr="00B34501">
        <w:trPr>
          <w:trHeight w:val="430"/>
        </w:trPr>
        <w:tc>
          <w:tcPr>
            <w:tcW w:w="767" w:type="dxa"/>
          </w:tcPr>
          <w:p w14:paraId="055BB8B7" w14:textId="77777777" w:rsidR="00673082" w:rsidRPr="007B0520" w:rsidRDefault="00411CF7">
            <w:pPr>
              <w:pStyle w:val="TAL"/>
            </w:pPr>
            <w:r w:rsidRPr="007B0520">
              <w:rPr>
                <w:lang w:eastAsia="ko-KR"/>
              </w:rPr>
              <w:t>19</w:t>
            </w:r>
          </w:p>
        </w:tc>
        <w:tc>
          <w:tcPr>
            <w:tcW w:w="2494" w:type="dxa"/>
          </w:tcPr>
          <w:p w14:paraId="2AC9E6B9" w14:textId="77777777" w:rsidR="00673082" w:rsidRPr="007B0520" w:rsidRDefault="00411CF7">
            <w:pPr>
              <w:pStyle w:val="TAL"/>
            </w:pPr>
            <w:r w:rsidRPr="007B0520">
              <w:t>Date</w:t>
            </w:r>
          </w:p>
        </w:tc>
        <w:tc>
          <w:tcPr>
            <w:tcW w:w="992" w:type="dxa"/>
          </w:tcPr>
          <w:p w14:paraId="1EA5216C" w14:textId="77777777" w:rsidR="00673082" w:rsidRPr="007B0520" w:rsidRDefault="00411CF7">
            <w:pPr>
              <w:pStyle w:val="TAL"/>
            </w:pPr>
            <w:r w:rsidRPr="007B0520">
              <w:t>100</w:t>
            </w:r>
          </w:p>
          <w:p w14:paraId="3FFFFA63" w14:textId="77777777" w:rsidR="00673082" w:rsidRPr="007B0520" w:rsidRDefault="00411CF7">
            <w:pPr>
              <w:pStyle w:val="TAL"/>
            </w:pPr>
            <w:r w:rsidRPr="007B0520">
              <w:t>others</w:t>
            </w:r>
          </w:p>
        </w:tc>
        <w:tc>
          <w:tcPr>
            <w:tcW w:w="797" w:type="dxa"/>
          </w:tcPr>
          <w:p w14:paraId="5A356CBF" w14:textId="77777777" w:rsidR="00673082" w:rsidRPr="007B0520" w:rsidRDefault="00411CF7">
            <w:pPr>
              <w:pStyle w:val="TAL"/>
              <w:rPr>
                <w:rFonts w:eastAsia="ＭＳ 明朝"/>
                <w:lang w:eastAsia="ja-JP"/>
              </w:rPr>
            </w:pPr>
            <w:r w:rsidRPr="007B0520">
              <w:t>[13]</w:t>
            </w:r>
          </w:p>
        </w:tc>
        <w:tc>
          <w:tcPr>
            <w:tcW w:w="1347" w:type="dxa"/>
          </w:tcPr>
          <w:p w14:paraId="4E99D1D9" w14:textId="77777777" w:rsidR="00673082" w:rsidRPr="007B0520" w:rsidRDefault="00411CF7">
            <w:pPr>
              <w:pStyle w:val="TAL"/>
              <w:rPr>
                <w:lang w:eastAsia="ja-JP"/>
              </w:rPr>
            </w:pPr>
            <w:r w:rsidRPr="007B0520">
              <w:rPr>
                <w:lang w:eastAsia="ja-JP"/>
              </w:rPr>
              <w:t>o</w:t>
            </w:r>
          </w:p>
        </w:tc>
        <w:tc>
          <w:tcPr>
            <w:tcW w:w="3242" w:type="dxa"/>
          </w:tcPr>
          <w:p w14:paraId="7E145256" w14:textId="77777777" w:rsidR="00673082" w:rsidRPr="007B0520" w:rsidRDefault="00411CF7">
            <w:pPr>
              <w:pStyle w:val="TAL"/>
            </w:pPr>
            <w:r w:rsidRPr="007B0520">
              <w:t>do</w:t>
            </w:r>
          </w:p>
        </w:tc>
      </w:tr>
      <w:tr w:rsidR="00673082" w:rsidRPr="007B0520" w14:paraId="3DDB3A09" w14:textId="77777777" w:rsidTr="00B34501">
        <w:tc>
          <w:tcPr>
            <w:tcW w:w="767" w:type="dxa"/>
          </w:tcPr>
          <w:p w14:paraId="7770C343" w14:textId="77777777" w:rsidR="00673082" w:rsidRPr="007B0520" w:rsidRDefault="00411CF7">
            <w:pPr>
              <w:pStyle w:val="TAL"/>
            </w:pPr>
            <w:r w:rsidRPr="007B0520">
              <w:t>20</w:t>
            </w:r>
          </w:p>
        </w:tc>
        <w:tc>
          <w:tcPr>
            <w:tcW w:w="2494" w:type="dxa"/>
          </w:tcPr>
          <w:p w14:paraId="3BFFD7F4" w14:textId="77777777" w:rsidR="00673082" w:rsidRPr="007B0520" w:rsidRDefault="00411CF7">
            <w:pPr>
              <w:pStyle w:val="TAL"/>
            </w:pPr>
            <w:r w:rsidRPr="007B0520">
              <w:t>Error-Info</w:t>
            </w:r>
          </w:p>
        </w:tc>
        <w:tc>
          <w:tcPr>
            <w:tcW w:w="992" w:type="dxa"/>
          </w:tcPr>
          <w:p w14:paraId="610C73CB" w14:textId="77777777" w:rsidR="00673082" w:rsidRPr="007B0520" w:rsidRDefault="00411CF7">
            <w:pPr>
              <w:pStyle w:val="TAL"/>
            </w:pPr>
            <w:r w:rsidRPr="007B0520">
              <w:t>3xx-6xx</w:t>
            </w:r>
          </w:p>
        </w:tc>
        <w:tc>
          <w:tcPr>
            <w:tcW w:w="797" w:type="dxa"/>
          </w:tcPr>
          <w:p w14:paraId="35C32FE1" w14:textId="77777777" w:rsidR="00673082" w:rsidRPr="007B0520" w:rsidRDefault="00411CF7">
            <w:pPr>
              <w:pStyle w:val="TAL"/>
              <w:rPr>
                <w:rFonts w:eastAsia="ＭＳ 明朝"/>
                <w:lang w:eastAsia="ja-JP"/>
              </w:rPr>
            </w:pPr>
            <w:r w:rsidRPr="007B0520">
              <w:t>[13]</w:t>
            </w:r>
          </w:p>
        </w:tc>
        <w:tc>
          <w:tcPr>
            <w:tcW w:w="1347" w:type="dxa"/>
          </w:tcPr>
          <w:p w14:paraId="1C108B41" w14:textId="77777777" w:rsidR="00673082" w:rsidRPr="007B0520" w:rsidRDefault="00411CF7">
            <w:pPr>
              <w:pStyle w:val="TAL"/>
              <w:rPr>
                <w:lang w:eastAsia="ja-JP"/>
              </w:rPr>
            </w:pPr>
            <w:r w:rsidRPr="007B0520">
              <w:rPr>
                <w:lang w:eastAsia="ja-JP"/>
              </w:rPr>
              <w:t>o</w:t>
            </w:r>
          </w:p>
        </w:tc>
        <w:tc>
          <w:tcPr>
            <w:tcW w:w="3242" w:type="dxa"/>
          </w:tcPr>
          <w:p w14:paraId="41BAFF2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F650225" w14:textId="77777777" w:rsidTr="00B34501">
        <w:tc>
          <w:tcPr>
            <w:tcW w:w="767" w:type="dxa"/>
          </w:tcPr>
          <w:p w14:paraId="1E4E2DF5" w14:textId="77777777" w:rsidR="00673082" w:rsidRPr="007B0520" w:rsidRDefault="00411CF7">
            <w:pPr>
              <w:pStyle w:val="TAL"/>
              <w:rPr>
                <w:lang w:eastAsia="ko-KR"/>
              </w:rPr>
            </w:pPr>
            <w:r w:rsidRPr="007B0520">
              <w:t>21</w:t>
            </w:r>
          </w:p>
        </w:tc>
        <w:tc>
          <w:tcPr>
            <w:tcW w:w="2494" w:type="dxa"/>
          </w:tcPr>
          <w:p w14:paraId="3845DCCE" w14:textId="77777777" w:rsidR="00673082" w:rsidRPr="007B0520" w:rsidRDefault="00411CF7">
            <w:pPr>
              <w:pStyle w:val="TAL"/>
            </w:pPr>
            <w:r w:rsidRPr="007B0520">
              <w:t>Feature-Caps</w:t>
            </w:r>
          </w:p>
        </w:tc>
        <w:tc>
          <w:tcPr>
            <w:tcW w:w="992" w:type="dxa"/>
          </w:tcPr>
          <w:p w14:paraId="6B34ABA4" w14:textId="77777777" w:rsidR="00673082" w:rsidRPr="007B0520" w:rsidRDefault="00411CF7">
            <w:pPr>
              <w:pStyle w:val="TAL"/>
              <w:rPr>
                <w:lang w:eastAsia="ko-KR"/>
              </w:rPr>
            </w:pPr>
            <w:r w:rsidRPr="007B0520">
              <w:rPr>
                <w:lang w:eastAsia="ko-KR"/>
              </w:rPr>
              <w:t>2xx</w:t>
            </w:r>
          </w:p>
        </w:tc>
        <w:tc>
          <w:tcPr>
            <w:tcW w:w="797" w:type="dxa"/>
          </w:tcPr>
          <w:p w14:paraId="5EA9A67E" w14:textId="77777777" w:rsidR="00673082" w:rsidRPr="007B0520" w:rsidRDefault="00411CF7">
            <w:pPr>
              <w:pStyle w:val="TAL"/>
              <w:rPr>
                <w:lang w:eastAsia="ko-KR"/>
              </w:rPr>
            </w:pPr>
            <w:r w:rsidRPr="007B0520">
              <w:rPr>
                <w:lang w:eastAsia="ko-KR"/>
              </w:rPr>
              <w:t>[143]</w:t>
            </w:r>
          </w:p>
        </w:tc>
        <w:tc>
          <w:tcPr>
            <w:tcW w:w="1347" w:type="dxa"/>
          </w:tcPr>
          <w:p w14:paraId="2D65099D" w14:textId="77777777" w:rsidR="00673082" w:rsidRPr="007B0520" w:rsidRDefault="00411CF7">
            <w:pPr>
              <w:pStyle w:val="TAL"/>
              <w:rPr>
                <w:lang w:eastAsia="ko-KR"/>
              </w:rPr>
            </w:pPr>
            <w:r w:rsidRPr="007B0520">
              <w:rPr>
                <w:lang w:eastAsia="ko-KR"/>
              </w:rPr>
              <w:t>o</w:t>
            </w:r>
          </w:p>
        </w:tc>
        <w:tc>
          <w:tcPr>
            <w:tcW w:w="3242" w:type="dxa"/>
          </w:tcPr>
          <w:p w14:paraId="182E9DB6"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226B268C" w14:textId="77777777" w:rsidTr="00B34501">
        <w:trPr>
          <w:trHeight w:val="430"/>
        </w:trPr>
        <w:tc>
          <w:tcPr>
            <w:tcW w:w="767" w:type="dxa"/>
          </w:tcPr>
          <w:p w14:paraId="711013AA" w14:textId="77777777" w:rsidR="00673082" w:rsidRPr="007B0520" w:rsidRDefault="00411CF7">
            <w:pPr>
              <w:pStyle w:val="TAL"/>
            </w:pPr>
            <w:r w:rsidRPr="007B0520">
              <w:t>22</w:t>
            </w:r>
          </w:p>
        </w:tc>
        <w:tc>
          <w:tcPr>
            <w:tcW w:w="2494" w:type="dxa"/>
          </w:tcPr>
          <w:p w14:paraId="10CF52E0" w14:textId="77777777" w:rsidR="00673082" w:rsidRPr="007B0520" w:rsidRDefault="00411CF7">
            <w:pPr>
              <w:pStyle w:val="TAL"/>
            </w:pPr>
            <w:r w:rsidRPr="007B0520">
              <w:t>From</w:t>
            </w:r>
          </w:p>
        </w:tc>
        <w:tc>
          <w:tcPr>
            <w:tcW w:w="992" w:type="dxa"/>
          </w:tcPr>
          <w:p w14:paraId="7CAB276D" w14:textId="77777777" w:rsidR="00673082" w:rsidRPr="007B0520" w:rsidRDefault="00411CF7">
            <w:pPr>
              <w:pStyle w:val="TAL"/>
            </w:pPr>
            <w:r w:rsidRPr="007B0520">
              <w:t>100</w:t>
            </w:r>
          </w:p>
          <w:p w14:paraId="4D146873" w14:textId="77777777" w:rsidR="00673082" w:rsidRPr="007B0520" w:rsidRDefault="00411CF7">
            <w:pPr>
              <w:pStyle w:val="TAL"/>
            </w:pPr>
            <w:r w:rsidRPr="007B0520">
              <w:t>others</w:t>
            </w:r>
          </w:p>
        </w:tc>
        <w:tc>
          <w:tcPr>
            <w:tcW w:w="797" w:type="dxa"/>
          </w:tcPr>
          <w:p w14:paraId="22F7D454" w14:textId="77777777" w:rsidR="00673082" w:rsidRPr="007B0520" w:rsidRDefault="00411CF7">
            <w:pPr>
              <w:pStyle w:val="TAL"/>
              <w:rPr>
                <w:rFonts w:eastAsia="ＭＳ 明朝"/>
                <w:lang w:eastAsia="ja-JP"/>
              </w:rPr>
            </w:pPr>
            <w:r w:rsidRPr="007B0520">
              <w:t>[13]</w:t>
            </w:r>
          </w:p>
        </w:tc>
        <w:tc>
          <w:tcPr>
            <w:tcW w:w="1347" w:type="dxa"/>
          </w:tcPr>
          <w:p w14:paraId="1899581C" w14:textId="77777777" w:rsidR="00673082" w:rsidRPr="007B0520" w:rsidRDefault="00411CF7">
            <w:pPr>
              <w:pStyle w:val="TAL"/>
              <w:rPr>
                <w:lang w:eastAsia="ja-JP"/>
              </w:rPr>
            </w:pPr>
            <w:r w:rsidRPr="007B0520">
              <w:rPr>
                <w:lang w:eastAsia="ja-JP"/>
              </w:rPr>
              <w:t>m</w:t>
            </w:r>
          </w:p>
        </w:tc>
        <w:tc>
          <w:tcPr>
            <w:tcW w:w="3242" w:type="dxa"/>
          </w:tcPr>
          <w:p w14:paraId="4DD5E97C" w14:textId="77777777" w:rsidR="00673082" w:rsidRPr="007B0520" w:rsidRDefault="00411CF7">
            <w:pPr>
              <w:pStyle w:val="TAL"/>
            </w:pPr>
            <w:r w:rsidRPr="007B0520">
              <w:t>dm</w:t>
            </w:r>
          </w:p>
        </w:tc>
      </w:tr>
      <w:tr w:rsidR="00673082" w:rsidRPr="007B0520" w14:paraId="09E75E29" w14:textId="77777777" w:rsidTr="00B34501">
        <w:tc>
          <w:tcPr>
            <w:tcW w:w="767" w:type="dxa"/>
            <w:vMerge w:val="restart"/>
          </w:tcPr>
          <w:p w14:paraId="03B27CF0" w14:textId="77777777" w:rsidR="00673082" w:rsidRPr="007B0520" w:rsidRDefault="00411CF7">
            <w:pPr>
              <w:pStyle w:val="TAL"/>
            </w:pPr>
            <w:r w:rsidRPr="007B0520">
              <w:t>23</w:t>
            </w:r>
          </w:p>
        </w:tc>
        <w:tc>
          <w:tcPr>
            <w:tcW w:w="2494" w:type="dxa"/>
            <w:vMerge w:val="restart"/>
          </w:tcPr>
          <w:p w14:paraId="716FBFE0" w14:textId="77777777" w:rsidR="00673082" w:rsidRPr="007B0520" w:rsidRDefault="00411CF7">
            <w:pPr>
              <w:pStyle w:val="TAL"/>
            </w:pPr>
            <w:r w:rsidRPr="007B0520">
              <w:t>Geolocation-Error</w:t>
            </w:r>
          </w:p>
        </w:tc>
        <w:tc>
          <w:tcPr>
            <w:tcW w:w="992" w:type="dxa"/>
          </w:tcPr>
          <w:p w14:paraId="6720F985" w14:textId="77777777" w:rsidR="00673082" w:rsidRPr="007B0520" w:rsidRDefault="00411CF7">
            <w:pPr>
              <w:pStyle w:val="TAL"/>
              <w:rPr>
                <w:lang w:eastAsia="ko-KR"/>
              </w:rPr>
            </w:pPr>
            <w:r w:rsidRPr="007B0520">
              <w:rPr>
                <w:lang w:eastAsia="ko-KR"/>
              </w:rPr>
              <w:t>424</w:t>
            </w:r>
          </w:p>
        </w:tc>
        <w:tc>
          <w:tcPr>
            <w:tcW w:w="797" w:type="dxa"/>
            <w:vMerge w:val="restart"/>
          </w:tcPr>
          <w:p w14:paraId="77115AF9" w14:textId="77777777" w:rsidR="00673082" w:rsidRPr="007B0520" w:rsidRDefault="00411CF7">
            <w:pPr>
              <w:pStyle w:val="TAL"/>
            </w:pPr>
            <w:r w:rsidRPr="007B0520">
              <w:t>[68]</w:t>
            </w:r>
          </w:p>
        </w:tc>
        <w:tc>
          <w:tcPr>
            <w:tcW w:w="1347" w:type="dxa"/>
          </w:tcPr>
          <w:p w14:paraId="6FDC05BB" w14:textId="77777777" w:rsidR="00673082" w:rsidRPr="007B0520" w:rsidRDefault="00411CF7">
            <w:pPr>
              <w:pStyle w:val="TAL"/>
              <w:rPr>
                <w:lang w:eastAsia="ko-KR"/>
              </w:rPr>
            </w:pPr>
            <w:r w:rsidRPr="007B0520">
              <w:rPr>
                <w:lang w:eastAsia="ko-KR"/>
              </w:rPr>
              <w:t>m</w:t>
            </w:r>
          </w:p>
        </w:tc>
        <w:tc>
          <w:tcPr>
            <w:tcW w:w="3242" w:type="dxa"/>
          </w:tcPr>
          <w:p w14:paraId="66D4B9C3" w14:textId="77777777" w:rsidR="00673082" w:rsidRPr="007B0520" w:rsidRDefault="00411CF7">
            <w:pPr>
              <w:pStyle w:val="TAL"/>
              <w:rPr>
                <w:lang w:eastAsia="ko-KR"/>
              </w:rPr>
            </w:pPr>
            <w:r w:rsidRPr="007B0520">
              <w:rPr>
                <w:lang w:eastAsia="ko-KR"/>
              </w:rPr>
              <w:t>dm</w:t>
            </w:r>
          </w:p>
        </w:tc>
      </w:tr>
      <w:tr w:rsidR="00673082" w:rsidRPr="007B0520" w14:paraId="3466659C" w14:textId="77777777" w:rsidTr="00B34501">
        <w:tc>
          <w:tcPr>
            <w:tcW w:w="767" w:type="dxa"/>
            <w:vMerge/>
          </w:tcPr>
          <w:p w14:paraId="0C140917" w14:textId="77777777" w:rsidR="00673082" w:rsidRPr="007B0520" w:rsidRDefault="00673082">
            <w:pPr>
              <w:pStyle w:val="TAL"/>
            </w:pPr>
          </w:p>
        </w:tc>
        <w:tc>
          <w:tcPr>
            <w:tcW w:w="2494" w:type="dxa"/>
            <w:vMerge/>
          </w:tcPr>
          <w:p w14:paraId="77AD61B0" w14:textId="77777777" w:rsidR="00673082" w:rsidRPr="007B0520" w:rsidRDefault="00673082">
            <w:pPr>
              <w:pStyle w:val="TAL"/>
            </w:pPr>
          </w:p>
        </w:tc>
        <w:tc>
          <w:tcPr>
            <w:tcW w:w="992" w:type="dxa"/>
          </w:tcPr>
          <w:p w14:paraId="51898ED4" w14:textId="77777777" w:rsidR="00673082" w:rsidRPr="007B0520" w:rsidRDefault="00411CF7">
            <w:pPr>
              <w:pStyle w:val="TAL"/>
              <w:rPr>
                <w:lang w:eastAsia="ko-KR"/>
              </w:rPr>
            </w:pPr>
            <w:r w:rsidRPr="007B0520">
              <w:rPr>
                <w:lang w:eastAsia="ko-KR"/>
              </w:rPr>
              <w:t>others</w:t>
            </w:r>
          </w:p>
        </w:tc>
        <w:tc>
          <w:tcPr>
            <w:tcW w:w="797" w:type="dxa"/>
            <w:vMerge/>
          </w:tcPr>
          <w:p w14:paraId="25393874" w14:textId="77777777" w:rsidR="00673082" w:rsidRPr="007B0520" w:rsidRDefault="00673082">
            <w:pPr>
              <w:pStyle w:val="TAL"/>
            </w:pPr>
          </w:p>
        </w:tc>
        <w:tc>
          <w:tcPr>
            <w:tcW w:w="1347" w:type="dxa"/>
          </w:tcPr>
          <w:p w14:paraId="1F378106" w14:textId="77777777" w:rsidR="00673082" w:rsidRPr="007B0520" w:rsidRDefault="00411CF7">
            <w:pPr>
              <w:pStyle w:val="TAL"/>
            </w:pPr>
            <w:r w:rsidRPr="007B0520">
              <w:t>o</w:t>
            </w:r>
          </w:p>
        </w:tc>
        <w:tc>
          <w:tcPr>
            <w:tcW w:w="3242" w:type="dxa"/>
          </w:tcPr>
          <w:p w14:paraId="2F5D9694" w14:textId="77777777" w:rsidR="00673082" w:rsidRPr="007B0520" w:rsidRDefault="00411CF7">
            <w:pPr>
              <w:pStyle w:val="TAL"/>
            </w:pPr>
            <w:r w:rsidRPr="007B0520">
              <w:t>do</w:t>
            </w:r>
          </w:p>
        </w:tc>
      </w:tr>
      <w:tr w:rsidR="00673082" w:rsidRPr="007B0520" w14:paraId="3A3ADA29" w14:textId="77777777" w:rsidTr="00B34501">
        <w:tc>
          <w:tcPr>
            <w:tcW w:w="767" w:type="dxa"/>
          </w:tcPr>
          <w:p w14:paraId="5754F434" w14:textId="77777777" w:rsidR="00673082" w:rsidRPr="007B0520" w:rsidRDefault="00411CF7">
            <w:pPr>
              <w:pStyle w:val="TAL"/>
            </w:pPr>
            <w:r w:rsidRPr="007B0520">
              <w:t>24</w:t>
            </w:r>
          </w:p>
        </w:tc>
        <w:tc>
          <w:tcPr>
            <w:tcW w:w="2494" w:type="dxa"/>
          </w:tcPr>
          <w:p w14:paraId="71294342" w14:textId="77777777" w:rsidR="00673082" w:rsidRPr="007B0520" w:rsidRDefault="00411CF7">
            <w:pPr>
              <w:pStyle w:val="TAL"/>
            </w:pPr>
            <w:r w:rsidRPr="007B0520">
              <w:t>History-Info</w:t>
            </w:r>
          </w:p>
        </w:tc>
        <w:tc>
          <w:tcPr>
            <w:tcW w:w="992" w:type="dxa"/>
          </w:tcPr>
          <w:p w14:paraId="5706290C" w14:textId="77777777" w:rsidR="00673082" w:rsidRPr="007B0520" w:rsidRDefault="00411CF7">
            <w:pPr>
              <w:pStyle w:val="TAL"/>
            </w:pPr>
            <w:r w:rsidRPr="007B0520">
              <w:t>r</w:t>
            </w:r>
          </w:p>
        </w:tc>
        <w:tc>
          <w:tcPr>
            <w:tcW w:w="797" w:type="dxa"/>
          </w:tcPr>
          <w:p w14:paraId="226184C2" w14:textId="77777777" w:rsidR="00673082" w:rsidRPr="007B0520" w:rsidRDefault="00411CF7">
            <w:pPr>
              <w:pStyle w:val="TAL"/>
              <w:rPr>
                <w:rFonts w:eastAsia="ＭＳ 明朝"/>
                <w:lang w:eastAsia="ja-JP"/>
              </w:rPr>
            </w:pPr>
            <w:r w:rsidRPr="007B0520">
              <w:t>[25]</w:t>
            </w:r>
          </w:p>
        </w:tc>
        <w:tc>
          <w:tcPr>
            <w:tcW w:w="1347" w:type="dxa"/>
          </w:tcPr>
          <w:p w14:paraId="122EC053" w14:textId="77777777" w:rsidR="00673082" w:rsidRPr="007B0520" w:rsidRDefault="00411CF7">
            <w:pPr>
              <w:pStyle w:val="TAL"/>
              <w:rPr>
                <w:lang w:eastAsia="ja-JP"/>
              </w:rPr>
            </w:pPr>
            <w:r w:rsidRPr="007B0520">
              <w:rPr>
                <w:lang w:eastAsia="ja-JP"/>
              </w:rPr>
              <w:t>o</w:t>
            </w:r>
          </w:p>
        </w:tc>
        <w:tc>
          <w:tcPr>
            <w:tcW w:w="3242" w:type="dxa"/>
          </w:tcPr>
          <w:p w14:paraId="2694EC52"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7DCEE539" w14:textId="77777777" w:rsidTr="00B34501">
        <w:tc>
          <w:tcPr>
            <w:tcW w:w="767" w:type="dxa"/>
          </w:tcPr>
          <w:p w14:paraId="7ED01E99" w14:textId="77777777" w:rsidR="00673082" w:rsidRPr="007B0520" w:rsidRDefault="00411CF7">
            <w:pPr>
              <w:pStyle w:val="TAL"/>
            </w:pPr>
            <w:r w:rsidRPr="007B0520">
              <w:t>25</w:t>
            </w:r>
          </w:p>
        </w:tc>
        <w:tc>
          <w:tcPr>
            <w:tcW w:w="2494" w:type="dxa"/>
          </w:tcPr>
          <w:p w14:paraId="1132CD45" w14:textId="77777777" w:rsidR="00673082" w:rsidRPr="007B0520" w:rsidRDefault="00411CF7">
            <w:pPr>
              <w:pStyle w:val="TAL"/>
            </w:pPr>
            <w:r w:rsidRPr="007B0520">
              <w:t>MIME-version</w:t>
            </w:r>
          </w:p>
        </w:tc>
        <w:tc>
          <w:tcPr>
            <w:tcW w:w="992" w:type="dxa"/>
          </w:tcPr>
          <w:p w14:paraId="64F982F1" w14:textId="77777777" w:rsidR="00673082" w:rsidRPr="007B0520" w:rsidRDefault="00411CF7">
            <w:pPr>
              <w:pStyle w:val="TAL"/>
            </w:pPr>
            <w:r w:rsidRPr="007B0520">
              <w:t>r</w:t>
            </w:r>
          </w:p>
        </w:tc>
        <w:tc>
          <w:tcPr>
            <w:tcW w:w="797" w:type="dxa"/>
          </w:tcPr>
          <w:p w14:paraId="53213E34" w14:textId="77777777" w:rsidR="00673082" w:rsidRPr="007B0520" w:rsidRDefault="00411CF7">
            <w:pPr>
              <w:pStyle w:val="TAL"/>
              <w:rPr>
                <w:rFonts w:eastAsia="ＭＳ 明朝"/>
                <w:lang w:eastAsia="ja-JP"/>
              </w:rPr>
            </w:pPr>
            <w:r w:rsidRPr="007B0520">
              <w:t>[13]</w:t>
            </w:r>
          </w:p>
        </w:tc>
        <w:tc>
          <w:tcPr>
            <w:tcW w:w="1347" w:type="dxa"/>
          </w:tcPr>
          <w:p w14:paraId="3D5C24E3" w14:textId="77777777" w:rsidR="00673082" w:rsidRPr="007B0520" w:rsidRDefault="00411CF7">
            <w:pPr>
              <w:pStyle w:val="TAL"/>
              <w:rPr>
                <w:lang w:eastAsia="ja-JP"/>
              </w:rPr>
            </w:pPr>
            <w:r w:rsidRPr="007B0520">
              <w:rPr>
                <w:lang w:eastAsia="ja-JP"/>
              </w:rPr>
              <w:t>o</w:t>
            </w:r>
          </w:p>
        </w:tc>
        <w:tc>
          <w:tcPr>
            <w:tcW w:w="3242" w:type="dxa"/>
          </w:tcPr>
          <w:p w14:paraId="12FFE3B2" w14:textId="77777777" w:rsidR="00673082" w:rsidRPr="007B0520" w:rsidRDefault="00411CF7">
            <w:pPr>
              <w:pStyle w:val="TAL"/>
            </w:pPr>
            <w:r w:rsidRPr="007B0520">
              <w:t>do</w:t>
            </w:r>
          </w:p>
        </w:tc>
      </w:tr>
      <w:tr w:rsidR="00673082" w:rsidRPr="007B0520" w14:paraId="069B72B8" w14:textId="77777777" w:rsidTr="00B34501">
        <w:tc>
          <w:tcPr>
            <w:tcW w:w="767" w:type="dxa"/>
          </w:tcPr>
          <w:p w14:paraId="053CB971" w14:textId="77777777" w:rsidR="00673082" w:rsidRPr="007B0520" w:rsidRDefault="00411CF7">
            <w:pPr>
              <w:pStyle w:val="TAL"/>
            </w:pPr>
            <w:r w:rsidRPr="007B0520">
              <w:t>26</w:t>
            </w:r>
          </w:p>
        </w:tc>
        <w:tc>
          <w:tcPr>
            <w:tcW w:w="2494" w:type="dxa"/>
          </w:tcPr>
          <w:p w14:paraId="05A2CFBD" w14:textId="77777777" w:rsidR="00673082" w:rsidRPr="007B0520" w:rsidRDefault="00411CF7">
            <w:pPr>
              <w:pStyle w:val="TAL"/>
            </w:pPr>
            <w:r w:rsidRPr="007B0520">
              <w:t>Organization</w:t>
            </w:r>
          </w:p>
        </w:tc>
        <w:tc>
          <w:tcPr>
            <w:tcW w:w="992" w:type="dxa"/>
          </w:tcPr>
          <w:p w14:paraId="5208352A" w14:textId="77777777" w:rsidR="00673082" w:rsidRPr="007B0520" w:rsidRDefault="00411CF7">
            <w:pPr>
              <w:pStyle w:val="TAL"/>
            </w:pPr>
            <w:r w:rsidRPr="007B0520">
              <w:t>r</w:t>
            </w:r>
          </w:p>
        </w:tc>
        <w:tc>
          <w:tcPr>
            <w:tcW w:w="797" w:type="dxa"/>
          </w:tcPr>
          <w:p w14:paraId="1FEC6C3E" w14:textId="77777777" w:rsidR="00673082" w:rsidRPr="007B0520" w:rsidRDefault="00411CF7">
            <w:pPr>
              <w:pStyle w:val="TAL"/>
              <w:rPr>
                <w:rFonts w:eastAsia="ＭＳ 明朝"/>
                <w:lang w:eastAsia="ja-JP"/>
              </w:rPr>
            </w:pPr>
            <w:r w:rsidRPr="007B0520">
              <w:t>[13]</w:t>
            </w:r>
          </w:p>
        </w:tc>
        <w:tc>
          <w:tcPr>
            <w:tcW w:w="1347" w:type="dxa"/>
          </w:tcPr>
          <w:p w14:paraId="4C015426" w14:textId="77777777" w:rsidR="00673082" w:rsidRPr="007B0520" w:rsidRDefault="00411CF7">
            <w:pPr>
              <w:pStyle w:val="TAL"/>
              <w:rPr>
                <w:lang w:eastAsia="ja-JP"/>
              </w:rPr>
            </w:pPr>
            <w:r w:rsidRPr="007B0520">
              <w:rPr>
                <w:lang w:eastAsia="ja-JP"/>
              </w:rPr>
              <w:t>o</w:t>
            </w:r>
          </w:p>
        </w:tc>
        <w:tc>
          <w:tcPr>
            <w:tcW w:w="3242" w:type="dxa"/>
          </w:tcPr>
          <w:p w14:paraId="6A061689" w14:textId="77777777" w:rsidR="00673082" w:rsidRPr="007B0520" w:rsidRDefault="00411CF7">
            <w:pPr>
              <w:pStyle w:val="TAL"/>
            </w:pPr>
            <w:r w:rsidRPr="007B0520">
              <w:t>do</w:t>
            </w:r>
          </w:p>
        </w:tc>
      </w:tr>
      <w:tr w:rsidR="00673082" w:rsidRPr="007B0520" w14:paraId="6919B8CB" w14:textId="77777777" w:rsidTr="00B34501">
        <w:tc>
          <w:tcPr>
            <w:tcW w:w="767" w:type="dxa"/>
          </w:tcPr>
          <w:p w14:paraId="148CB45E" w14:textId="77777777" w:rsidR="00673082" w:rsidRPr="007B0520" w:rsidRDefault="00411CF7">
            <w:pPr>
              <w:pStyle w:val="TAL"/>
            </w:pPr>
            <w:r w:rsidRPr="007B0520">
              <w:t>27</w:t>
            </w:r>
          </w:p>
        </w:tc>
        <w:tc>
          <w:tcPr>
            <w:tcW w:w="2494" w:type="dxa"/>
          </w:tcPr>
          <w:p w14:paraId="74F04479" w14:textId="77777777" w:rsidR="00673082" w:rsidRPr="007B0520" w:rsidRDefault="00411CF7">
            <w:pPr>
              <w:pStyle w:val="TAL"/>
            </w:pPr>
            <w:r w:rsidRPr="007B0520">
              <w:t>P-Access-Network-Info</w:t>
            </w:r>
          </w:p>
        </w:tc>
        <w:tc>
          <w:tcPr>
            <w:tcW w:w="992" w:type="dxa"/>
          </w:tcPr>
          <w:p w14:paraId="407FDD5A" w14:textId="77777777" w:rsidR="00673082" w:rsidRPr="007B0520" w:rsidRDefault="00411CF7">
            <w:pPr>
              <w:pStyle w:val="TAL"/>
            </w:pPr>
            <w:r w:rsidRPr="007B0520">
              <w:t>r</w:t>
            </w:r>
          </w:p>
        </w:tc>
        <w:tc>
          <w:tcPr>
            <w:tcW w:w="797" w:type="dxa"/>
          </w:tcPr>
          <w:p w14:paraId="045BA83B" w14:textId="77777777" w:rsidR="00673082" w:rsidRPr="007B0520" w:rsidRDefault="00411CF7">
            <w:pPr>
              <w:pStyle w:val="TAL"/>
              <w:rPr>
                <w:rFonts w:eastAsia="ＭＳ 明朝"/>
                <w:lang w:eastAsia="ja-JP"/>
              </w:rPr>
            </w:pPr>
            <w:r w:rsidRPr="007B0520">
              <w:t>[24], [24A], [24B]</w:t>
            </w:r>
          </w:p>
        </w:tc>
        <w:tc>
          <w:tcPr>
            <w:tcW w:w="1347" w:type="dxa"/>
          </w:tcPr>
          <w:p w14:paraId="4B518D70" w14:textId="77777777" w:rsidR="00673082" w:rsidRPr="007B0520" w:rsidRDefault="00411CF7">
            <w:pPr>
              <w:pStyle w:val="TAL"/>
              <w:rPr>
                <w:lang w:eastAsia="ja-JP"/>
              </w:rPr>
            </w:pPr>
            <w:r w:rsidRPr="007B0520">
              <w:rPr>
                <w:lang w:eastAsia="ja-JP"/>
              </w:rPr>
              <w:t>o</w:t>
            </w:r>
          </w:p>
        </w:tc>
        <w:tc>
          <w:tcPr>
            <w:tcW w:w="3242" w:type="dxa"/>
          </w:tcPr>
          <w:p w14:paraId="12ABEFC3"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0A4319BE" w14:textId="77777777" w:rsidTr="00B34501">
        <w:tc>
          <w:tcPr>
            <w:tcW w:w="767" w:type="dxa"/>
          </w:tcPr>
          <w:p w14:paraId="1AD3435A" w14:textId="77777777" w:rsidR="00673082" w:rsidRPr="007B0520" w:rsidRDefault="00411CF7">
            <w:pPr>
              <w:pStyle w:val="TAL"/>
            </w:pPr>
            <w:r w:rsidRPr="007B0520">
              <w:t>28</w:t>
            </w:r>
          </w:p>
        </w:tc>
        <w:tc>
          <w:tcPr>
            <w:tcW w:w="2494" w:type="dxa"/>
          </w:tcPr>
          <w:p w14:paraId="35CB93FC" w14:textId="77777777" w:rsidR="00673082" w:rsidRPr="007B0520" w:rsidRDefault="00411CF7">
            <w:pPr>
              <w:pStyle w:val="TAL"/>
            </w:pPr>
            <w:r w:rsidRPr="007B0520">
              <w:t>P-Asserted-Identity</w:t>
            </w:r>
          </w:p>
        </w:tc>
        <w:tc>
          <w:tcPr>
            <w:tcW w:w="992" w:type="dxa"/>
          </w:tcPr>
          <w:p w14:paraId="5DF8FE8A" w14:textId="77777777" w:rsidR="00673082" w:rsidRPr="007B0520" w:rsidRDefault="00411CF7">
            <w:pPr>
              <w:pStyle w:val="TAL"/>
            </w:pPr>
            <w:r w:rsidRPr="007B0520">
              <w:t>r</w:t>
            </w:r>
          </w:p>
        </w:tc>
        <w:tc>
          <w:tcPr>
            <w:tcW w:w="797" w:type="dxa"/>
          </w:tcPr>
          <w:p w14:paraId="3449E5BA" w14:textId="77777777" w:rsidR="00673082" w:rsidRPr="007B0520" w:rsidRDefault="00411CF7">
            <w:pPr>
              <w:pStyle w:val="TAL"/>
              <w:rPr>
                <w:rFonts w:eastAsia="ＭＳ 明朝"/>
                <w:lang w:eastAsia="ja-JP"/>
              </w:rPr>
            </w:pPr>
            <w:r w:rsidRPr="007B0520">
              <w:t>[44]</w:t>
            </w:r>
          </w:p>
        </w:tc>
        <w:tc>
          <w:tcPr>
            <w:tcW w:w="1347" w:type="dxa"/>
          </w:tcPr>
          <w:p w14:paraId="11FED223" w14:textId="77777777" w:rsidR="00673082" w:rsidRPr="007B0520" w:rsidRDefault="00411CF7">
            <w:pPr>
              <w:pStyle w:val="TAL"/>
              <w:rPr>
                <w:lang w:eastAsia="ja-JP"/>
              </w:rPr>
            </w:pPr>
            <w:r w:rsidRPr="007B0520">
              <w:rPr>
                <w:lang w:eastAsia="ja-JP"/>
              </w:rPr>
              <w:t>o</w:t>
            </w:r>
          </w:p>
        </w:tc>
        <w:tc>
          <w:tcPr>
            <w:tcW w:w="3242" w:type="dxa"/>
          </w:tcPr>
          <w:p w14:paraId="77D039B7"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DEE1811" w14:textId="77777777" w:rsidTr="00B34501">
        <w:tc>
          <w:tcPr>
            <w:tcW w:w="767" w:type="dxa"/>
          </w:tcPr>
          <w:p w14:paraId="4B3F5607" w14:textId="77777777" w:rsidR="00673082" w:rsidRPr="007B0520" w:rsidRDefault="00411CF7">
            <w:pPr>
              <w:pStyle w:val="TAL"/>
            </w:pPr>
            <w:r w:rsidRPr="007B0520">
              <w:t>29</w:t>
            </w:r>
          </w:p>
        </w:tc>
        <w:tc>
          <w:tcPr>
            <w:tcW w:w="2494" w:type="dxa"/>
          </w:tcPr>
          <w:p w14:paraId="57D439BC" w14:textId="77777777" w:rsidR="00673082" w:rsidRPr="007B0520" w:rsidRDefault="00411CF7">
            <w:pPr>
              <w:pStyle w:val="TAL"/>
            </w:pPr>
            <w:r w:rsidRPr="007B0520">
              <w:t>P-Charging-Function-Addresses</w:t>
            </w:r>
          </w:p>
        </w:tc>
        <w:tc>
          <w:tcPr>
            <w:tcW w:w="992" w:type="dxa"/>
          </w:tcPr>
          <w:p w14:paraId="03B7D06B" w14:textId="77777777" w:rsidR="00673082" w:rsidRPr="007B0520" w:rsidRDefault="00411CF7">
            <w:pPr>
              <w:pStyle w:val="TAL"/>
            </w:pPr>
            <w:r w:rsidRPr="007B0520">
              <w:t>r</w:t>
            </w:r>
          </w:p>
        </w:tc>
        <w:tc>
          <w:tcPr>
            <w:tcW w:w="797" w:type="dxa"/>
          </w:tcPr>
          <w:p w14:paraId="3DC35AA9" w14:textId="77777777" w:rsidR="00673082" w:rsidRPr="007B0520" w:rsidRDefault="00411CF7">
            <w:pPr>
              <w:pStyle w:val="TAL"/>
              <w:rPr>
                <w:rFonts w:eastAsia="ＭＳ 明朝"/>
                <w:lang w:eastAsia="ja-JP"/>
              </w:rPr>
            </w:pPr>
            <w:r w:rsidRPr="007B0520">
              <w:t>[24], [24A]</w:t>
            </w:r>
          </w:p>
        </w:tc>
        <w:tc>
          <w:tcPr>
            <w:tcW w:w="1347" w:type="dxa"/>
          </w:tcPr>
          <w:p w14:paraId="0A79CB4E" w14:textId="77777777" w:rsidR="00673082" w:rsidRPr="007B0520" w:rsidRDefault="00411CF7">
            <w:pPr>
              <w:pStyle w:val="TAL"/>
              <w:rPr>
                <w:lang w:eastAsia="ja-JP"/>
              </w:rPr>
            </w:pPr>
            <w:r w:rsidRPr="007B0520">
              <w:rPr>
                <w:lang w:eastAsia="ja-JP"/>
              </w:rPr>
              <w:t>o</w:t>
            </w:r>
          </w:p>
        </w:tc>
        <w:tc>
          <w:tcPr>
            <w:tcW w:w="3242" w:type="dxa"/>
          </w:tcPr>
          <w:p w14:paraId="7D7934DE" w14:textId="77777777" w:rsidR="00673082" w:rsidRPr="007B0520" w:rsidRDefault="00411CF7">
            <w:pPr>
              <w:pStyle w:val="TAL"/>
            </w:pPr>
            <w:proofErr w:type="spellStart"/>
            <w:r w:rsidRPr="007B0520">
              <w:t>dn</w:t>
            </w:r>
            <w:proofErr w:type="spellEnd"/>
            <w:r w:rsidRPr="007B0520">
              <w:t>/a</w:t>
            </w:r>
          </w:p>
        </w:tc>
      </w:tr>
      <w:tr w:rsidR="00673082" w:rsidRPr="007B0520" w14:paraId="44BE8EDF" w14:textId="77777777" w:rsidTr="00B34501">
        <w:tc>
          <w:tcPr>
            <w:tcW w:w="767" w:type="dxa"/>
            <w:vMerge w:val="restart"/>
          </w:tcPr>
          <w:p w14:paraId="221E21EA" w14:textId="77777777" w:rsidR="00673082" w:rsidRPr="007B0520" w:rsidRDefault="00411CF7">
            <w:pPr>
              <w:pStyle w:val="TAL"/>
            </w:pPr>
            <w:r w:rsidRPr="007B0520">
              <w:rPr>
                <w:rFonts w:eastAsia="游明朝"/>
                <w:lang w:eastAsia="ja-JP"/>
              </w:rPr>
              <w:t>30</w:t>
            </w:r>
          </w:p>
        </w:tc>
        <w:tc>
          <w:tcPr>
            <w:tcW w:w="2494" w:type="dxa"/>
            <w:vMerge w:val="restart"/>
          </w:tcPr>
          <w:p w14:paraId="7907CA66" w14:textId="77777777" w:rsidR="00673082" w:rsidRPr="007B0520" w:rsidRDefault="00411CF7">
            <w:pPr>
              <w:pStyle w:val="TAL"/>
            </w:pPr>
            <w:r w:rsidRPr="007B0520">
              <w:rPr>
                <w:rFonts w:eastAsia="游明朝"/>
                <w:lang w:eastAsia="ja-JP"/>
              </w:rPr>
              <w:t>P-Charging-Vector</w:t>
            </w:r>
          </w:p>
        </w:tc>
        <w:tc>
          <w:tcPr>
            <w:tcW w:w="992" w:type="dxa"/>
          </w:tcPr>
          <w:p w14:paraId="3AEC9454" w14:textId="77777777" w:rsidR="00673082" w:rsidRPr="007B0520" w:rsidRDefault="00411CF7">
            <w:pPr>
              <w:pStyle w:val="TAL"/>
            </w:pPr>
            <w:r w:rsidRPr="007B0520">
              <w:rPr>
                <w:rFonts w:eastAsia="游明朝"/>
                <w:lang w:eastAsia="ja-JP"/>
              </w:rPr>
              <w:t>100</w:t>
            </w:r>
          </w:p>
        </w:tc>
        <w:tc>
          <w:tcPr>
            <w:tcW w:w="797" w:type="dxa"/>
            <w:vMerge w:val="restart"/>
          </w:tcPr>
          <w:p w14:paraId="21033C4D" w14:textId="77777777" w:rsidR="00673082" w:rsidRPr="007B0520" w:rsidRDefault="00411CF7">
            <w:pPr>
              <w:pStyle w:val="TAL"/>
            </w:pPr>
            <w:r w:rsidRPr="007B0520">
              <w:rPr>
                <w:rFonts w:eastAsia="游明朝"/>
                <w:lang w:eastAsia="ja-JP"/>
              </w:rPr>
              <w:t>[24], [24A]</w:t>
            </w:r>
          </w:p>
        </w:tc>
        <w:tc>
          <w:tcPr>
            <w:tcW w:w="1347" w:type="dxa"/>
          </w:tcPr>
          <w:p w14:paraId="142D0B06" w14:textId="77777777" w:rsidR="00673082" w:rsidRPr="007B0520" w:rsidRDefault="00411CF7">
            <w:pPr>
              <w:pStyle w:val="TAL"/>
              <w:rPr>
                <w:lang w:eastAsia="ja-JP"/>
              </w:rPr>
            </w:pPr>
            <w:r w:rsidRPr="007B0520">
              <w:rPr>
                <w:rFonts w:eastAsia="游明朝"/>
                <w:lang w:eastAsia="ja-JP"/>
              </w:rPr>
              <w:t>o</w:t>
            </w:r>
          </w:p>
        </w:tc>
        <w:tc>
          <w:tcPr>
            <w:tcW w:w="3242" w:type="dxa"/>
          </w:tcPr>
          <w:p w14:paraId="1F0CAFBC"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533D5004" w14:textId="77777777" w:rsidTr="00B34501">
        <w:tc>
          <w:tcPr>
            <w:tcW w:w="767" w:type="dxa"/>
            <w:vMerge/>
          </w:tcPr>
          <w:p w14:paraId="5D7BD71A" w14:textId="77777777" w:rsidR="00673082" w:rsidRPr="007B0520" w:rsidRDefault="00673082">
            <w:pPr>
              <w:pStyle w:val="TAL"/>
            </w:pPr>
          </w:p>
        </w:tc>
        <w:tc>
          <w:tcPr>
            <w:tcW w:w="2494" w:type="dxa"/>
            <w:vMerge/>
          </w:tcPr>
          <w:p w14:paraId="72F7F555" w14:textId="77777777" w:rsidR="00673082" w:rsidRPr="007B0520" w:rsidRDefault="00673082">
            <w:pPr>
              <w:pStyle w:val="TAL"/>
            </w:pPr>
          </w:p>
        </w:tc>
        <w:tc>
          <w:tcPr>
            <w:tcW w:w="992" w:type="dxa"/>
          </w:tcPr>
          <w:p w14:paraId="2D8BA582" w14:textId="77777777" w:rsidR="00673082" w:rsidRPr="007B0520" w:rsidRDefault="00411CF7">
            <w:pPr>
              <w:pStyle w:val="TAL"/>
            </w:pPr>
            <w:r w:rsidRPr="007B0520">
              <w:rPr>
                <w:rFonts w:eastAsia="游明朝"/>
                <w:lang w:eastAsia="ja-JP"/>
              </w:rPr>
              <w:t>18x, 2xx</w:t>
            </w:r>
          </w:p>
        </w:tc>
        <w:tc>
          <w:tcPr>
            <w:tcW w:w="797" w:type="dxa"/>
            <w:vMerge/>
          </w:tcPr>
          <w:p w14:paraId="615927CB" w14:textId="77777777" w:rsidR="00673082" w:rsidRPr="007B0520" w:rsidRDefault="00673082">
            <w:pPr>
              <w:pStyle w:val="TAL"/>
            </w:pPr>
          </w:p>
        </w:tc>
        <w:tc>
          <w:tcPr>
            <w:tcW w:w="1347" w:type="dxa"/>
          </w:tcPr>
          <w:p w14:paraId="34588019" w14:textId="77777777" w:rsidR="00673082" w:rsidRPr="007B0520" w:rsidRDefault="00411CF7">
            <w:pPr>
              <w:pStyle w:val="TAL"/>
              <w:rPr>
                <w:lang w:eastAsia="ja-JP"/>
              </w:rPr>
            </w:pPr>
            <w:r w:rsidRPr="007B0520">
              <w:rPr>
                <w:rFonts w:eastAsia="游明朝"/>
                <w:lang w:eastAsia="ja-JP"/>
              </w:rPr>
              <w:t>o</w:t>
            </w:r>
          </w:p>
        </w:tc>
        <w:tc>
          <w:tcPr>
            <w:tcW w:w="3242" w:type="dxa"/>
          </w:tcPr>
          <w:p w14:paraId="42370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55A136D9" w14:textId="77777777" w:rsidTr="00B34501">
        <w:tc>
          <w:tcPr>
            <w:tcW w:w="767" w:type="dxa"/>
            <w:vMerge/>
          </w:tcPr>
          <w:p w14:paraId="72337880" w14:textId="77777777" w:rsidR="00673082" w:rsidRPr="007B0520" w:rsidRDefault="00673082">
            <w:pPr>
              <w:pStyle w:val="TAL"/>
            </w:pPr>
          </w:p>
        </w:tc>
        <w:tc>
          <w:tcPr>
            <w:tcW w:w="2494" w:type="dxa"/>
            <w:vMerge/>
          </w:tcPr>
          <w:p w14:paraId="3BA2B88B" w14:textId="77777777" w:rsidR="00673082" w:rsidRPr="007B0520" w:rsidRDefault="00673082">
            <w:pPr>
              <w:pStyle w:val="TAL"/>
            </w:pPr>
          </w:p>
        </w:tc>
        <w:tc>
          <w:tcPr>
            <w:tcW w:w="992" w:type="dxa"/>
          </w:tcPr>
          <w:p w14:paraId="6C8E71A7" w14:textId="77777777" w:rsidR="00673082" w:rsidRPr="007B0520" w:rsidRDefault="00411CF7">
            <w:pPr>
              <w:pStyle w:val="TAL"/>
            </w:pPr>
            <w:r w:rsidRPr="007B0520">
              <w:rPr>
                <w:rFonts w:eastAsia="游明朝"/>
                <w:lang w:eastAsia="ja-JP"/>
              </w:rPr>
              <w:t>3xx-6xx</w:t>
            </w:r>
          </w:p>
        </w:tc>
        <w:tc>
          <w:tcPr>
            <w:tcW w:w="797" w:type="dxa"/>
            <w:vMerge/>
          </w:tcPr>
          <w:p w14:paraId="2FAB069C" w14:textId="77777777" w:rsidR="00673082" w:rsidRPr="007B0520" w:rsidRDefault="00673082">
            <w:pPr>
              <w:pStyle w:val="TAL"/>
            </w:pPr>
          </w:p>
        </w:tc>
        <w:tc>
          <w:tcPr>
            <w:tcW w:w="1347" w:type="dxa"/>
          </w:tcPr>
          <w:p w14:paraId="4F295AB9" w14:textId="77777777" w:rsidR="00673082" w:rsidRPr="007B0520" w:rsidRDefault="00411CF7">
            <w:pPr>
              <w:pStyle w:val="TAL"/>
              <w:rPr>
                <w:lang w:eastAsia="ja-JP"/>
              </w:rPr>
            </w:pPr>
            <w:r w:rsidRPr="007B0520">
              <w:rPr>
                <w:rFonts w:eastAsia="游明朝"/>
                <w:lang w:eastAsia="ja-JP"/>
              </w:rPr>
              <w:t>o</w:t>
            </w:r>
          </w:p>
        </w:tc>
        <w:tc>
          <w:tcPr>
            <w:tcW w:w="3242" w:type="dxa"/>
          </w:tcPr>
          <w:p w14:paraId="008A5310" w14:textId="77777777" w:rsidR="00673082" w:rsidRPr="007B0520" w:rsidRDefault="00411CF7">
            <w:pPr>
              <w:pStyle w:val="TAL"/>
              <w:rPr>
                <w:lang w:eastAsia="ja-JP"/>
              </w:rPr>
            </w:pPr>
            <w:r w:rsidRPr="007B0520">
              <w:rPr>
                <w:rFonts w:eastAsia="游明朝"/>
                <w:lang w:eastAsia="ja-JP"/>
              </w:rPr>
              <w:t>do (NOTE 2)</w:t>
            </w:r>
          </w:p>
        </w:tc>
      </w:tr>
      <w:tr w:rsidR="00673082" w:rsidRPr="007B0520" w14:paraId="756829D9" w14:textId="77777777" w:rsidTr="00B34501">
        <w:tc>
          <w:tcPr>
            <w:tcW w:w="767" w:type="dxa"/>
          </w:tcPr>
          <w:p w14:paraId="24C1F8DA" w14:textId="77777777" w:rsidR="00673082" w:rsidRPr="007B0520" w:rsidRDefault="00411CF7">
            <w:pPr>
              <w:pStyle w:val="TAL"/>
            </w:pPr>
            <w:r w:rsidRPr="007B0520">
              <w:t>31</w:t>
            </w:r>
          </w:p>
        </w:tc>
        <w:tc>
          <w:tcPr>
            <w:tcW w:w="2494" w:type="dxa"/>
          </w:tcPr>
          <w:p w14:paraId="40749637" w14:textId="77777777" w:rsidR="00673082" w:rsidRPr="007B0520" w:rsidRDefault="00411CF7">
            <w:pPr>
              <w:pStyle w:val="TAL"/>
            </w:pPr>
            <w:r w:rsidRPr="007B0520">
              <w:t>P-Preferred-Identity</w:t>
            </w:r>
          </w:p>
        </w:tc>
        <w:tc>
          <w:tcPr>
            <w:tcW w:w="992" w:type="dxa"/>
          </w:tcPr>
          <w:p w14:paraId="53B39FB6" w14:textId="77777777" w:rsidR="00673082" w:rsidRPr="007B0520" w:rsidRDefault="00411CF7">
            <w:pPr>
              <w:pStyle w:val="TAL"/>
            </w:pPr>
            <w:r w:rsidRPr="007B0520">
              <w:t>r</w:t>
            </w:r>
          </w:p>
        </w:tc>
        <w:tc>
          <w:tcPr>
            <w:tcW w:w="797" w:type="dxa"/>
          </w:tcPr>
          <w:p w14:paraId="2D02D9E4" w14:textId="77777777" w:rsidR="00673082" w:rsidRPr="007B0520" w:rsidRDefault="00411CF7">
            <w:pPr>
              <w:pStyle w:val="TAL"/>
            </w:pPr>
            <w:r w:rsidRPr="007B0520">
              <w:t>[44]</w:t>
            </w:r>
          </w:p>
        </w:tc>
        <w:tc>
          <w:tcPr>
            <w:tcW w:w="1347" w:type="dxa"/>
          </w:tcPr>
          <w:p w14:paraId="616DD253" w14:textId="77777777" w:rsidR="00673082" w:rsidRPr="007B0520" w:rsidRDefault="00411CF7">
            <w:pPr>
              <w:pStyle w:val="TAL"/>
              <w:rPr>
                <w:lang w:eastAsia="ja-JP"/>
              </w:rPr>
            </w:pPr>
            <w:r w:rsidRPr="007B0520">
              <w:rPr>
                <w:lang w:eastAsia="ja-JP"/>
              </w:rPr>
              <w:t>o</w:t>
            </w:r>
          </w:p>
        </w:tc>
        <w:tc>
          <w:tcPr>
            <w:tcW w:w="3242" w:type="dxa"/>
          </w:tcPr>
          <w:p w14:paraId="4D2A9377" w14:textId="77777777" w:rsidR="00673082" w:rsidRPr="007B0520" w:rsidRDefault="00411CF7">
            <w:pPr>
              <w:pStyle w:val="TAL"/>
            </w:pPr>
            <w:proofErr w:type="spellStart"/>
            <w:r w:rsidRPr="007B0520">
              <w:t>dn</w:t>
            </w:r>
            <w:proofErr w:type="spellEnd"/>
            <w:r w:rsidRPr="007B0520">
              <w:t>/a</w:t>
            </w:r>
          </w:p>
        </w:tc>
      </w:tr>
      <w:tr w:rsidR="00673082" w:rsidRPr="007B0520" w14:paraId="7E406464" w14:textId="77777777" w:rsidTr="00B34501">
        <w:tc>
          <w:tcPr>
            <w:tcW w:w="767" w:type="dxa"/>
          </w:tcPr>
          <w:p w14:paraId="381A6012" w14:textId="77777777" w:rsidR="00673082" w:rsidRPr="007B0520" w:rsidRDefault="00411CF7">
            <w:pPr>
              <w:pStyle w:val="TAL"/>
            </w:pPr>
            <w:r w:rsidRPr="007B0520">
              <w:t>32</w:t>
            </w:r>
          </w:p>
        </w:tc>
        <w:tc>
          <w:tcPr>
            <w:tcW w:w="2494" w:type="dxa"/>
          </w:tcPr>
          <w:p w14:paraId="66E45E4A" w14:textId="77777777" w:rsidR="00673082" w:rsidRPr="007B0520" w:rsidRDefault="00411CF7">
            <w:pPr>
              <w:pStyle w:val="TAL"/>
            </w:pPr>
            <w:r w:rsidRPr="007B0520">
              <w:t>Privacy</w:t>
            </w:r>
          </w:p>
        </w:tc>
        <w:tc>
          <w:tcPr>
            <w:tcW w:w="992" w:type="dxa"/>
          </w:tcPr>
          <w:p w14:paraId="62022F39" w14:textId="77777777" w:rsidR="00673082" w:rsidRPr="007B0520" w:rsidRDefault="00411CF7">
            <w:pPr>
              <w:pStyle w:val="TAL"/>
            </w:pPr>
            <w:r w:rsidRPr="007B0520">
              <w:t>r</w:t>
            </w:r>
          </w:p>
        </w:tc>
        <w:tc>
          <w:tcPr>
            <w:tcW w:w="797" w:type="dxa"/>
          </w:tcPr>
          <w:p w14:paraId="08DA7E98" w14:textId="77777777" w:rsidR="00673082" w:rsidRPr="007B0520" w:rsidRDefault="00411CF7">
            <w:pPr>
              <w:pStyle w:val="TAL"/>
              <w:rPr>
                <w:rFonts w:eastAsia="ＭＳ 明朝"/>
                <w:lang w:eastAsia="ja-JP"/>
              </w:rPr>
            </w:pPr>
            <w:r w:rsidRPr="007B0520">
              <w:t>[34]</w:t>
            </w:r>
          </w:p>
        </w:tc>
        <w:tc>
          <w:tcPr>
            <w:tcW w:w="1347" w:type="dxa"/>
          </w:tcPr>
          <w:p w14:paraId="41373B60" w14:textId="77777777" w:rsidR="00673082" w:rsidRPr="007B0520" w:rsidRDefault="00411CF7">
            <w:pPr>
              <w:pStyle w:val="TAL"/>
              <w:rPr>
                <w:lang w:eastAsia="ja-JP"/>
              </w:rPr>
            </w:pPr>
            <w:r w:rsidRPr="007B0520">
              <w:rPr>
                <w:lang w:eastAsia="ja-JP"/>
              </w:rPr>
              <w:t>o</w:t>
            </w:r>
          </w:p>
        </w:tc>
        <w:tc>
          <w:tcPr>
            <w:tcW w:w="3242" w:type="dxa"/>
          </w:tcPr>
          <w:p w14:paraId="7EEDA784"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042A90E" w14:textId="77777777" w:rsidTr="00B34501">
        <w:tc>
          <w:tcPr>
            <w:tcW w:w="767" w:type="dxa"/>
            <w:vMerge w:val="restart"/>
          </w:tcPr>
          <w:p w14:paraId="075850D5" w14:textId="77777777" w:rsidR="00673082" w:rsidRPr="007B0520" w:rsidRDefault="00411CF7">
            <w:pPr>
              <w:pStyle w:val="TAL"/>
            </w:pPr>
            <w:r w:rsidRPr="007B0520">
              <w:t>33</w:t>
            </w:r>
          </w:p>
        </w:tc>
        <w:tc>
          <w:tcPr>
            <w:tcW w:w="2494" w:type="dxa"/>
            <w:vMerge w:val="restart"/>
          </w:tcPr>
          <w:p w14:paraId="6221C2A2" w14:textId="77777777" w:rsidR="00673082" w:rsidRPr="007B0520" w:rsidRDefault="00411CF7">
            <w:pPr>
              <w:pStyle w:val="TAL"/>
            </w:pPr>
            <w:r w:rsidRPr="007B0520">
              <w:t>Proxy-Authenticate</w:t>
            </w:r>
          </w:p>
        </w:tc>
        <w:tc>
          <w:tcPr>
            <w:tcW w:w="992" w:type="dxa"/>
          </w:tcPr>
          <w:p w14:paraId="4434B717"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3560B8F6" w14:textId="77777777" w:rsidR="00673082" w:rsidRPr="007B0520" w:rsidRDefault="00411CF7">
            <w:pPr>
              <w:pStyle w:val="TAL"/>
              <w:rPr>
                <w:rFonts w:eastAsia="ＭＳ 明朝"/>
                <w:lang w:eastAsia="ja-JP"/>
              </w:rPr>
            </w:pPr>
            <w:r w:rsidRPr="007B0520">
              <w:t>[13]</w:t>
            </w:r>
          </w:p>
        </w:tc>
        <w:tc>
          <w:tcPr>
            <w:tcW w:w="1347" w:type="dxa"/>
          </w:tcPr>
          <w:p w14:paraId="5AA47368" w14:textId="77777777" w:rsidR="00673082" w:rsidRPr="007B0520" w:rsidRDefault="00411CF7">
            <w:pPr>
              <w:pStyle w:val="TAL"/>
              <w:rPr>
                <w:lang w:eastAsia="ja-JP"/>
              </w:rPr>
            </w:pPr>
            <w:r w:rsidRPr="007B0520">
              <w:rPr>
                <w:lang w:eastAsia="ja-JP"/>
              </w:rPr>
              <w:t>o</w:t>
            </w:r>
          </w:p>
        </w:tc>
        <w:tc>
          <w:tcPr>
            <w:tcW w:w="3242" w:type="dxa"/>
          </w:tcPr>
          <w:p w14:paraId="71EC45E7" w14:textId="77777777" w:rsidR="00673082" w:rsidRPr="007B0520" w:rsidRDefault="00411CF7">
            <w:pPr>
              <w:pStyle w:val="TAL"/>
              <w:rPr>
                <w:rFonts w:eastAsia="ＭＳ 明朝"/>
                <w:lang w:eastAsia="ja-JP"/>
              </w:rPr>
            </w:pPr>
            <w:r w:rsidRPr="007B0520">
              <w:t>do</w:t>
            </w:r>
          </w:p>
        </w:tc>
      </w:tr>
      <w:tr w:rsidR="00673082" w:rsidRPr="007B0520" w14:paraId="0026E5A4" w14:textId="77777777" w:rsidTr="00B34501">
        <w:tc>
          <w:tcPr>
            <w:tcW w:w="767" w:type="dxa"/>
            <w:vMerge/>
          </w:tcPr>
          <w:p w14:paraId="685C348F" w14:textId="77777777" w:rsidR="00673082" w:rsidRPr="007B0520" w:rsidRDefault="00673082">
            <w:pPr>
              <w:pStyle w:val="TAL"/>
            </w:pPr>
          </w:p>
        </w:tc>
        <w:tc>
          <w:tcPr>
            <w:tcW w:w="2494" w:type="dxa"/>
            <w:vMerge/>
          </w:tcPr>
          <w:p w14:paraId="34592DD0" w14:textId="77777777" w:rsidR="00673082" w:rsidRPr="007B0520" w:rsidRDefault="00673082">
            <w:pPr>
              <w:pStyle w:val="TAL"/>
            </w:pPr>
          </w:p>
        </w:tc>
        <w:tc>
          <w:tcPr>
            <w:tcW w:w="992" w:type="dxa"/>
          </w:tcPr>
          <w:p w14:paraId="5C3F5290"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044F3B87" w14:textId="77777777" w:rsidR="00673082" w:rsidRPr="007B0520" w:rsidRDefault="00673082">
            <w:pPr>
              <w:pStyle w:val="TAL"/>
              <w:rPr>
                <w:rFonts w:eastAsia="ＭＳ 明朝"/>
                <w:lang w:eastAsia="ja-JP"/>
              </w:rPr>
            </w:pPr>
          </w:p>
        </w:tc>
        <w:tc>
          <w:tcPr>
            <w:tcW w:w="1347" w:type="dxa"/>
          </w:tcPr>
          <w:p w14:paraId="6EAB5C05" w14:textId="77777777" w:rsidR="00673082" w:rsidRPr="007B0520" w:rsidRDefault="00411CF7">
            <w:pPr>
              <w:pStyle w:val="TAL"/>
              <w:rPr>
                <w:lang w:eastAsia="ja-JP"/>
              </w:rPr>
            </w:pPr>
            <w:r w:rsidRPr="007B0520">
              <w:rPr>
                <w:lang w:eastAsia="ja-JP"/>
              </w:rPr>
              <w:t>m</w:t>
            </w:r>
          </w:p>
        </w:tc>
        <w:tc>
          <w:tcPr>
            <w:tcW w:w="3242" w:type="dxa"/>
          </w:tcPr>
          <w:p w14:paraId="3EF60B93" w14:textId="77777777" w:rsidR="00673082" w:rsidRPr="007B0520" w:rsidRDefault="00411CF7">
            <w:pPr>
              <w:pStyle w:val="TAL"/>
              <w:rPr>
                <w:rFonts w:eastAsia="ＭＳ 明朝"/>
                <w:lang w:eastAsia="ja-JP"/>
              </w:rPr>
            </w:pPr>
            <w:r w:rsidRPr="007B0520">
              <w:t>dm</w:t>
            </w:r>
          </w:p>
        </w:tc>
      </w:tr>
      <w:tr w:rsidR="00673082" w:rsidRPr="007B0520" w14:paraId="04FEB52D" w14:textId="77777777" w:rsidTr="00B34501">
        <w:tc>
          <w:tcPr>
            <w:tcW w:w="767" w:type="dxa"/>
          </w:tcPr>
          <w:p w14:paraId="6F4472E2" w14:textId="77777777" w:rsidR="00673082" w:rsidRPr="007B0520" w:rsidRDefault="00411CF7">
            <w:pPr>
              <w:pStyle w:val="TAL"/>
            </w:pPr>
            <w:r w:rsidRPr="007B0520">
              <w:t>34</w:t>
            </w:r>
          </w:p>
        </w:tc>
        <w:tc>
          <w:tcPr>
            <w:tcW w:w="2494" w:type="dxa"/>
          </w:tcPr>
          <w:p w14:paraId="2FF82BAF" w14:textId="77777777" w:rsidR="00673082" w:rsidRPr="007B0520" w:rsidRDefault="00411CF7">
            <w:pPr>
              <w:pStyle w:val="TAL"/>
            </w:pPr>
            <w:r w:rsidRPr="007B0520">
              <w:t>Record-Route</w:t>
            </w:r>
          </w:p>
        </w:tc>
        <w:tc>
          <w:tcPr>
            <w:tcW w:w="992" w:type="dxa"/>
          </w:tcPr>
          <w:p w14:paraId="5EB0A9DF" w14:textId="77777777" w:rsidR="00673082" w:rsidRPr="007B0520" w:rsidRDefault="00411CF7">
            <w:pPr>
              <w:pStyle w:val="TAL"/>
            </w:pPr>
            <w:r w:rsidRPr="007B0520">
              <w:t>2xx</w:t>
            </w:r>
          </w:p>
        </w:tc>
        <w:tc>
          <w:tcPr>
            <w:tcW w:w="797" w:type="dxa"/>
          </w:tcPr>
          <w:p w14:paraId="3A71ACEC" w14:textId="77777777" w:rsidR="00673082" w:rsidRPr="007B0520" w:rsidRDefault="00411CF7">
            <w:pPr>
              <w:pStyle w:val="TAL"/>
              <w:rPr>
                <w:rFonts w:eastAsia="ＭＳ 明朝"/>
                <w:lang w:eastAsia="ja-JP"/>
              </w:rPr>
            </w:pPr>
            <w:r w:rsidRPr="007B0520">
              <w:t>[13]</w:t>
            </w:r>
          </w:p>
        </w:tc>
        <w:tc>
          <w:tcPr>
            <w:tcW w:w="1347" w:type="dxa"/>
          </w:tcPr>
          <w:p w14:paraId="3603BC91" w14:textId="77777777" w:rsidR="00673082" w:rsidRPr="007B0520" w:rsidRDefault="00411CF7">
            <w:pPr>
              <w:pStyle w:val="TAL"/>
            </w:pPr>
            <w:r w:rsidRPr="007B0520">
              <w:t>o</w:t>
            </w:r>
          </w:p>
        </w:tc>
        <w:tc>
          <w:tcPr>
            <w:tcW w:w="3242" w:type="dxa"/>
          </w:tcPr>
          <w:p w14:paraId="4865D08E" w14:textId="77777777" w:rsidR="00673082" w:rsidRPr="007B0520" w:rsidRDefault="00411CF7">
            <w:pPr>
              <w:pStyle w:val="TAL"/>
            </w:pPr>
            <w:r w:rsidRPr="007B0520">
              <w:t>do</w:t>
            </w:r>
          </w:p>
        </w:tc>
      </w:tr>
      <w:tr w:rsidR="00673082" w:rsidRPr="007B0520" w14:paraId="1BF913BD" w14:textId="77777777" w:rsidTr="00B34501">
        <w:tc>
          <w:tcPr>
            <w:tcW w:w="767" w:type="dxa"/>
          </w:tcPr>
          <w:p w14:paraId="3A792DCE" w14:textId="77777777" w:rsidR="00673082" w:rsidRPr="007B0520" w:rsidRDefault="00411CF7">
            <w:pPr>
              <w:pStyle w:val="TAL"/>
            </w:pPr>
            <w:r w:rsidRPr="007B0520">
              <w:t>35</w:t>
            </w:r>
          </w:p>
        </w:tc>
        <w:tc>
          <w:tcPr>
            <w:tcW w:w="2494" w:type="dxa"/>
          </w:tcPr>
          <w:p w14:paraId="55DF02FD" w14:textId="77777777" w:rsidR="00673082" w:rsidRPr="007B0520" w:rsidRDefault="00411CF7">
            <w:pPr>
              <w:pStyle w:val="TAL"/>
            </w:pPr>
            <w:proofErr w:type="spellStart"/>
            <w:r w:rsidRPr="007B0520">
              <w:t>Recv</w:t>
            </w:r>
            <w:proofErr w:type="spellEnd"/>
            <w:r w:rsidRPr="007B0520">
              <w:t>-Info</w:t>
            </w:r>
          </w:p>
        </w:tc>
        <w:tc>
          <w:tcPr>
            <w:tcW w:w="992" w:type="dxa"/>
          </w:tcPr>
          <w:p w14:paraId="678284DE" w14:textId="77777777" w:rsidR="00673082" w:rsidRPr="007B0520" w:rsidRDefault="00411CF7">
            <w:pPr>
              <w:pStyle w:val="TAL"/>
            </w:pPr>
            <w:r w:rsidRPr="007B0520">
              <w:t>2xx</w:t>
            </w:r>
          </w:p>
          <w:p w14:paraId="15301424" w14:textId="77777777" w:rsidR="00673082" w:rsidRPr="007B0520" w:rsidRDefault="00411CF7">
            <w:pPr>
              <w:pStyle w:val="TAL"/>
            </w:pPr>
            <w:r w:rsidRPr="007B0520">
              <w:t>others</w:t>
            </w:r>
          </w:p>
        </w:tc>
        <w:tc>
          <w:tcPr>
            <w:tcW w:w="797" w:type="dxa"/>
          </w:tcPr>
          <w:p w14:paraId="7081543C" w14:textId="77777777" w:rsidR="00673082" w:rsidRPr="007B0520" w:rsidRDefault="00411CF7">
            <w:pPr>
              <w:pStyle w:val="TAL"/>
              <w:rPr>
                <w:rFonts w:eastAsia="ＭＳ 明朝"/>
                <w:lang w:eastAsia="ja-JP"/>
              </w:rPr>
            </w:pPr>
            <w:r w:rsidRPr="007B0520">
              <w:t>[39]</w:t>
            </w:r>
          </w:p>
        </w:tc>
        <w:tc>
          <w:tcPr>
            <w:tcW w:w="1347" w:type="dxa"/>
          </w:tcPr>
          <w:p w14:paraId="2C89739D" w14:textId="77777777" w:rsidR="00673082" w:rsidRPr="007B0520" w:rsidRDefault="00411CF7">
            <w:pPr>
              <w:pStyle w:val="TAL"/>
              <w:rPr>
                <w:lang w:eastAsia="ja-JP"/>
              </w:rPr>
            </w:pPr>
            <w:r w:rsidRPr="007B0520">
              <w:rPr>
                <w:lang w:eastAsia="ja-JP"/>
              </w:rPr>
              <w:t>n/a</w:t>
            </w:r>
          </w:p>
        </w:tc>
        <w:tc>
          <w:tcPr>
            <w:tcW w:w="3242" w:type="dxa"/>
          </w:tcPr>
          <w:p w14:paraId="30252494" w14:textId="77777777" w:rsidR="00673082" w:rsidRPr="007B0520" w:rsidRDefault="00411CF7">
            <w:pPr>
              <w:pStyle w:val="TAL"/>
            </w:pPr>
            <w:proofErr w:type="spellStart"/>
            <w:r w:rsidRPr="007B0520">
              <w:t>dn</w:t>
            </w:r>
            <w:proofErr w:type="spellEnd"/>
            <w:r w:rsidRPr="007B0520">
              <w:t>/a</w:t>
            </w:r>
          </w:p>
        </w:tc>
      </w:tr>
      <w:tr w:rsidR="00673082" w:rsidRPr="007B0520" w14:paraId="5BF65932" w14:textId="77777777" w:rsidTr="00B34501">
        <w:tc>
          <w:tcPr>
            <w:tcW w:w="767" w:type="dxa"/>
          </w:tcPr>
          <w:p w14:paraId="3D77088F" w14:textId="77777777" w:rsidR="00673082" w:rsidRPr="007B0520" w:rsidRDefault="00411CF7">
            <w:pPr>
              <w:pStyle w:val="TAL"/>
            </w:pPr>
            <w:r w:rsidRPr="007B0520">
              <w:t>36</w:t>
            </w:r>
          </w:p>
        </w:tc>
        <w:tc>
          <w:tcPr>
            <w:tcW w:w="2494" w:type="dxa"/>
          </w:tcPr>
          <w:p w14:paraId="1A903A0E" w14:textId="77777777" w:rsidR="00673082" w:rsidRPr="007B0520" w:rsidRDefault="00411CF7">
            <w:pPr>
              <w:pStyle w:val="TAL"/>
            </w:pPr>
            <w:r w:rsidRPr="007B0520">
              <w:t>Relayed-Charge</w:t>
            </w:r>
          </w:p>
        </w:tc>
        <w:tc>
          <w:tcPr>
            <w:tcW w:w="992" w:type="dxa"/>
          </w:tcPr>
          <w:p w14:paraId="2A0FF857" w14:textId="77777777" w:rsidR="00673082" w:rsidRPr="007B0520" w:rsidRDefault="00411CF7">
            <w:pPr>
              <w:pStyle w:val="TAL"/>
            </w:pPr>
            <w:r w:rsidRPr="007B0520">
              <w:t>r</w:t>
            </w:r>
          </w:p>
        </w:tc>
        <w:tc>
          <w:tcPr>
            <w:tcW w:w="797" w:type="dxa"/>
          </w:tcPr>
          <w:p w14:paraId="41B6DF7F" w14:textId="77777777" w:rsidR="00673082" w:rsidRPr="007B0520" w:rsidRDefault="00411CF7">
            <w:pPr>
              <w:pStyle w:val="TAL"/>
            </w:pPr>
            <w:r w:rsidRPr="007B0520">
              <w:rPr>
                <w:lang w:eastAsia="ja-JP"/>
              </w:rPr>
              <w:t>[5]</w:t>
            </w:r>
          </w:p>
        </w:tc>
        <w:tc>
          <w:tcPr>
            <w:tcW w:w="1347" w:type="dxa"/>
          </w:tcPr>
          <w:p w14:paraId="1FA8E654" w14:textId="77777777" w:rsidR="00673082" w:rsidRPr="007B0520" w:rsidRDefault="00411CF7">
            <w:pPr>
              <w:pStyle w:val="TAL"/>
              <w:rPr>
                <w:lang w:eastAsia="ja-JP"/>
              </w:rPr>
            </w:pPr>
            <w:r w:rsidRPr="007B0520">
              <w:rPr>
                <w:lang w:eastAsia="ja-JP"/>
              </w:rPr>
              <w:t>n/a</w:t>
            </w:r>
          </w:p>
        </w:tc>
        <w:tc>
          <w:tcPr>
            <w:tcW w:w="3242" w:type="dxa"/>
          </w:tcPr>
          <w:p w14:paraId="2D98DA2A"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2D3CF34E" w14:textId="77777777" w:rsidTr="00B34501">
        <w:tc>
          <w:tcPr>
            <w:tcW w:w="767" w:type="dxa"/>
          </w:tcPr>
          <w:p w14:paraId="14C8A823" w14:textId="77777777" w:rsidR="00673082" w:rsidRPr="007B0520" w:rsidRDefault="00411CF7">
            <w:pPr>
              <w:pStyle w:val="TAL"/>
            </w:pPr>
            <w:r w:rsidRPr="007B0520">
              <w:rPr>
                <w:lang w:eastAsia="ja-JP"/>
              </w:rPr>
              <w:t>37</w:t>
            </w:r>
          </w:p>
        </w:tc>
        <w:tc>
          <w:tcPr>
            <w:tcW w:w="2494" w:type="dxa"/>
          </w:tcPr>
          <w:p w14:paraId="70E6F970" w14:textId="77777777" w:rsidR="00673082" w:rsidRPr="007B0520" w:rsidRDefault="00411CF7">
            <w:pPr>
              <w:pStyle w:val="TAL"/>
            </w:pPr>
            <w:r w:rsidRPr="007B0520">
              <w:t>Require</w:t>
            </w:r>
          </w:p>
        </w:tc>
        <w:tc>
          <w:tcPr>
            <w:tcW w:w="992" w:type="dxa"/>
          </w:tcPr>
          <w:p w14:paraId="67FC3CC4" w14:textId="77777777" w:rsidR="00673082" w:rsidRPr="007B0520" w:rsidRDefault="00411CF7">
            <w:pPr>
              <w:pStyle w:val="TAL"/>
            </w:pPr>
            <w:r w:rsidRPr="007B0520">
              <w:t>r</w:t>
            </w:r>
          </w:p>
        </w:tc>
        <w:tc>
          <w:tcPr>
            <w:tcW w:w="797" w:type="dxa"/>
          </w:tcPr>
          <w:p w14:paraId="52B40770" w14:textId="77777777" w:rsidR="00673082" w:rsidRPr="007B0520" w:rsidRDefault="00411CF7">
            <w:pPr>
              <w:pStyle w:val="TAL"/>
              <w:rPr>
                <w:rFonts w:eastAsia="ＭＳ 明朝"/>
                <w:lang w:eastAsia="ja-JP"/>
              </w:rPr>
            </w:pPr>
            <w:r w:rsidRPr="007B0520">
              <w:t>[13]</w:t>
            </w:r>
          </w:p>
        </w:tc>
        <w:tc>
          <w:tcPr>
            <w:tcW w:w="1347" w:type="dxa"/>
          </w:tcPr>
          <w:p w14:paraId="5F8E4487" w14:textId="77777777" w:rsidR="00673082" w:rsidRPr="007B0520" w:rsidRDefault="00411CF7">
            <w:pPr>
              <w:pStyle w:val="TAL"/>
              <w:rPr>
                <w:lang w:eastAsia="ja-JP"/>
              </w:rPr>
            </w:pPr>
            <w:r w:rsidRPr="007B0520">
              <w:rPr>
                <w:lang w:eastAsia="ja-JP"/>
              </w:rPr>
              <w:t>c</w:t>
            </w:r>
          </w:p>
        </w:tc>
        <w:tc>
          <w:tcPr>
            <w:tcW w:w="3242" w:type="dxa"/>
          </w:tcPr>
          <w:p w14:paraId="6FE7DE02" w14:textId="77777777" w:rsidR="00673082" w:rsidRPr="007B0520" w:rsidRDefault="00411CF7">
            <w:pPr>
              <w:pStyle w:val="TAL"/>
            </w:pPr>
            <w:r w:rsidRPr="007B0520">
              <w:t>dc</w:t>
            </w:r>
          </w:p>
        </w:tc>
      </w:tr>
      <w:tr w:rsidR="00673082" w:rsidRPr="007B0520" w14:paraId="6B35EDB1" w14:textId="77777777" w:rsidTr="00B34501">
        <w:tc>
          <w:tcPr>
            <w:tcW w:w="767" w:type="dxa"/>
          </w:tcPr>
          <w:p w14:paraId="164EC57D" w14:textId="77777777" w:rsidR="00673082" w:rsidRPr="007B0520" w:rsidRDefault="00411CF7">
            <w:pPr>
              <w:pStyle w:val="TAL"/>
            </w:pPr>
            <w:r w:rsidRPr="007B0520">
              <w:t>38</w:t>
            </w:r>
          </w:p>
        </w:tc>
        <w:tc>
          <w:tcPr>
            <w:tcW w:w="2494" w:type="dxa"/>
          </w:tcPr>
          <w:p w14:paraId="66FB1131" w14:textId="77777777" w:rsidR="00673082" w:rsidRPr="007B0520" w:rsidRDefault="00411CF7">
            <w:pPr>
              <w:pStyle w:val="TAL"/>
              <w:rPr>
                <w:lang w:eastAsia="ja-JP"/>
              </w:rPr>
            </w:pPr>
            <w:r w:rsidRPr="007B0520">
              <w:rPr>
                <w:noProof/>
              </w:rPr>
              <w:t>Response-Source</w:t>
            </w:r>
          </w:p>
        </w:tc>
        <w:tc>
          <w:tcPr>
            <w:tcW w:w="992" w:type="dxa"/>
          </w:tcPr>
          <w:p w14:paraId="48CF7B43" w14:textId="77777777" w:rsidR="00673082" w:rsidRPr="007B0520" w:rsidRDefault="00411CF7">
            <w:pPr>
              <w:pStyle w:val="TAL"/>
              <w:rPr>
                <w:lang w:eastAsia="ja-JP"/>
              </w:rPr>
            </w:pPr>
            <w:r w:rsidRPr="007B0520">
              <w:t>3xx-6xx</w:t>
            </w:r>
          </w:p>
        </w:tc>
        <w:tc>
          <w:tcPr>
            <w:tcW w:w="797" w:type="dxa"/>
          </w:tcPr>
          <w:p w14:paraId="5AB899D9" w14:textId="77777777" w:rsidR="00673082" w:rsidRPr="007B0520" w:rsidRDefault="00411CF7">
            <w:pPr>
              <w:pStyle w:val="TAL"/>
            </w:pPr>
            <w:r w:rsidRPr="007B0520">
              <w:rPr>
                <w:lang w:eastAsia="ja-JP"/>
              </w:rPr>
              <w:t>[5]</w:t>
            </w:r>
          </w:p>
        </w:tc>
        <w:tc>
          <w:tcPr>
            <w:tcW w:w="1347" w:type="dxa"/>
          </w:tcPr>
          <w:p w14:paraId="76F2F1DF" w14:textId="77777777" w:rsidR="00673082" w:rsidRPr="007B0520" w:rsidRDefault="00411CF7">
            <w:pPr>
              <w:pStyle w:val="TAL"/>
              <w:rPr>
                <w:lang w:eastAsia="ja-JP"/>
              </w:rPr>
            </w:pPr>
            <w:r w:rsidRPr="007B0520">
              <w:rPr>
                <w:lang w:eastAsia="ja-JP"/>
              </w:rPr>
              <w:t>n/a</w:t>
            </w:r>
          </w:p>
        </w:tc>
        <w:tc>
          <w:tcPr>
            <w:tcW w:w="3242" w:type="dxa"/>
          </w:tcPr>
          <w:p w14:paraId="6135E24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1688DCD" w14:textId="77777777" w:rsidTr="00B34501">
        <w:tc>
          <w:tcPr>
            <w:tcW w:w="767" w:type="dxa"/>
          </w:tcPr>
          <w:p w14:paraId="0EEC98D6" w14:textId="77777777" w:rsidR="00673082" w:rsidRPr="007B0520" w:rsidRDefault="00411CF7">
            <w:pPr>
              <w:pStyle w:val="TAL"/>
            </w:pPr>
            <w:r w:rsidRPr="007B0520">
              <w:t>39</w:t>
            </w:r>
          </w:p>
        </w:tc>
        <w:tc>
          <w:tcPr>
            <w:tcW w:w="2494" w:type="dxa"/>
          </w:tcPr>
          <w:p w14:paraId="25B01532" w14:textId="77777777" w:rsidR="00673082" w:rsidRPr="007B0520" w:rsidRDefault="00411CF7">
            <w:pPr>
              <w:pStyle w:val="TAL"/>
            </w:pPr>
            <w:r w:rsidRPr="007B0520">
              <w:rPr>
                <w:lang w:eastAsia="ja-JP"/>
              </w:rPr>
              <w:t>Restoration-Info</w:t>
            </w:r>
          </w:p>
        </w:tc>
        <w:tc>
          <w:tcPr>
            <w:tcW w:w="992" w:type="dxa"/>
          </w:tcPr>
          <w:p w14:paraId="6F29F5A1" w14:textId="77777777" w:rsidR="00673082" w:rsidRPr="007B0520" w:rsidRDefault="00411CF7">
            <w:pPr>
              <w:pStyle w:val="TAL"/>
            </w:pPr>
            <w:r w:rsidRPr="007B0520">
              <w:rPr>
                <w:lang w:eastAsia="ja-JP"/>
              </w:rPr>
              <w:t>504</w:t>
            </w:r>
          </w:p>
        </w:tc>
        <w:tc>
          <w:tcPr>
            <w:tcW w:w="797" w:type="dxa"/>
          </w:tcPr>
          <w:p w14:paraId="37C112DB" w14:textId="77777777" w:rsidR="00673082" w:rsidRPr="007B0520" w:rsidRDefault="00411CF7">
            <w:pPr>
              <w:pStyle w:val="TAL"/>
            </w:pPr>
            <w:r w:rsidRPr="007B0520">
              <w:t>[5]</w:t>
            </w:r>
          </w:p>
        </w:tc>
        <w:tc>
          <w:tcPr>
            <w:tcW w:w="1347" w:type="dxa"/>
          </w:tcPr>
          <w:p w14:paraId="04FD2EA8" w14:textId="77777777" w:rsidR="00673082" w:rsidRPr="007B0520" w:rsidRDefault="00411CF7">
            <w:pPr>
              <w:pStyle w:val="TAL"/>
              <w:rPr>
                <w:lang w:eastAsia="ja-JP"/>
              </w:rPr>
            </w:pPr>
            <w:r w:rsidRPr="007B0520">
              <w:rPr>
                <w:lang w:eastAsia="ja-JP"/>
              </w:rPr>
              <w:t>n/a</w:t>
            </w:r>
          </w:p>
        </w:tc>
        <w:tc>
          <w:tcPr>
            <w:tcW w:w="3242" w:type="dxa"/>
          </w:tcPr>
          <w:p w14:paraId="7FF3A75D" w14:textId="77777777" w:rsidR="00673082" w:rsidRPr="007B0520" w:rsidRDefault="00411CF7">
            <w:pPr>
              <w:pStyle w:val="TAL"/>
            </w:pPr>
            <w:r w:rsidRPr="007B0520">
              <w:t>IF table 6.1.3.1/114 AND visited-to-home response on roaming II-NNI THEN do (NOTE 2)</w:t>
            </w:r>
          </w:p>
        </w:tc>
      </w:tr>
      <w:tr w:rsidR="00673082" w:rsidRPr="007B0520" w14:paraId="2FCA3212" w14:textId="77777777" w:rsidTr="00B34501">
        <w:trPr>
          <w:trHeight w:val="1660"/>
        </w:trPr>
        <w:tc>
          <w:tcPr>
            <w:tcW w:w="767" w:type="dxa"/>
          </w:tcPr>
          <w:p w14:paraId="6314C46B" w14:textId="77777777" w:rsidR="00673082" w:rsidRPr="007B0520" w:rsidRDefault="00411CF7">
            <w:pPr>
              <w:pStyle w:val="TAL"/>
            </w:pPr>
            <w:r w:rsidRPr="007B0520">
              <w:t>40</w:t>
            </w:r>
          </w:p>
        </w:tc>
        <w:tc>
          <w:tcPr>
            <w:tcW w:w="2494" w:type="dxa"/>
          </w:tcPr>
          <w:p w14:paraId="2EC019A2" w14:textId="77777777" w:rsidR="00673082" w:rsidRPr="007B0520" w:rsidRDefault="00411CF7">
            <w:pPr>
              <w:pStyle w:val="TAL"/>
            </w:pPr>
            <w:r w:rsidRPr="007B0520">
              <w:t>Retry-After</w:t>
            </w:r>
          </w:p>
        </w:tc>
        <w:tc>
          <w:tcPr>
            <w:tcW w:w="992" w:type="dxa"/>
          </w:tcPr>
          <w:p w14:paraId="1AA430BF" w14:textId="77777777" w:rsidR="00673082" w:rsidRPr="007B0520" w:rsidRDefault="00411CF7">
            <w:pPr>
              <w:pStyle w:val="TAL"/>
            </w:pPr>
            <w:r w:rsidRPr="007B0520">
              <w:t>404</w:t>
            </w:r>
          </w:p>
          <w:p w14:paraId="27EEE183" w14:textId="77777777" w:rsidR="00673082" w:rsidRPr="007B0520" w:rsidRDefault="00411CF7">
            <w:pPr>
              <w:pStyle w:val="TAL"/>
            </w:pPr>
            <w:r w:rsidRPr="007B0520">
              <w:t>413</w:t>
            </w:r>
          </w:p>
          <w:p w14:paraId="124E1511" w14:textId="77777777" w:rsidR="00673082" w:rsidRPr="007B0520" w:rsidRDefault="00411CF7">
            <w:pPr>
              <w:pStyle w:val="TAL"/>
            </w:pPr>
            <w:r w:rsidRPr="007B0520">
              <w:t>480</w:t>
            </w:r>
          </w:p>
          <w:p w14:paraId="588AE2AC" w14:textId="77777777" w:rsidR="00673082" w:rsidRPr="007B0520" w:rsidRDefault="00411CF7">
            <w:pPr>
              <w:pStyle w:val="TAL"/>
            </w:pPr>
            <w:r w:rsidRPr="007B0520">
              <w:t>486</w:t>
            </w:r>
          </w:p>
          <w:p w14:paraId="6326D4D9" w14:textId="77777777" w:rsidR="00673082" w:rsidRPr="007B0520" w:rsidRDefault="00411CF7">
            <w:pPr>
              <w:pStyle w:val="TAL"/>
            </w:pPr>
            <w:r w:rsidRPr="007B0520">
              <w:t>500</w:t>
            </w:r>
          </w:p>
          <w:p w14:paraId="63C0660A" w14:textId="77777777" w:rsidR="00673082" w:rsidRPr="007B0520" w:rsidRDefault="00411CF7">
            <w:pPr>
              <w:pStyle w:val="TAL"/>
            </w:pPr>
            <w:r w:rsidRPr="007B0520">
              <w:t>503</w:t>
            </w:r>
          </w:p>
          <w:p w14:paraId="67178C56" w14:textId="77777777" w:rsidR="00673082" w:rsidRPr="007B0520" w:rsidRDefault="00411CF7">
            <w:pPr>
              <w:pStyle w:val="TAL"/>
            </w:pPr>
            <w:r w:rsidRPr="007B0520">
              <w:t>600</w:t>
            </w:r>
          </w:p>
          <w:p w14:paraId="0D6F9F01" w14:textId="77777777" w:rsidR="00673082" w:rsidRPr="007B0520" w:rsidRDefault="00411CF7">
            <w:pPr>
              <w:pStyle w:val="TAL"/>
            </w:pPr>
            <w:r w:rsidRPr="007B0520">
              <w:t>603</w:t>
            </w:r>
          </w:p>
        </w:tc>
        <w:tc>
          <w:tcPr>
            <w:tcW w:w="797" w:type="dxa"/>
          </w:tcPr>
          <w:p w14:paraId="0E33A216" w14:textId="77777777" w:rsidR="00673082" w:rsidRPr="007B0520" w:rsidRDefault="00411CF7">
            <w:pPr>
              <w:pStyle w:val="TAL"/>
              <w:rPr>
                <w:rFonts w:eastAsia="ＭＳ 明朝"/>
                <w:lang w:eastAsia="ja-JP"/>
              </w:rPr>
            </w:pPr>
            <w:r w:rsidRPr="007B0520">
              <w:t>[13]</w:t>
            </w:r>
          </w:p>
        </w:tc>
        <w:tc>
          <w:tcPr>
            <w:tcW w:w="1347" w:type="dxa"/>
          </w:tcPr>
          <w:p w14:paraId="6DDDECB9" w14:textId="77777777" w:rsidR="00673082" w:rsidRPr="007B0520" w:rsidRDefault="00411CF7">
            <w:pPr>
              <w:pStyle w:val="TAL"/>
              <w:rPr>
                <w:lang w:eastAsia="ja-JP"/>
              </w:rPr>
            </w:pPr>
            <w:r w:rsidRPr="007B0520">
              <w:rPr>
                <w:lang w:eastAsia="ja-JP"/>
              </w:rPr>
              <w:t>o</w:t>
            </w:r>
          </w:p>
        </w:tc>
        <w:tc>
          <w:tcPr>
            <w:tcW w:w="3242" w:type="dxa"/>
          </w:tcPr>
          <w:p w14:paraId="75CF6107" w14:textId="77777777" w:rsidR="00673082" w:rsidRPr="007B0520" w:rsidRDefault="00411CF7">
            <w:pPr>
              <w:pStyle w:val="TAL"/>
            </w:pPr>
            <w:r w:rsidRPr="007B0520">
              <w:t>do</w:t>
            </w:r>
          </w:p>
        </w:tc>
      </w:tr>
      <w:tr w:rsidR="00673082" w:rsidRPr="007B0520" w14:paraId="3813D82B" w14:textId="77777777" w:rsidTr="00B34501">
        <w:trPr>
          <w:trHeight w:val="685"/>
        </w:trPr>
        <w:tc>
          <w:tcPr>
            <w:tcW w:w="767" w:type="dxa"/>
          </w:tcPr>
          <w:p w14:paraId="7AEF9EFF" w14:textId="77777777" w:rsidR="00673082" w:rsidRPr="007B0520" w:rsidRDefault="00411CF7">
            <w:pPr>
              <w:pStyle w:val="TAL"/>
            </w:pPr>
            <w:r w:rsidRPr="007B0520">
              <w:t>41</w:t>
            </w:r>
          </w:p>
        </w:tc>
        <w:tc>
          <w:tcPr>
            <w:tcW w:w="2494" w:type="dxa"/>
          </w:tcPr>
          <w:p w14:paraId="55B3A142" w14:textId="77777777" w:rsidR="00673082" w:rsidRPr="007B0520" w:rsidRDefault="00411CF7">
            <w:pPr>
              <w:pStyle w:val="TAL"/>
            </w:pPr>
            <w:r w:rsidRPr="007B0520">
              <w:t>Security-Server</w:t>
            </w:r>
          </w:p>
        </w:tc>
        <w:tc>
          <w:tcPr>
            <w:tcW w:w="992" w:type="dxa"/>
          </w:tcPr>
          <w:p w14:paraId="673E4E4B" w14:textId="77777777" w:rsidR="00673082" w:rsidRPr="007B0520" w:rsidRDefault="00411CF7">
            <w:pPr>
              <w:pStyle w:val="TAL"/>
            </w:pPr>
            <w:r w:rsidRPr="007B0520">
              <w:t>421</w:t>
            </w:r>
          </w:p>
          <w:p w14:paraId="5C4E93F9" w14:textId="77777777" w:rsidR="00673082" w:rsidRPr="007B0520" w:rsidRDefault="00411CF7">
            <w:pPr>
              <w:pStyle w:val="TAL"/>
            </w:pPr>
            <w:r w:rsidRPr="007B0520">
              <w:t>494</w:t>
            </w:r>
          </w:p>
        </w:tc>
        <w:tc>
          <w:tcPr>
            <w:tcW w:w="797" w:type="dxa"/>
          </w:tcPr>
          <w:p w14:paraId="4D8F938B" w14:textId="77777777" w:rsidR="00673082" w:rsidRPr="007B0520" w:rsidRDefault="00411CF7">
            <w:pPr>
              <w:pStyle w:val="TAL"/>
              <w:rPr>
                <w:rFonts w:eastAsia="ＭＳ 明朝"/>
                <w:lang w:eastAsia="ja-JP"/>
              </w:rPr>
            </w:pPr>
            <w:r w:rsidRPr="007B0520">
              <w:t>[47]</w:t>
            </w:r>
          </w:p>
        </w:tc>
        <w:tc>
          <w:tcPr>
            <w:tcW w:w="1347" w:type="dxa"/>
          </w:tcPr>
          <w:p w14:paraId="181C1E67" w14:textId="77777777" w:rsidR="00673082" w:rsidRPr="007B0520" w:rsidRDefault="00411CF7">
            <w:pPr>
              <w:pStyle w:val="TAL"/>
            </w:pPr>
            <w:r w:rsidRPr="007B0520">
              <w:rPr>
                <w:lang w:eastAsia="ja-JP"/>
              </w:rPr>
              <w:t>o</w:t>
            </w:r>
          </w:p>
        </w:tc>
        <w:tc>
          <w:tcPr>
            <w:tcW w:w="3242" w:type="dxa"/>
          </w:tcPr>
          <w:p w14:paraId="09C72645" w14:textId="77777777" w:rsidR="00673082" w:rsidRPr="007B0520" w:rsidRDefault="00411CF7">
            <w:pPr>
              <w:pStyle w:val="TAL"/>
            </w:pPr>
            <w:proofErr w:type="spellStart"/>
            <w:r w:rsidRPr="007B0520">
              <w:t>dn</w:t>
            </w:r>
            <w:proofErr w:type="spellEnd"/>
            <w:r w:rsidRPr="007B0520">
              <w:t>/a</w:t>
            </w:r>
          </w:p>
        </w:tc>
      </w:tr>
      <w:tr w:rsidR="00673082" w:rsidRPr="007B0520" w14:paraId="24957532" w14:textId="77777777" w:rsidTr="00B34501">
        <w:tc>
          <w:tcPr>
            <w:tcW w:w="767" w:type="dxa"/>
          </w:tcPr>
          <w:p w14:paraId="6C58BED0" w14:textId="77777777" w:rsidR="00673082" w:rsidRPr="007B0520" w:rsidRDefault="00411CF7">
            <w:pPr>
              <w:pStyle w:val="TAL"/>
            </w:pPr>
            <w:r w:rsidRPr="007B0520">
              <w:t>42</w:t>
            </w:r>
          </w:p>
        </w:tc>
        <w:tc>
          <w:tcPr>
            <w:tcW w:w="2494" w:type="dxa"/>
          </w:tcPr>
          <w:p w14:paraId="239D1F8F" w14:textId="77777777" w:rsidR="00673082" w:rsidRPr="007B0520" w:rsidRDefault="00411CF7">
            <w:pPr>
              <w:pStyle w:val="TAL"/>
            </w:pPr>
            <w:r w:rsidRPr="007B0520">
              <w:t>Server</w:t>
            </w:r>
          </w:p>
        </w:tc>
        <w:tc>
          <w:tcPr>
            <w:tcW w:w="992" w:type="dxa"/>
          </w:tcPr>
          <w:p w14:paraId="5DD07D4D" w14:textId="77777777" w:rsidR="00673082" w:rsidRPr="007B0520" w:rsidRDefault="00411CF7">
            <w:pPr>
              <w:pStyle w:val="TAL"/>
            </w:pPr>
            <w:r w:rsidRPr="007B0520">
              <w:t>r</w:t>
            </w:r>
          </w:p>
        </w:tc>
        <w:tc>
          <w:tcPr>
            <w:tcW w:w="797" w:type="dxa"/>
          </w:tcPr>
          <w:p w14:paraId="2263D056" w14:textId="77777777" w:rsidR="00673082" w:rsidRPr="007B0520" w:rsidRDefault="00411CF7">
            <w:pPr>
              <w:pStyle w:val="TAL"/>
              <w:rPr>
                <w:rFonts w:eastAsia="ＭＳ 明朝"/>
                <w:lang w:eastAsia="ja-JP"/>
              </w:rPr>
            </w:pPr>
            <w:r w:rsidRPr="007B0520">
              <w:t>[13]</w:t>
            </w:r>
          </w:p>
        </w:tc>
        <w:tc>
          <w:tcPr>
            <w:tcW w:w="1347" w:type="dxa"/>
          </w:tcPr>
          <w:p w14:paraId="6A3C3327" w14:textId="77777777" w:rsidR="00673082" w:rsidRPr="007B0520" w:rsidRDefault="00411CF7">
            <w:pPr>
              <w:pStyle w:val="TAL"/>
              <w:rPr>
                <w:lang w:eastAsia="ja-JP"/>
              </w:rPr>
            </w:pPr>
            <w:r w:rsidRPr="007B0520">
              <w:rPr>
                <w:lang w:eastAsia="ja-JP"/>
              </w:rPr>
              <w:t>o</w:t>
            </w:r>
          </w:p>
        </w:tc>
        <w:tc>
          <w:tcPr>
            <w:tcW w:w="3242" w:type="dxa"/>
          </w:tcPr>
          <w:p w14:paraId="22835D0D" w14:textId="77777777" w:rsidR="00673082" w:rsidRPr="007B0520" w:rsidRDefault="00411CF7">
            <w:pPr>
              <w:pStyle w:val="TAL"/>
            </w:pPr>
            <w:r w:rsidRPr="007B0520">
              <w:t>do</w:t>
            </w:r>
          </w:p>
        </w:tc>
      </w:tr>
      <w:tr w:rsidR="00673082" w:rsidRPr="007B0520" w14:paraId="30EED32E" w14:textId="77777777" w:rsidTr="00B34501">
        <w:tc>
          <w:tcPr>
            <w:tcW w:w="767" w:type="dxa"/>
          </w:tcPr>
          <w:p w14:paraId="14BDBEDB" w14:textId="77777777" w:rsidR="00673082" w:rsidRPr="007B0520" w:rsidRDefault="00411CF7">
            <w:pPr>
              <w:pStyle w:val="TAL"/>
            </w:pPr>
            <w:r w:rsidRPr="007B0520">
              <w:t>43</w:t>
            </w:r>
          </w:p>
        </w:tc>
        <w:tc>
          <w:tcPr>
            <w:tcW w:w="2494" w:type="dxa"/>
          </w:tcPr>
          <w:p w14:paraId="4E4F9A2B" w14:textId="77777777" w:rsidR="00673082" w:rsidRPr="007B0520" w:rsidRDefault="00411CF7">
            <w:pPr>
              <w:pStyle w:val="TAL"/>
            </w:pPr>
            <w:r w:rsidRPr="007B0520">
              <w:t>Session-ID</w:t>
            </w:r>
          </w:p>
        </w:tc>
        <w:tc>
          <w:tcPr>
            <w:tcW w:w="992" w:type="dxa"/>
          </w:tcPr>
          <w:p w14:paraId="5EDA4FD1" w14:textId="77777777" w:rsidR="00673082" w:rsidRPr="007B0520" w:rsidRDefault="00411CF7">
            <w:pPr>
              <w:pStyle w:val="TAL"/>
            </w:pPr>
            <w:r w:rsidRPr="007B0520">
              <w:t>r</w:t>
            </w:r>
          </w:p>
        </w:tc>
        <w:tc>
          <w:tcPr>
            <w:tcW w:w="797" w:type="dxa"/>
          </w:tcPr>
          <w:p w14:paraId="7834E9DA" w14:textId="77777777" w:rsidR="00673082" w:rsidRPr="007B0520" w:rsidRDefault="00411CF7">
            <w:pPr>
              <w:pStyle w:val="TAL"/>
              <w:rPr>
                <w:rFonts w:eastAsia="ＭＳ 明朝"/>
                <w:lang w:eastAsia="ja-JP"/>
              </w:rPr>
            </w:pPr>
            <w:r w:rsidRPr="007B0520">
              <w:t>[124]</w:t>
            </w:r>
          </w:p>
        </w:tc>
        <w:tc>
          <w:tcPr>
            <w:tcW w:w="1347" w:type="dxa"/>
          </w:tcPr>
          <w:p w14:paraId="20FC43BD" w14:textId="77777777" w:rsidR="00673082" w:rsidRPr="007B0520" w:rsidRDefault="00411CF7">
            <w:pPr>
              <w:pStyle w:val="TAL"/>
            </w:pPr>
            <w:r w:rsidRPr="007B0520">
              <w:t>m</w:t>
            </w:r>
          </w:p>
        </w:tc>
        <w:tc>
          <w:tcPr>
            <w:tcW w:w="3242" w:type="dxa"/>
          </w:tcPr>
          <w:p w14:paraId="08BF60B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711CC983" w14:textId="77777777" w:rsidTr="00B34501">
        <w:tc>
          <w:tcPr>
            <w:tcW w:w="767" w:type="dxa"/>
          </w:tcPr>
          <w:p w14:paraId="55285F1B" w14:textId="77777777" w:rsidR="00673082" w:rsidRPr="007B0520" w:rsidRDefault="00411CF7">
            <w:pPr>
              <w:pStyle w:val="TAL"/>
            </w:pPr>
            <w:r w:rsidRPr="007B0520">
              <w:t>44</w:t>
            </w:r>
          </w:p>
        </w:tc>
        <w:tc>
          <w:tcPr>
            <w:tcW w:w="2494" w:type="dxa"/>
          </w:tcPr>
          <w:p w14:paraId="08D56F05" w14:textId="77777777" w:rsidR="00673082" w:rsidRPr="007B0520" w:rsidRDefault="00411CF7">
            <w:pPr>
              <w:pStyle w:val="TAL"/>
            </w:pPr>
            <w:r w:rsidRPr="007B0520">
              <w:t>Supported</w:t>
            </w:r>
          </w:p>
        </w:tc>
        <w:tc>
          <w:tcPr>
            <w:tcW w:w="992" w:type="dxa"/>
          </w:tcPr>
          <w:p w14:paraId="7F10CEFB" w14:textId="77777777" w:rsidR="00673082" w:rsidRPr="007B0520" w:rsidRDefault="00411CF7">
            <w:pPr>
              <w:pStyle w:val="TAL"/>
            </w:pPr>
            <w:r w:rsidRPr="007B0520">
              <w:t>2xx</w:t>
            </w:r>
          </w:p>
        </w:tc>
        <w:tc>
          <w:tcPr>
            <w:tcW w:w="797" w:type="dxa"/>
          </w:tcPr>
          <w:p w14:paraId="42E16DEB" w14:textId="77777777" w:rsidR="00673082" w:rsidRPr="007B0520" w:rsidRDefault="00411CF7">
            <w:pPr>
              <w:pStyle w:val="TAL"/>
              <w:rPr>
                <w:rFonts w:eastAsia="ＭＳ 明朝"/>
                <w:lang w:eastAsia="ja-JP"/>
              </w:rPr>
            </w:pPr>
            <w:r w:rsidRPr="007B0520">
              <w:t>[13]</w:t>
            </w:r>
          </w:p>
        </w:tc>
        <w:tc>
          <w:tcPr>
            <w:tcW w:w="1347" w:type="dxa"/>
          </w:tcPr>
          <w:p w14:paraId="5D42983A" w14:textId="77777777" w:rsidR="00673082" w:rsidRPr="007B0520" w:rsidRDefault="00411CF7">
            <w:pPr>
              <w:pStyle w:val="TAL"/>
              <w:rPr>
                <w:lang w:eastAsia="ja-JP"/>
              </w:rPr>
            </w:pPr>
            <w:r w:rsidRPr="007B0520">
              <w:rPr>
                <w:lang w:eastAsia="ja-JP"/>
              </w:rPr>
              <w:t>m*</w:t>
            </w:r>
          </w:p>
        </w:tc>
        <w:tc>
          <w:tcPr>
            <w:tcW w:w="3242" w:type="dxa"/>
          </w:tcPr>
          <w:p w14:paraId="5ED6CA53" w14:textId="77777777" w:rsidR="00673082" w:rsidRPr="007B0520" w:rsidRDefault="00411CF7">
            <w:pPr>
              <w:pStyle w:val="TAL"/>
            </w:pPr>
            <w:r w:rsidRPr="007B0520">
              <w:t>dm*</w:t>
            </w:r>
          </w:p>
        </w:tc>
      </w:tr>
      <w:tr w:rsidR="00673082" w:rsidRPr="007B0520" w14:paraId="341EA651" w14:textId="77777777" w:rsidTr="00B34501">
        <w:tc>
          <w:tcPr>
            <w:tcW w:w="767" w:type="dxa"/>
          </w:tcPr>
          <w:p w14:paraId="786B8DFD" w14:textId="77777777" w:rsidR="00673082" w:rsidRPr="007B0520" w:rsidRDefault="00411CF7">
            <w:pPr>
              <w:pStyle w:val="TAL"/>
            </w:pPr>
            <w:r w:rsidRPr="007B0520">
              <w:t>45</w:t>
            </w:r>
          </w:p>
        </w:tc>
        <w:tc>
          <w:tcPr>
            <w:tcW w:w="2494" w:type="dxa"/>
          </w:tcPr>
          <w:p w14:paraId="51331639" w14:textId="77777777" w:rsidR="00673082" w:rsidRPr="007B0520" w:rsidRDefault="00411CF7">
            <w:pPr>
              <w:pStyle w:val="TAL"/>
            </w:pPr>
            <w:r w:rsidRPr="007B0520">
              <w:t>Timestamp</w:t>
            </w:r>
          </w:p>
        </w:tc>
        <w:tc>
          <w:tcPr>
            <w:tcW w:w="992" w:type="dxa"/>
          </w:tcPr>
          <w:p w14:paraId="2FE87787" w14:textId="77777777" w:rsidR="00673082" w:rsidRPr="007B0520" w:rsidRDefault="00411CF7">
            <w:pPr>
              <w:pStyle w:val="TAL"/>
            </w:pPr>
            <w:r w:rsidRPr="007B0520">
              <w:t>r</w:t>
            </w:r>
          </w:p>
        </w:tc>
        <w:tc>
          <w:tcPr>
            <w:tcW w:w="797" w:type="dxa"/>
          </w:tcPr>
          <w:p w14:paraId="043E4253" w14:textId="77777777" w:rsidR="00673082" w:rsidRPr="007B0520" w:rsidRDefault="00411CF7">
            <w:pPr>
              <w:pStyle w:val="TAL"/>
              <w:rPr>
                <w:rFonts w:eastAsia="ＭＳ 明朝"/>
                <w:lang w:eastAsia="ja-JP"/>
              </w:rPr>
            </w:pPr>
            <w:r w:rsidRPr="007B0520">
              <w:t>[13]</w:t>
            </w:r>
          </w:p>
        </w:tc>
        <w:tc>
          <w:tcPr>
            <w:tcW w:w="1347" w:type="dxa"/>
          </w:tcPr>
          <w:p w14:paraId="63831A2E" w14:textId="77777777" w:rsidR="00673082" w:rsidRPr="007B0520" w:rsidRDefault="00411CF7">
            <w:pPr>
              <w:pStyle w:val="TAL"/>
              <w:rPr>
                <w:lang w:eastAsia="ja-JP"/>
              </w:rPr>
            </w:pPr>
            <w:r w:rsidRPr="007B0520">
              <w:rPr>
                <w:lang w:eastAsia="ja-JP"/>
              </w:rPr>
              <w:t>o</w:t>
            </w:r>
          </w:p>
        </w:tc>
        <w:tc>
          <w:tcPr>
            <w:tcW w:w="3242" w:type="dxa"/>
          </w:tcPr>
          <w:p w14:paraId="3790411C" w14:textId="77777777" w:rsidR="00673082" w:rsidRPr="007B0520" w:rsidRDefault="00411CF7">
            <w:pPr>
              <w:pStyle w:val="TAL"/>
            </w:pPr>
            <w:r w:rsidRPr="007B0520">
              <w:t>do</w:t>
            </w:r>
          </w:p>
        </w:tc>
      </w:tr>
      <w:tr w:rsidR="00673082" w:rsidRPr="007B0520" w14:paraId="22751A5F" w14:textId="77777777" w:rsidTr="00B34501">
        <w:trPr>
          <w:trHeight w:val="430"/>
        </w:trPr>
        <w:tc>
          <w:tcPr>
            <w:tcW w:w="767" w:type="dxa"/>
          </w:tcPr>
          <w:p w14:paraId="16DF2E6C" w14:textId="77777777" w:rsidR="00673082" w:rsidRPr="007B0520" w:rsidRDefault="00411CF7">
            <w:pPr>
              <w:pStyle w:val="TAL"/>
            </w:pPr>
            <w:r w:rsidRPr="007B0520">
              <w:t>46</w:t>
            </w:r>
          </w:p>
        </w:tc>
        <w:tc>
          <w:tcPr>
            <w:tcW w:w="2494" w:type="dxa"/>
          </w:tcPr>
          <w:p w14:paraId="0B04932B" w14:textId="77777777" w:rsidR="00673082" w:rsidRPr="007B0520" w:rsidRDefault="00411CF7">
            <w:pPr>
              <w:pStyle w:val="TAL"/>
            </w:pPr>
            <w:r w:rsidRPr="007B0520">
              <w:t>To</w:t>
            </w:r>
          </w:p>
        </w:tc>
        <w:tc>
          <w:tcPr>
            <w:tcW w:w="992" w:type="dxa"/>
          </w:tcPr>
          <w:p w14:paraId="498E995C" w14:textId="77777777" w:rsidR="00673082" w:rsidRPr="007B0520" w:rsidRDefault="00411CF7">
            <w:pPr>
              <w:pStyle w:val="TAL"/>
            </w:pPr>
            <w:r w:rsidRPr="007B0520">
              <w:t>100</w:t>
            </w:r>
          </w:p>
          <w:p w14:paraId="7E9E35DC" w14:textId="77777777" w:rsidR="00673082" w:rsidRPr="007B0520" w:rsidRDefault="00411CF7">
            <w:pPr>
              <w:pStyle w:val="TAL"/>
            </w:pPr>
            <w:r w:rsidRPr="007B0520">
              <w:t>others</w:t>
            </w:r>
          </w:p>
        </w:tc>
        <w:tc>
          <w:tcPr>
            <w:tcW w:w="797" w:type="dxa"/>
          </w:tcPr>
          <w:p w14:paraId="16853827" w14:textId="77777777" w:rsidR="00673082" w:rsidRPr="007B0520" w:rsidRDefault="00411CF7">
            <w:pPr>
              <w:pStyle w:val="TAL"/>
              <w:rPr>
                <w:rFonts w:eastAsia="ＭＳ 明朝"/>
                <w:lang w:eastAsia="ja-JP"/>
              </w:rPr>
            </w:pPr>
            <w:r w:rsidRPr="007B0520">
              <w:t>[13]</w:t>
            </w:r>
          </w:p>
        </w:tc>
        <w:tc>
          <w:tcPr>
            <w:tcW w:w="1347" w:type="dxa"/>
          </w:tcPr>
          <w:p w14:paraId="0FC7F422" w14:textId="77777777" w:rsidR="00673082" w:rsidRPr="007B0520" w:rsidRDefault="00411CF7">
            <w:pPr>
              <w:pStyle w:val="TAL"/>
              <w:rPr>
                <w:lang w:eastAsia="ja-JP"/>
              </w:rPr>
            </w:pPr>
            <w:r w:rsidRPr="007B0520">
              <w:rPr>
                <w:lang w:eastAsia="ja-JP"/>
              </w:rPr>
              <w:t>m</w:t>
            </w:r>
          </w:p>
        </w:tc>
        <w:tc>
          <w:tcPr>
            <w:tcW w:w="3242" w:type="dxa"/>
          </w:tcPr>
          <w:p w14:paraId="04ED662A" w14:textId="77777777" w:rsidR="00673082" w:rsidRPr="007B0520" w:rsidRDefault="00411CF7">
            <w:pPr>
              <w:pStyle w:val="TAL"/>
            </w:pPr>
            <w:r w:rsidRPr="007B0520">
              <w:t>dm</w:t>
            </w:r>
          </w:p>
        </w:tc>
      </w:tr>
      <w:tr w:rsidR="00673082" w:rsidRPr="007B0520" w14:paraId="1C391BDC" w14:textId="77777777" w:rsidTr="00B34501">
        <w:tc>
          <w:tcPr>
            <w:tcW w:w="767" w:type="dxa"/>
          </w:tcPr>
          <w:p w14:paraId="0181826F" w14:textId="77777777" w:rsidR="00673082" w:rsidRPr="007B0520" w:rsidRDefault="00411CF7">
            <w:pPr>
              <w:pStyle w:val="TAL"/>
            </w:pPr>
            <w:r w:rsidRPr="007B0520">
              <w:t>47</w:t>
            </w:r>
          </w:p>
        </w:tc>
        <w:tc>
          <w:tcPr>
            <w:tcW w:w="2494" w:type="dxa"/>
          </w:tcPr>
          <w:p w14:paraId="6075A095" w14:textId="77777777" w:rsidR="00673082" w:rsidRPr="007B0520" w:rsidRDefault="00411CF7">
            <w:pPr>
              <w:pStyle w:val="TAL"/>
            </w:pPr>
            <w:r w:rsidRPr="007B0520">
              <w:t>Unsupported</w:t>
            </w:r>
          </w:p>
        </w:tc>
        <w:tc>
          <w:tcPr>
            <w:tcW w:w="992" w:type="dxa"/>
          </w:tcPr>
          <w:p w14:paraId="1B9E602E" w14:textId="77777777" w:rsidR="00673082" w:rsidRPr="007B0520" w:rsidRDefault="00411CF7">
            <w:pPr>
              <w:pStyle w:val="TAL"/>
            </w:pPr>
            <w:r w:rsidRPr="007B0520">
              <w:t>420</w:t>
            </w:r>
          </w:p>
        </w:tc>
        <w:tc>
          <w:tcPr>
            <w:tcW w:w="797" w:type="dxa"/>
          </w:tcPr>
          <w:p w14:paraId="25DC80CE" w14:textId="77777777" w:rsidR="00673082" w:rsidRPr="007B0520" w:rsidRDefault="00411CF7">
            <w:pPr>
              <w:pStyle w:val="TAL"/>
              <w:rPr>
                <w:rFonts w:eastAsia="ＭＳ 明朝"/>
                <w:lang w:eastAsia="ja-JP"/>
              </w:rPr>
            </w:pPr>
            <w:r w:rsidRPr="007B0520">
              <w:t>[13]</w:t>
            </w:r>
          </w:p>
        </w:tc>
        <w:tc>
          <w:tcPr>
            <w:tcW w:w="1347" w:type="dxa"/>
          </w:tcPr>
          <w:p w14:paraId="17462C3D" w14:textId="77777777" w:rsidR="00673082" w:rsidRPr="007B0520" w:rsidRDefault="00411CF7">
            <w:pPr>
              <w:pStyle w:val="TAL"/>
              <w:rPr>
                <w:lang w:eastAsia="ja-JP"/>
              </w:rPr>
            </w:pPr>
            <w:r w:rsidRPr="007B0520">
              <w:rPr>
                <w:lang w:eastAsia="ja-JP"/>
              </w:rPr>
              <w:t>m</w:t>
            </w:r>
          </w:p>
        </w:tc>
        <w:tc>
          <w:tcPr>
            <w:tcW w:w="3242" w:type="dxa"/>
          </w:tcPr>
          <w:p w14:paraId="7A1BEBFC" w14:textId="77777777" w:rsidR="00673082" w:rsidRPr="007B0520" w:rsidRDefault="00411CF7">
            <w:pPr>
              <w:pStyle w:val="TAL"/>
            </w:pPr>
            <w:r w:rsidRPr="007B0520">
              <w:t>dm</w:t>
            </w:r>
          </w:p>
        </w:tc>
      </w:tr>
      <w:tr w:rsidR="00673082" w:rsidRPr="007B0520" w14:paraId="6DCBEDD9" w14:textId="77777777" w:rsidTr="00B34501">
        <w:tc>
          <w:tcPr>
            <w:tcW w:w="767" w:type="dxa"/>
          </w:tcPr>
          <w:p w14:paraId="55EE7D65" w14:textId="77777777" w:rsidR="00673082" w:rsidRPr="007B0520" w:rsidRDefault="00411CF7">
            <w:pPr>
              <w:pStyle w:val="TAL"/>
            </w:pPr>
            <w:r w:rsidRPr="007B0520">
              <w:t>48</w:t>
            </w:r>
          </w:p>
        </w:tc>
        <w:tc>
          <w:tcPr>
            <w:tcW w:w="2494" w:type="dxa"/>
          </w:tcPr>
          <w:p w14:paraId="394D678E" w14:textId="77777777" w:rsidR="00673082" w:rsidRPr="007B0520" w:rsidRDefault="00411CF7">
            <w:pPr>
              <w:pStyle w:val="TAL"/>
            </w:pPr>
            <w:r w:rsidRPr="007B0520">
              <w:t>User-Agent</w:t>
            </w:r>
          </w:p>
        </w:tc>
        <w:tc>
          <w:tcPr>
            <w:tcW w:w="992" w:type="dxa"/>
          </w:tcPr>
          <w:p w14:paraId="698A8096" w14:textId="77777777" w:rsidR="00673082" w:rsidRPr="007B0520" w:rsidRDefault="00411CF7">
            <w:pPr>
              <w:pStyle w:val="TAL"/>
            </w:pPr>
            <w:r w:rsidRPr="007B0520">
              <w:t>r</w:t>
            </w:r>
          </w:p>
        </w:tc>
        <w:tc>
          <w:tcPr>
            <w:tcW w:w="797" w:type="dxa"/>
          </w:tcPr>
          <w:p w14:paraId="0173D7B5" w14:textId="77777777" w:rsidR="00673082" w:rsidRPr="007B0520" w:rsidRDefault="00411CF7">
            <w:pPr>
              <w:pStyle w:val="TAL"/>
              <w:rPr>
                <w:rFonts w:eastAsia="ＭＳ 明朝"/>
                <w:lang w:eastAsia="ja-JP"/>
              </w:rPr>
            </w:pPr>
            <w:r w:rsidRPr="007B0520">
              <w:t>[13]</w:t>
            </w:r>
          </w:p>
        </w:tc>
        <w:tc>
          <w:tcPr>
            <w:tcW w:w="1347" w:type="dxa"/>
          </w:tcPr>
          <w:p w14:paraId="5426ECBB" w14:textId="77777777" w:rsidR="00673082" w:rsidRPr="007B0520" w:rsidRDefault="00411CF7">
            <w:pPr>
              <w:pStyle w:val="TAL"/>
              <w:rPr>
                <w:lang w:eastAsia="ja-JP"/>
              </w:rPr>
            </w:pPr>
            <w:r w:rsidRPr="007B0520">
              <w:rPr>
                <w:lang w:eastAsia="ja-JP"/>
              </w:rPr>
              <w:t>o</w:t>
            </w:r>
          </w:p>
        </w:tc>
        <w:tc>
          <w:tcPr>
            <w:tcW w:w="3242" w:type="dxa"/>
          </w:tcPr>
          <w:p w14:paraId="7454A1B1" w14:textId="77777777" w:rsidR="00673082" w:rsidRPr="007B0520" w:rsidRDefault="00411CF7">
            <w:pPr>
              <w:pStyle w:val="TAL"/>
            </w:pPr>
            <w:r w:rsidRPr="007B0520">
              <w:t>do</w:t>
            </w:r>
          </w:p>
        </w:tc>
      </w:tr>
      <w:tr w:rsidR="00673082" w:rsidRPr="007B0520" w14:paraId="08C7CF30" w14:textId="77777777" w:rsidTr="00B34501">
        <w:trPr>
          <w:trHeight w:val="430"/>
        </w:trPr>
        <w:tc>
          <w:tcPr>
            <w:tcW w:w="767" w:type="dxa"/>
          </w:tcPr>
          <w:p w14:paraId="4370830F" w14:textId="77777777" w:rsidR="00673082" w:rsidRPr="007B0520" w:rsidRDefault="00411CF7">
            <w:pPr>
              <w:pStyle w:val="TAL"/>
            </w:pPr>
            <w:r w:rsidRPr="007B0520">
              <w:t>49</w:t>
            </w:r>
          </w:p>
        </w:tc>
        <w:tc>
          <w:tcPr>
            <w:tcW w:w="2494" w:type="dxa"/>
          </w:tcPr>
          <w:p w14:paraId="4E60BF93" w14:textId="77777777" w:rsidR="00673082" w:rsidRPr="007B0520" w:rsidRDefault="00411CF7">
            <w:pPr>
              <w:pStyle w:val="TAL"/>
            </w:pPr>
            <w:r w:rsidRPr="007B0520">
              <w:t>Via</w:t>
            </w:r>
          </w:p>
        </w:tc>
        <w:tc>
          <w:tcPr>
            <w:tcW w:w="992" w:type="dxa"/>
          </w:tcPr>
          <w:p w14:paraId="70A23E2B" w14:textId="77777777" w:rsidR="00673082" w:rsidRPr="007B0520" w:rsidRDefault="00411CF7">
            <w:pPr>
              <w:pStyle w:val="TAL"/>
            </w:pPr>
            <w:r w:rsidRPr="007B0520">
              <w:t>100</w:t>
            </w:r>
          </w:p>
          <w:p w14:paraId="1B37FAAC" w14:textId="77777777" w:rsidR="00673082" w:rsidRPr="007B0520" w:rsidRDefault="00411CF7">
            <w:pPr>
              <w:pStyle w:val="TAL"/>
            </w:pPr>
            <w:r w:rsidRPr="007B0520">
              <w:t>others</w:t>
            </w:r>
          </w:p>
        </w:tc>
        <w:tc>
          <w:tcPr>
            <w:tcW w:w="797" w:type="dxa"/>
          </w:tcPr>
          <w:p w14:paraId="4D98667C" w14:textId="77777777" w:rsidR="00673082" w:rsidRPr="007B0520" w:rsidRDefault="00411CF7">
            <w:pPr>
              <w:pStyle w:val="TAL"/>
              <w:rPr>
                <w:rFonts w:eastAsia="ＭＳ 明朝"/>
                <w:lang w:eastAsia="ja-JP"/>
              </w:rPr>
            </w:pPr>
            <w:r w:rsidRPr="007B0520">
              <w:t>[13]</w:t>
            </w:r>
          </w:p>
        </w:tc>
        <w:tc>
          <w:tcPr>
            <w:tcW w:w="1347" w:type="dxa"/>
          </w:tcPr>
          <w:p w14:paraId="6AA08041" w14:textId="77777777" w:rsidR="00673082" w:rsidRPr="007B0520" w:rsidRDefault="00411CF7">
            <w:pPr>
              <w:pStyle w:val="TAL"/>
              <w:rPr>
                <w:lang w:eastAsia="ja-JP"/>
              </w:rPr>
            </w:pPr>
            <w:r w:rsidRPr="007B0520">
              <w:rPr>
                <w:lang w:eastAsia="ja-JP"/>
              </w:rPr>
              <w:t>m</w:t>
            </w:r>
          </w:p>
        </w:tc>
        <w:tc>
          <w:tcPr>
            <w:tcW w:w="3242" w:type="dxa"/>
          </w:tcPr>
          <w:p w14:paraId="2A653C52" w14:textId="77777777" w:rsidR="00673082" w:rsidRPr="007B0520" w:rsidRDefault="00411CF7">
            <w:pPr>
              <w:pStyle w:val="TAL"/>
            </w:pPr>
            <w:r w:rsidRPr="007B0520">
              <w:t>dm</w:t>
            </w:r>
          </w:p>
        </w:tc>
      </w:tr>
      <w:tr w:rsidR="00673082" w:rsidRPr="007B0520" w14:paraId="694608E8" w14:textId="77777777" w:rsidTr="00B34501">
        <w:tc>
          <w:tcPr>
            <w:tcW w:w="767" w:type="dxa"/>
          </w:tcPr>
          <w:p w14:paraId="74641D28" w14:textId="77777777" w:rsidR="00673082" w:rsidRPr="007B0520" w:rsidRDefault="00411CF7">
            <w:pPr>
              <w:pStyle w:val="TAL"/>
            </w:pPr>
            <w:r w:rsidRPr="007B0520">
              <w:t>50</w:t>
            </w:r>
          </w:p>
        </w:tc>
        <w:tc>
          <w:tcPr>
            <w:tcW w:w="2494" w:type="dxa"/>
          </w:tcPr>
          <w:p w14:paraId="3FBF74A1" w14:textId="77777777" w:rsidR="00673082" w:rsidRPr="007B0520" w:rsidRDefault="00411CF7">
            <w:pPr>
              <w:pStyle w:val="TAL"/>
            </w:pPr>
            <w:r w:rsidRPr="007B0520">
              <w:t>Warning</w:t>
            </w:r>
          </w:p>
        </w:tc>
        <w:tc>
          <w:tcPr>
            <w:tcW w:w="992" w:type="dxa"/>
          </w:tcPr>
          <w:p w14:paraId="2EEA09F3" w14:textId="77777777" w:rsidR="00673082" w:rsidRPr="007B0520" w:rsidRDefault="00411CF7">
            <w:pPr>
              <w:pStyle w:val="TAL"/>
            </w:pPr>
            <w:r w:rsidRPr="007B0520">
              <w:t>r</w:t>
            </w:r>
          </w:p>
        </w:tc>
        <w:tc>
          <w:tcPr>
            <w:tcW w:w="797" w:type="dxa"/>
          </w:tcPr>
          <w:p w14:paraId="638C715D" w14:textId="77777777" w:rsidR="00673082" w:rsidRPr="007B0520" w:rsidRDefault="00411CF7">
            <w:pPr>
              <w:pStyle w:val="TAL"/>
              <w:rPr>
                <w:rFonts w:eastAsia="ＭＳ 明朝"/>
                <w:lang w:eastAsia="ja-JP"/>
              </w:rPr>
            </w:pPr>
            <w:r w:rsidRPr="007B0520">
              <w:t>[13]</w:t>
            </w:r>
          </w:p>
        </w:tc>
        <w:tc>
          <w:tcPr>
            <w:tcW w:w="1347" w:type="dxa"/>
          </w:tcPr>
          <w:p w14:paraId="1DE5DE92" w14:textId="77777777" w:rsidR="00673082" w:rsidRPr="007B0520" w:rsidRDefault="00411CF7">
            <w:pPr>
              <w:pStyle w:val="TAL"/>
              <w:rPr>
                <w:lang w:eastAsia="ja-JP"/>
              </w:rPr>
            </w:pPr>
            <w:r w:rsidRPr="007B0520">
              <w:rPr>
                <w:lang w:eastAsia="ja-JP"/>
              </w:rPr>
              <w:t>o</w:t>
            </w:r>
          </w:p>
        </w:tc>
        <w:tc>
          <w:tcPr>
            <w:tcW w:w="3242" w:type="dxa"/>
          </w:tcPr>
          <w:p w14:paraId="16983C17" w14:textId="77777777" w:rsidR="00673082" w:rsidRPr="007B0520" w:rsidRDefault="00411CF7">
            <w:pPr>
              <w:pStyle w:val="TAL"/>
            </w:pPr>
            <w:r w:rsidRPr="007B0520">
              <w:t>do</w:t>
            </w:r>
          </w:p>
        </w:tc>
      </w:tr>
      <w:tr w:rsidR="00673082" w:rsidRPr="007B0520" w14:paraId="68A9CB31" w14:textId="77777777" w:rsidTr="00B34501">
        <w:tc>
          <w:tcPr>
            <w:tcW w:w="767" w:type="dxa"/>
            <w:vMerge w:val="restart"/>
          </w:tcPr>
          <w:p w14:paraId="3ED0A238" w14:textId="77777777" w:rsidR="00673082" w:rsidRPr="007B0520" w:rsidRDefault="00411CF7">
            <w:pPr>
              <w:pStyle w:val="TAL"/>
            </w:pPr>
            <w:r w:rsidRPr="007B0520">
              <w:t>51</w:t>
            </w:r>
          </w:p>
        </w:tc>
        <w:tc>
          <w:tcPr>
            <w:tcW w:w="2494" w:type="dxa"/>
            <w:vMerge w:val="restart"/>
          </w:tcPr>
          <w:p w14:paraId="64EC146F" w14:textId="77777777" w:rsidR="00673082" w:rsidRPr="007B0520" w:rsidRDefault="00411CF7">
            <w:pPr>
              <w:pStyle w:val="TAL"/>
            </w:pPr>
            <w:r w:rsidRPr="007B0520">
              <w:t>WWW-Authenticate</w:t>
            </w:r>
          </w:p>
        </w:tc>
        <w:tc>
          <w:tcPr>
            <w:tcW w:w="992" w:type="dxa"/>
          </w:tcPr>
          <w:p w14:paraId="4FD8DB3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4D5E8E3E" w14:textId="77777777" w:rsidR="00673082" w:rsidRPr="007B0520" w:rsidRDefault="00411CF7">
            <w:pPr>
              <w:pStyle w:val="TAL"/>
              <w:rPr>
                <w:rFonts w:eastAsia="ＭＳ 明朝"/>
                <w:lang w:eastAsia="ja-JP"/>
              </w:rPr>
            </w:pPr>
            <w:r w:rsidRPr="007B0520">
              <w:t>[13]</w:t>
            </w:r>
          </w:p>
        </w:tc>
        <w:tc>
          <w:tcPr>
            <w:tcW w:w="1347" w:type="dxa"/>
          </w:tcPr>
          <w:p w14:paraId="3F83C261" w14:textId="77777777" w:rsidR="00673082" w:rsidRPr="007B0520" w:rsidRDefault="00411CF7">
            <w:pPr>
              <w:pStyle w:val="TAL"/>
              <w:rPr>
                <w:lang w:eastAsia="ja-JP"/>
              </w:rPr>
            </w:pPr>
            <w:r w:rsidRPr="007B0520">
              <w:rPr>
                <w:lang w:eastAsia="ja-JP"/>
              </w:rPr>
              <w:t>m</w:t>
            </w:r>
          </w:p>
        </w:tc>
        <w:tc>
          <w:tcPr>
            <w:tcW w:w="3242" w:type="dxa"/>
          </w:tcPr>
          <w:p w14:paraId="3CC4E59F" w14:textId="77777777" w:rsidR="00673082" w:rsidRPr="007B0520" w:rsidRDefault="00411CF7">
            <w:pPr>
              <w:pStyle w:val="TAL"/>
              <w:rPr>
                <w:rFonts w:eastAsia="ＭＳ 明朝"/>
                <w:lang w:eastAsia="ja-JP"/>
              </w:rPr>
            </w:pPr>
            <w:r w:rsidRPr="007B0520">
              <w:t>dm</w:t>
            </w:r>
          </w:p>
        </w:tc>
      </w:tr>
      <w:tr w:rsidR="00673082" w:rsidRPr="007B0520" w14:paraId="5347BD0C" w14:textId="77777777" w:rsidTr="00B34501">
        <w:tc>
          <w:tcPr>
            <w:tcW w:w="767" w:type="dxa"/>
            <w:vMerge/>
          </w:tcPr>
          <w:p w14:paraId="54E50D1D" w14:textId="77777777" w:rsidR="00673082" w:rsidRPr="007B0520" w:rsidRDefault="00673082">
            <w:pPr>
              <w:pStyle w:val="TAL"/>
              <w:rPr>
                <w:rFonts w:eastAsia="ＭＳ 明朝"/>
                <w:lang w:eastAsia="ja-JP"/>
              </w:rPr>
            </w:pPr>
          </w:p>
        </w:tc>
        <w:tc>
          <w:tcPr>
            <w:tcW w:w="2494" w:type="dxa"/>
            <w:vMerge/>
          </w:tcPr>
          <w:p w14:paraId="7234E41A" w14:textId="77777777" w:rsidR="00673082" w:rsidRPr="007B0520" w:rsidRDefault="00673082">
            <w:pPr>
              <w:pStyle w:val="TAL"/>
              <w:rPr>
                <w:rFonts w:eastAsia="ＭＳ 明朝"/>
                <w:lang w:eastAsia="ja-JP"/>
              </w:rPr>
            </w:pPr>
          </w:p>
        </w:tc>
        <w:tc>
          <w:tcPr>
            <w:tcW w:w="992" w:type="dxa"/>
          </w:tcPr>
          <w:p w14:paraId="721FC017"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47191BEE" w14:textId="77777777" w:rsidR="00673082" w:rsidRPr="007B0520" w:rsidRDefault="00673082">
            <w:pPr>
              <w:pStyle w:val="TAL"/>
              <w:rPr>
                <w:rFonts w:eastAsia="ＭＳ 明朝"/>
                <w:lang w:eastAsia="ja-JP"/>
              </w:rPr>
            </w:pPr>
          </w:p>
        </w:tc>
        <w:tc>
          <w:tcPr>
            <w:tcW w:w="1347" w:type="dxa"/>
          </w:tcPr>
          <w:p w14:paraId="295150C1" w14:textId="77777777" w:rsidR="00673082" w:rsidRPr="007B0520" w:rsidRDefault="00411CF7">
            <w:pPr>
              <w:pStyle w:val="TAL"/>
              <w:rPr>
                <w:lang w:eastAsia="ja-JP"/>
              </w:rPr>
            </w:pPr>
            <w:r w:rsidRPr="007B0520">
              <w:rPr>
                <w:lang w:eastAsia="ja-JP"/>
              </w:rPr>
              <w:t>o</w:t>
            </w:r>
          </w:p>
        </w:tc>
        <w:tc>
          <w:tcPr>
            <w:tcW w:w="3242" w:type="dxa"/>
          </w:tcPr>
          <w:p w14:paraId="2F93C70B" w14:textId="77777777" w:rsidR="00673082" w:rsidRPr="007B0520" w:rsidRDefault="00411CF7">
            <w:pPr>
              <w:pStyle w:val="TAL"/>
              <w:rPr>
                <w:rFonts w:eastAsia="ＭＳ 明朝"/>
                <w:lang w:eastAsia="ja-JP"/>
              </w:rPr>
            </w:pPr>
            <w:r w:rsidRPr="007B0520">
              <w:t>do</w:t>
            </w:r>
          </w:p>
        </w:tc>
      </w:tr>
      <w:tr w:rsidR="00673082" w:rsidRPr="007B0520" w14:paraId="6493BC79" w14:textId="77777777" w:rsidTr="00B34501">
        <w:tc>
          <w:tcPr>
            <w:tcW w:w="9639" w:type="dxa"/>
            <w:gridSpan w:val="6"/>
          </w:tcPr>
          <w:p w14:paraId="022C5D37"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7B00B103"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419F010C" w14:textId="77777777" w:rsidTr="00B34501">
        <w:tc>
          <w:tcPr>
            <w:tcW w:w="9639" w:type="dxa"/>
            <w:gridSpan w:val="6"/>
          </w:tcPr>
          <w:p w14:paraId="12B24C98"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5D312681"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F80F91" w14:textId="77777777" w:rsidR="00673082" w:rsidRPr="007B0520" w:rsidRDefault="00673082">
      <w:pPr>
        <w:keepNext/>
        <w:rPr>
          <w:lang w:eastAsia="ko-KR"/>
        </w:rPr>
      </w:pPr>
    </w:p>
    <w:p w14:paraId="4679D7DC" w14:textId="77777777" w:rsidR="00673082" w:rsidRPr="007B0520" w:rsidRDefault="00411CF7">
      <w:pPr>
        <w:pStyle w:val="Heading1"/>
      </w:pPr>
      <w:bookmarkStart w:id="1933" w:name="_Toc27994574"/>
      <w:bookmarkStart w:id="1934" w:name="_Toc36035105"/>
      <w:bookmarkStart w:id="1935" w:name="_Toc44588694"/>
      <w:bookmarkStart w:id="1936" w:name="_Toc45131904"/>
      <w:bookmarkStart w:id="1937" w:name="_Toc51748127"/>
      <w:bookmarkStart w:id="1938" w:name="_Toc51748344"/>
      <w:bookmarkStart w:id="1939" w:name="_Toc59014623"/>
      <w:bookmarkStart w:id="1940" w:name="_Toc68165256"/>
      <w:bookmarkStart w:id="1941" w:name="_Toc209270784"/>
      <w:r w:rsidRPr="007B0520">
        <w:rPr>
          <w:lang w:eastAsia="ko-KR"/>
        </w:rPr>
        <w:t>B</w:t>
      </w:r>
      <w:r w:rsidRPr="007B0520">
        <w:t>.11</w:t>
      </w:r>
      <w:r w:rsidRPr="007B0520">
        <w:tab/>
        <w:t>PRACK method</w:t>
      </w:r>
      <w:bookmarkEnd w:id="1933"/>
      <w:bookmarkEnd w:id="1934"/>
      <w:bookmarkEnd w:id="1935"/>
      <w:bookmarkEnd w:id="1936"/>
      <w:bookmarkEnd w:id="1937"/>
      <w:bookmarkEnd w:id="1938"/>
      <w:bookmarkEnd w:id="1939"/>
      <w:bookmarkEnd w:id="1940"/>
      <w:bookmarkEnd w:id="1941"/>
    </w:p>
    <w:p w14:paraId="4B5AF6E0" w14:textId="77777777" w:rsidR="00673082" w:rsidRPr="007B0520" w:rsidRDefault="00411CF7">
      <w:pPr>
        <w:keepNext/>
      </w:pPr>
      <w:r w:rsidRPr="007B0520">
        <w:t>The table B.11.1 lists the supported header fields within the PRACK request.</w:t>
      </w:r>
    </w:p>
    <w:p w14:paraId="7BBDD50D" w14:textId="77777777" w:rsidR="00673082" w:rsidRPr="007B0520" w:rsidRDefault="00411CF7">
      <w:pPr>
        <w:pStyle w:val="TH"/>
      </w:pPr>
      <w:r w:rsidRPr="007B0520">
        <w:t>Table </w:t>
      </w:r>
      <w:r w:rsidRPr="007B0520">
        <w:rPr>
          <w:lang w:eastAsia="ko-KR"/>
        </w:rPr>
        <w:t>B</w:t>
      </w:r>
      <w:r w:rsidRPr="007B0520">
        <w:t>.11.1: Supported header fields within the PRACK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93CD6E4" w14:textId="77777777" w:rsidTr="00B34501">
        <w:trPr>
          <w:tblHeader/>
        </w:trPr>
        <w:tc>
          <w:tcPr>
            <w:tcW w:w="767" w:type="dxa"/>
            <w:shd w:val="clear" w:color="auto" w:fill="C0C0C0"/>
          </w:tcPr>
          <w:p w14:paraId="3CA34038" w14:textId="77777777" w:rsidR="00673082" w:rsidRPr="007B0520" w:rsidRDefault="00411CF7">
            <w:pPr>
              <w:pStyle w:val="TAH"/>
            </w:pPr>
            <w:r w:rsidRPr="007B0520">
              <w:t>Item</w:t>
            </w:r>
          </w:p>
        </w:tc>
        <w:tc>
          <w:tcPr>
            <w:tcW w:w="2352" w:type="dxa"/>
            <w:shd w:val="clear" w:color="auto" w:fill="C0C0C0"/>
          </w:tcPr>
          <w:p w14:paraId="5DE37EC8" w14:textId="77777777" w:rsidR="00673082" w:rsidRPr="007B0520" w:rsidRDefault="00411CF7">
            <w:pPr>
              <w:pStyle w:val="TAH"/>
            </w:pPr>
            <w:r w:rsidRPr="007B0520">
              <w:t>Header field</w:t>
            </w:r>
          </w:p>
        </w:tc>
        <w:tc>
          <w:tcPr>
            <w:tcW w:w="1276" w:type="dxa"/>
            <w:shd w:val="clear" w:color="auto" w:fill="C0C0C0"/>
          </w:tcPr>
          <w:p w14:paraId="7B83A1B5" w14:textId="77777777" w:rsidR="00673082" w:rsidRPr="007B0520" w:rsidRDefault="00411CF7">
            <w:pPr>
              <w:pStyle w:val="TAH"/>
            </w:pPr>
            <w:r w:rsidRPr="007B0520">
              <w:t>Ref.</w:t>
            </w:r>
          </w:p>
        </w:tc>
        <w:tc>
          <w:tcPr>
            <w:tcW w:w="1203" w:type="dxa"/>
            <w:shd w:val="clear" w:color="auto" w:fill="C0C0C0"/>
          </w:tcPr>
          <w:p w14:paraId="03DFA1E8" w14:textId="77777777" w:rsidR="00673082" w:rsidRPr="007B0520" w:rsidRDefault="00411CF7">
            <w:pPr>
              <w:pStyle w:val="TAH"/>
            </w:pPr>
            <w:r w:rsidRPr="007B0520">
              <w:t>RFC status</w:t>
            </w:r>
          </w:p>
        </w:tc>
        <w:tc>
          <w:tcPr>
            <w:tcW w:w="4041" w:type="dxa"/>
            <w:shd w:val="clear" w:color="auto" w:fill="C0C0C0"/>
          </w:tcPr>
          <w:p w14:paraId="3552EC37" w14:textId="77777777" w:rsidR="00673082" w:rsidRPr="007B0520" w:rsidRDefault="00411CF7">
            <w:pPr>
              <w:pStyle w:val="TAH"/>
            </w:pPr>
            <w:r w:rsidRPr="007B0520">
              <w:t>II-NNI condition</w:t>
            </w:r>
          </w:p>
        </w:tc>
      </w:tr>
      <w:tr w:rsidR="00673082" w:rsidRPr="007B0520" w14:paraId="594B1E16" w14:textId="77777777" w:rsidTr="00B34501">
        <w:trPr>
          <w:trHeight w:val="46"/>
        </w:trPr>
        <w:tc>
          <w:tcPr>
            <w:tcW w:w="767" w:type="dxa"/>
          </w:tcPr>
          <w:p w14:paraId="3E0CCBA9" w14:textId="77777777" w:rsidR="00673082" w:rsidRPr="007B0520" w:rsidRDefault="00411CF7">
            <w:pPr>
              <w:pStyle w:val="TAL"/>
            </w:pPr>
            <w:r w:rsidRPr="007B0520">
              <w:t>1</w:t>
            </w:r>
          </w:p>
        </w:tc>
        <w:tc>
          <w:tcPr>
            <w:tcW w:w="2352" w:type="dxa"/>
          </w:tcPr>
          <w:p w14:paraId="0BEDDC47" w14:textId="77777777" w:rsidR="00673082" w:rsidRPr="007B0520" w:rsidRDefault="00411CF7">
            <w:pPr>
              <w:pStyle w:val="TAL"/>
            </w:pPr>
            <w:r w:rsidRPr="007B0520">
              <w:t>Accept</w:t>
            </w:r>
          </w:p>
        </w:tc>
        <w:tc>
          <w:tcPr>
            <w:tcW w:w="1276" w:type="dxa"/>
          </w:tcPr>
          <w:p w14:paraId="3F284704" w14:textId="77777777" w:rsidR="00673082" w:rsidRPr="007B0520" w:rsidRDefault="00411CF7">
            <w:pPr>
              <w:pStyle w:val="TAL"/>
              <w:rPr>
                <w:rFonts w:eastAsia="ＭＳ 明朝"/>
                <w:lang w:eastAsia="ja-JP"/>
              </w:rPr>
            </w:pPr>
            <w:r w:rsidRPr="007B0520">
              <w:t>[13], [18]</w:t>
            </w:r>
          </w:p>
        </w:tc>
        <w:tc>
          <w:tcPr>
            <w:tcW w:w="1203" w:type="dxa"/>
          </w:tcPr>
          <w:p w14:paraId="07393947" w14:textId="77777777" w:rsidR="00673082" w:rsidRPr="007B0520" w:rsidRDefault="00411CF7">
            <w:pPr>
              <w:pStyle w:val="TAL"/>
            </w:pPr>
            <w:r w:rsidRPr="007B0520">
              <w:t>o</w:t>
            </w:r>
          </w:p>
        </w:tc>
        <w:tc>
          <w:tcPr>
            <w:tcW w:w="4041" w:type="dxa"/>
          </w:tcPr>
          <w:p w14:paraId="3956FD95" w14:textId="77777777" w:rsidR="00673082" w:rsidRPr="007B0520" w:rsidRDefault="00411CF7">
            <w:pPr>
              <w:pStyle w:val="TAL"/>
            </w:pPr>
            <w:r w:rsidRPr="007B0520">
              <w:t>do</w:t>
            </w:r>
          </w:p>
        </w:tc>
      </w:tr>
      <w:tr w:rsidR="00673082" w:rsidRPr="007B0520" w14:paraId="225D1524" w14:textId="77777777" w:rsidTr="00B34501">
        <w:tc>
          <w:tcPr>
            <w:tcW w:w="767" w:type="dxa"/>
          </w:tcPr>
          <w:p w14:paraId="31CE0D7B" w14:textId="77777777" w:rsidR="00673082" w:rsidRPr="007B0520" w:rsidRDefault="00411CF7">
            <w:pPr>
              <w:pStyle w:val="TAL"/>
            </w:pPr>
            <w:r w:rsidRPr="007B0520">
              <w:t>2</w:t>
            </w:r>
          </w:p>
        </w:tc>
        <w:tc>
          <w:tcPr>
            <w:tcW w:w="2352" w:type="dxa"/>
          </w:tcPr>
          <w:p w14:paraId="48E7F935" w14:textId="77777777" w:rsidR="00673082" w:rsidRPr="007B0520" w:rsidRDefault="00411CF7">
            <w:pPr>
              <w:pStyle w:val="TAL"/>
            </w:pPr>
            <w:r w:rsidRPr="007B0520">
              <w:t>Accept-Contact</w:t>
            </w:r>
          </w:p>
        </w:tc>
        <w:tc>
          <w:tcPr>
            <w:tcW w:w="1276" w:type="dxa"/>
          </w:tcPr>
          <w:p w14:paraId="065031B6" w14:textId="77777777" w:rsidR="00673082" w:rsidRPr="007B0520" w:rsidRDefault="00411CF7">
            <w:pPr>
              <w:pStyle w:val="TAL"/>
            </w:pPr>
            <w:r w:rsidRPr="007B0520">
              <w:t>[51]</w:t>
            </w:r>
          </w:p>
        </w:tc>
        <w:tc>
          <w:tcPr>
            <w:tcW w:w="1203" w:type="dxa"/>
          </w:tcPr>
          <w:p w14:paraId="4D8FC338" w14:textId="77777777" w:rsidR="00673082" w:rsidRPr="007B0520" w:rsidRDefault="00411CF7">
            <w:pPr>
              <w:pStyle w:val="TAL"/>
            </w:pPr>
            <w:r w:rsidRPr="007B0520">
              <w:t>o</w:t>
            </w:r>
          </w:p>
        </w:tc>
        <w:tc>
          <w:tcPr>
            <w:tcW w:w="4041" w:type="dxa"/>
          </w:tcPr>
          <w:p w14:paraId="1F412CB6" w14:textId="77777777" w:rsidR="00673082" w:rsidRPr="007B0520" w:rsidRDefault="00411CF7">
            <w:pPr>
              <w:pStyle w:val="TAL"/>
              <w:rPr>
                <w:rFonts w:eastAsia="ＭＳ 明朝"/>
                <w:lang w:eastAsia="ja-JP"/>
              </w:rPr>
            </w:pPr>
            <w:r w:rsidRPr="007B0520">
              <w:t>do</w:t>
            </w:r>
          </w:p>
        </w:tc>
      </w:tr>
      <w:tr w:rsidR="00673082" w:rsidRPr="007B0520" w14:paraId="31B1B456" w14:textId="77777777" w:rsidTr="00B34501">
        <w:tc>
          <w:tcPr>
            <w:tcW w:w="767" w:type="dxa"/>
          </w:tcPr>
          <w:p w14:paraId="6800C371" w14:textId="77777777" w:rsidR="00673082" w:rsidRPr="007B0520" w:rsidRDefault="00411CF7">
            <w:pPr>
              <w:pStyle w:val="TAL"/>
            </w:pPr>
            <w:r w:rsidRPr="007B0520">
              <w:t>3</w:t>
            </w:r>
          </w:p>
        </w:tc>
        <w:tc>
          <w:tcPr>
            <w:tcW w:w="2352" w:type="dxa"/>
          </w:tcPr>
          <w:p w14:paraId="0056BD31" w14:textId="77777777" w:rsidR="00673082" w:rsidRPr="007B0520" w:rsidRDefault="00411CF7">
            <w:pPr>
              <w:pStyle w:val="TAL"/>
            </w:pPr>
            <w:r w:rsidRPr="007B0520">
              <w:t>Accept-Encoding</w:t>
            </w:r>
          </w:p>
        </w:tc>
        <w:tc>
          <w:tcPr>
            <w:tcW w:w="1276" w:type="dxa"/>
          </w:tcPr>
          <w:p w14:paraId="1AA4ACF0" w14:textId="77777777" w:rsidR="00673082" w:rsidRPr="007B0520" w:rsidRDefault="00411CF7">
            <w:pPr>
              <w:pStyle w:val="TAL"/>
              <w:rPr>
                <w:rFonts w:eastAsia="ＭＳ 明朝"/>
                <w:lang w:eastAsia="ja-JP"/>
              </w:rPr>
            </w:pPr>
            <w:r w:rsidRPr="007B0520">
              <w:t>[13], [18]</w:t>
            </w:r>
          </w:p>
        </w:tc>
        <w:tc>
          <w:tcPr>
            <w:tcW w:w="1203" w:type="dxa"/>
          </w:tcPr>
          <w:p w14:paraId="3A8B2624" w14:textId="77777777" w:rsidR="00673082" w:rsidRPr="007B0520" w:rsidRDefault="00411CF7">
            <w:pPr>
              <w:pStyle w:val="TAL"/>
            </w:pPr>
            <w:r w:rsidRPr="007B0520">
              <w:t>o</w:t>
            </w:r>
          </w:p>
        </w:tc>
        <w:tc>
          <w:tcPr>
            <w:tcW w:w="4041" w:type="dxa"/>
          </w:tcPr>
          <w:p w14:paraId="074308B5" w14:textId="77777777" w:rsidR="00673082" w:rsidRPr="007B0520" w:rsidRDefault="00411CF7">
            <w:pPr>
              <w:pStyle w:val="TAL"/>
            </w:pPr>
            <w:r w:rsidRPr="007B0520">
              <w:t>do</w:t>
            </w:r>
          </w:p>
        </w:tc>
      </w:tr>
      <w:tr w:rsidR="00673082" w:rsidRPr="007B0520" w14:paraId="7C8032CB" w14:textId="77777777" w:rsidTr="00B34501">
        <w:tc>
          <w:tcPr>
            <w:tcW w:w="767" w:type="dxa"/>
          </w:tcPr>
          <w:p w14:paraId="09602402" w14:textId="77777777" w:rsidR="00673082" w:rsidRPr="007B0520" w:rsidRDefault="00411CF7">
            <w:pPr>
              <w:pStyle w:val="TAL"/>
            </w:pPr>
            <w:r w:rsidRPr="007B0520">
              <w:t>4</w:t>
            </w:r>
          </w:p>
        </w:tc>
        <w:tc>
          <w:tcPr>
            <w:tcW w:w="2352" w:type="dxa"/>
          </w:tcPr>
          <w:p w14:paraId="48520F42" w14:textId="77777777" w:rsidR="00673082" w:rsidRPr="007B0520" w:rsidRDefault="00411CF7">
            <w:pPr>
              <w:pStyle w:val="TAL"/>
            </w:pPr>
            <w:r w:rsidRPr="007B0520">
              <w:t>Accept-Language</w:t>
            </w:r>
          </w:p>
        </w:tc>
        <w:tc>
          <w:tcPr>
            <w:tcW w:w="1276" w:type="dxa"/>
          </w:tcPr>
          <w:p w14:paraId="0F20291A" w14:textId="77777777" w:rsidR="00673082" w:rsidRPr="007B0520" w:rsidRDefault="00411CF7">
            <w:pPr>
              <w:pStyle w:val="TAL"/>
              <w:rPr>
                <w:rFonts w:eastAsia="ＭＳ 明朝"/>
                <w:lang w:eastAsia="ja-JP"/>
              </w:rPr>
            </w:pPr>
            <w:r w:rsidRPr="007B0520">
              <w:t>[13], [18]</w:t>
            </w:r>
          </w:p>
        </w:tc>
        <w:tc>
          <w:tcPr>
            <w:tcW w:w="1203" w:type="dxa"/>
          </w:tcPr>
          <w:p w14:paraId="5FD580EB" w14:textId="77777777" w:rsidR="00673082" w:rsidRPr="007B0520" w:rsidRDefault="00411CF7">
            <w:pPr>
              <w:pStyle w:val="TAL"/>
            </w:pPr>
            <w:r w:rsidRPr="007B0520">
              <w:t>o</w:t>
            </w:r>
          </w:p>
        </w:tc>
        <w:tc>
          <w:tcPr>
            <w:tcW w:w="4041" w:type="dxa"/>
          </w:tcPr>
          <w:p w14:paraId="1CBF933C" w14:textId="77777777" w:rsidR="00673082" w:rsidRPr="007B0520" w:rsidRDefault="00411CF7">
            <w:pPr>
              <w:pStyle w:val="TAL"/>
            </w:pPr>
            <w:r w:rsidRPr="007B0520">
              <w:t>do</w:t>
            </w:r>
          </w:p>
        </w:tc>
      </w:tr>
      <w:tr w:rsidR="00673082" w:rsidRPr="007B0520" w14:paraId="7F1DFDC1" w14:textId="77777777" w:rsidTr="00B34501">
        <w:tc>
          <w:tcPr>
            <w:tcW w:w="767" w:type="dxa"/>
          </w:tcPr>
          <w:p w14:paraId="5D299952" w14:textId="77777777" w:rsidR="00673082" w:rsidRPr="007B0520" w:rsidRDefault="00411CF7">
            <w:pPr>
              <w:pStyle w:val="TAL"/>
            </w:pPr>
            <w:r w:rsidRPr="007B0520">
              <w:t>5</w:t>
            </w:r>
          </w:p>
        </w:tc>
        <w:tc>
          <w:tcPr>
            <w:tcW w:w="2352" w:type="dxa"/>
          </w:tcPr>
          <w:p w14:paraId="1FEBB722" w14:textId="77777777" w:rsidR="00673082" w:rsidRPr="007B0520" w:rsidRDefault="00411CF7">
            <w:pPr>
              <w:pStyle w:val="TAL"/>
            </w:pPr>
            <w:r w:rsidRPr="007B0520">
              <w:t>Allow</w:t>
            </w:r>
          </w:p>
        </w:tc>
        <w:tc>
          <w:tcPr>
            <w:tcW w:w="1276" w:type="dxa"/>
          </w:tcPr>
          <w:p w14:paraId="30DD4CBF" w14:textId="77777777" w:rsidR="00673082" w:rsidRPr="007B0520" w:rsidRDefault="00411CF7">
            <w:pPr>
              <w:pStyle w:val="TAL"/>
              <w:rPr>
                <w:rFonts w:eastAsia="ＭＳ 明朝"/>
                <w:lang w:eastAsia="ja-JP"/>
              </w:rPr>
            </w:pPr>
            <w:r w:rsidRPr="007B0520">
              <w:t>[13], [18]</w:t>
            </w:r>
          </w:p>
        </w:tc>
        <w:tc>
          <w:tcPr>
            <w:tcW w:w="1203" w:type="dxa"/>
          </w:tcPr>
          <w:p w14:paraId="34D61A79" w14:textId="77777777" w:rsidR="00673082" w:rsidRPr="007B0520" w:rsidRDefault="00411CF7">
            <w:pPr>
              <w:pStyle w:val="TAL"/>
            </w:pPr>
            <w:r w:rsidRPr="007B0520">
              <w:t>o</w:t>
            </w:r>
          </w:p>
        </w:tc>
        <w:tc>
          <w:tcPr>
            <w:tcW w:w="4041" w:type="dxa"/>
          </w:tcPr>
          <w:p w14:paraId="14C25AB1" w14:textId="77777777" w:rsidR="00673082" w:rsidRPr="007B0520" w:rsidRDefault="00411CF7">
            <w:pPr>
              <w:pStyle w:val="TAL"/>
            </w:pPr>
            <w:r w:rsidRPr="007B0520">
              <w:t>do</w:t>
            </w:r>
          </w:p>
        </w:tc>
      </w:tr>
      <w:tr w:rsidR="00673082" w:rsidRPr="007B0520" w14:paraId="686C725B" w14:textId="77777777" w:rsidTr="00B34501">
        <w:tc>
          <w:tcPr>
            <w:tcW w:w="767" w:type="dxa"/>
          </w:tcPr>
          <w:p w14:paraId="3C9CE3ED" w14:textId="77777777" w:rsidR="00673082" w:rsidRPr="007B0520" w:rsidRDefault="00411CF7">
            <w:pPr>
              <w:pStyle w:val="TAL"/>
            </w:pPr>
            <w:r w:rsidRPr="007B0520">
              <w:t>6</w:t>
            </w:r>
          </w:p>
        </w:tc>
        <w:tc>
          <w:tcPr>
            <w:tcW w:w="2352" w:type="dxa"/>
          </w:tcPr>
          <w:p w14:paraId="69E0DD07" w14:textId="77777777" w:rsidR="00673082" w:rsidRPr="007B0520" w:rsidRDefault="00411CF7">
            <w:pPr>
              <w:pStyle w:val="TAL"/>
            </w:pPr>
            <w:r w:rsidRPr="007B0520">
              <w:t>Allow-Events</w:t>
            </w:r>
          </w:p>
        </w:tc>
        <w:tc>
          <w:tcPr>
            <w:tcW w:w="1276" w:type="dxa"/>
          </w:tcPr>
          <w:p w14:paraId="728C3EE4" w14:textId="77777777" w:rsidR="00673082" w:rsidRPr="007B0520" w:rsidRDefault="00411CF7">
            <w:pPr>
              <w:pStyle w:val="TAL"/>
            </w:pPr>
            <w:r w:rsidRPr="007B0520">
              <w:t>[20]</w:t>
            </w:r>
          </w:p>
        </w:tc>
        <w:tc>
          <w:tcPr>
            <w:tcW w:w="1203" w:type="dxa"/>
          </w:tcPr>
          <w:p w14:paraId="09559982" w14:textId="77777777" w:rsidR="00673082" w:rsidRPr="007B0520" w:rsidRDefault="00411CF7">
            <w:pPr>
              <w:pStyle w:val="TAL"/>
            </w:pPr>
            <w:r w:rsidRPr="007B0520">
              <w:t>o</w:t>
            </w:r>
          </w:p>
        </w:tc>
        <w:tc>
          <w:tcPr>
            <w:tcW w:w="4041" w:type="dxa"/>
          </w:tcPr>
          <w:p w14:paraId="33EEBA43"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8ECB90B" w14:textId="77777777" w:rsidTr="00B34501">
        <w:tc>
          <w:tcPr>
            <w:tcW w:w="767" w:type="dxa"/>
          </w:tcPr>
          <w:p w14:paraId="236BFAFB" w14:textId="77777777" w:rsidR="00673082" w:rsidRPr="007B0520" w:rsidRDefault="00411CF7">
            <w:pPr>
              <w:pStyle w:val="TAL"/>
            </w:pPr>
            <w:r w:rsidRPr="007B0520">
              <w:t>7</w:t>
            </w:r>
          </w:p>
        </w:tc>
        <w:tc>
          <w:tcPr>
            <w:tcW w:w="2352" w:type="dxa"/>
          </w:tcPr>
          <w:p w14:paraId="00883492" w14:textId="77777777" w:rsidR="00673082" w:rsidRPr="007B0520" w:rsidRDefault="00411CF7">
            <w:pPr>
              <w:pStyle w:val="TAL"/>
            </w:pPr>
            <w:r w:rsidRPr="007B0520">
              <w:t>Authorization</w:t>
            </w:r>
          </w:p>
        </w:tc>
        <w:tc>
          <w:tcPr>
            <w:tcW w:w="1276" w:type="dxa"/>
          </w:tcPr>
          <w:p w14:paraId="04558029" w14:textId="77777777" w:rsidR="00673082" w:rsidRPr="007B0520" w:rsidRDefault="00411CF7">
            <w:pPr>
              <w:pStyle w:val="TAL"/>
              <w:rPr>
                <w:rFonts w:eastAsia="ＭＳ 明朝"/>
                <w:lang w:eastAsia="ja-JP"/>
              </w:rPr>
            </w:pPr>
            <w:r w:rsidRPr="007B0520">
              <w:t>[13], [18]</w:t>
            </w:r>
          </w:p>
        </w:tc>
        <w:tc>
          <w:tcPr>
            <w:tcW w:w="1203" w:type="dxa"/>
          </w:tcPr>
          <w:p w14:paraId="5F22646F" w14:textId="77777777" w:rsidR="00673082" w:rsidRPr="007B0520" w:rsidRDefault="00411CF7">
            <w:pPr>
              <w:pStyle w:val="TAL"/>
            </w:pPr>
            <w:r w:rsidRPr="007B0520">
              <w:t>o</w:t>
            </w:r>
          </w:p>
        </w:tc>
        <w:tc>
          <w:tcPr>
            <w:tcW w:w="4041" w:type="dxa"/>
          </w:tcPr>
          <w:p w14:paraId="4573DCDC"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BEC56F7" w14:textId="77777777" w:rsidTr="00B34501">
        <w:tc>
          <w:tcPr>
            <w:tcW w:w="767" w:type="dxa"/>
          </w:tcPr>
          <w:p w14:paraId="7C839BA8" w14:textId="77777777" w:rsidR="00673082" w:rsidRPr="007B0520" w:rsidRDefault="00411CF7">
            <w:pPr>
              <w:pStyle w:val="TAL"/>
            </w:pPr>
            <w:r w:rsidRPr="007B0520">
              <w:t>8</w:t>
            </w:r>
          </w:p>
        </w:tc>
        <w:tc>
          <w:tcPr>
            <w:tcW w:w="2352" w:type="dxa"/>
          </w:tcPr>
          <w:p w14:paraId="5FF772DE" w14:textId="77777777" w:rsidR="00673082" w:rsidRPr="007B0520" w:rsidRDefault="00411CF7">
            <w:pPr>
              <w:pStyle w:val="TAL"/>
            </w:pPr>
            <w:r w:rsidRPr="007B0520">
              <w:t>Call-ID</w:t>
            </w:r>
          </w:p>
        </w:tc>
        <w:tc>
          <w:tcPr>
            <w:tcW w:w="1276" w:type="dxa"/>
          </w:tcPr>
          <w:p w14:paraId="32FE8BC9" w14:textId="77777777" w:rsidR="00673082" w:rsidRPr="007B0520" w:rsidRDefault="00411CF7">
            <w:pPr>
              <w:pStyle w:val="TAL"/>
              <w:rPr>
                <w:rFonts w:eastAsia="ＭＳ 明朝"/>
                <w:lang w:eastAsia="ja-JP"/>
              </w:rPr>
            </w:pPr>
            <w:r w:rsidRPr="007B0520">
              <w:t>[13], [18]</w:t>
            </w:r>
          </w:p>
        </w:tc>
        <w:tc>
          <w:tcPr>
            <w:tcW w:w="1203" w:type="dxa"/>
          </w:tcPr>
          <w:p w14:paraId="6A456F64" w14:textId="77777777" w:rsidR="00673082" w:rsidRPr="007B0520" w:rsidRDefault="00411CF7">
            <w:pPr>
              <w:pStyle w:val="TAL"/>
            </w:pPr>
            <w:r w:rsidRPr="007B0520">
              <w:t>m</w:t>
            </w:r>
          </w:p>
        </w:tc>
        <w:tc>
          <w:tcPr>
            <w:tcW w:w="4041" w:type="dxa"/>
          </w:tcPr>
          <w:p w14:paraId="04CF3336" w14:textId="77777777" w:rsidR="00673082" w:rsidRPr="007B0520" w:rsidRDefault="00411CF7">
            <w:pPr>
              <w:pStyle w:val="TAL"/>
            </w:pPr>
            <w:r w:rsidRPr="007B0520">
              <w:t>dm</w:t>
            </w:r>
          </w:p>
        </w:tc>
      </w:tr>
      <w:tr w:rsidR="00673082" w:rsidRPr="007B0520" w14:paraId="5D9DC085" w14:textId="77777777" w:rsidTr="00B34501">
        <w:tc>
          <w:tcPr>
            <w:tcW w:w="767" w:type="dxa"/>
          </w:tcPr>
          <w:p w14:paraId="54D10BFC" w14:textId="77777777" w:rsidR="00673082" w:rsidRPr="007B0520" w:rsidRDefault="00411CF7">
            <w:pPr>
              <w:pStyle w:val="TAL"/>
            </w:pPr>
            <w:r w:rsidRPr="007B0520">
              <w:t>9</w:t>
            </w:r>
          </w:p>
        </w:tc>
        <w:tc>
          <w:tcPr>
            <w:tcW w:w="2352" w:type="dxa"/>
          </w:tcPr>
          <w:p w14:paraId="72C59C9C" w14:textId="77777777" w:rsidR="00673082" w:rsidRPr="007B0520" w:rsidRDefault="00411CF7">
            <w:pPr>
              <w:pStyle w:val="TAL"/>
            </w:pPr>
            <w:r w:rsidRPr="007B0520">
              <w:rPr>
                <w:lang w:eastAsia="zh-CN"/>
              </w:rPr>
              <w:t>Cellular-Network-Info</w:t>
            </w:r>
          </w:p>
        </w:tc>
        <w:tc>
          <w:tcPr>
            <w:tcW w:w="1276" w:type="dxa"/>
          </w:tcPr>
          <w:p w14:paraId="2215F340" w14:textId="77777777" w:rsidR="00673082" w:rsidRPr="007B0520" w:rsidRDefault="00411CF7">
            <w:pPr>
              <w:pStyle w:val="TAL"/>
            </w:pPr>
            <w:r w:rsidRPr="007B0520">
              <w:t>[5]</w:t>
            </w:r>
          </w:p>
        </w:tc>
        <w:tc>
          <w:tcPr>
            <w:tcW w:w="1203" w:type="dxa"/>
          </w:tcPr>
          <w:p w14:paraId="3F21AB5A" w14:textId="77777777" w:rsidR="00673082" w:rsidRPr="007B0520" w:rsidRDefault="00411CF7">
            <w:pPr>
              <w:pStyle w:val="TAL"/>
            </w:pPr>
            <w:r w:rsidRPr="007B0520">
              <w:t>n/a</w:t>
            </w:r>
          </w:p>
        </w:tc>
        <w:tc>
          <w:tcPr>
            <w:tcW w:w="4041" w:type="dxa"/>
          </w:tcPr>
          <w:p w14:paraId="09B77204" w14:textId="77777777" w:rsidR="00673082" w:rsidRPr="007B0520" w:rsidRDefault="00411CF7">
            <w:pPr>
              <w:pStyle w:val="TAL"/>
            </w:pPr>
            <w:r w:rsidRPr="007B0520">
              <w:t>IF table 6.1.3.1/117 THEN do (NOTE)</w:t>
            </w:r>
          </w:p>
        </w:tc>
      </w:tr>
      <w:tr w:rsidR="00673082" w:rsidRPr="007B0520" w14:paraId="30E43935" w14:textId="77777777" w:rsidTr="00B34501">
        <w:tc>
          <w:tcPr>
            <w:tcW w:w="767" w:type="dxa"/>
          </w:tcPr>
          <w:p w14:paraId="07EF8995" w14:textId="77777777" w:rsidR="00673082" w:rsidRPr="007B0520" w:rsidRDefault="00411CF7">
            <w:pPr>
              <w:pStyle w:val="TAL"/>
            </w:pPr>
            <w:r w:rsidRPr="007B0520">
              <w:t>10</w:t>
            </w:r>
          </w:p>
        </w:tc>
        <w:tc>
          <w:tcPr>
            <w:tcW w:w="2352" w:type="dxa"/>
          </w:tcPr>
          <w:p w14:paraId="0B7DD5C0" w14:textId="77777777" w:rsidR="00673082" w:rsidRPr="007B0520" w:rsidRDefault="00411CF7">
            <w:pPr>
              <w:pStyle w:val="TAL"/>
            </w:pPr>
            <w:r w:rsidRPr="007B0520">
              <w:t>Content-Disposition</w:t>
            </w:r>
          </w:p>
        </w:tc>
        <w:tc>
          <w:tcPr>
            <w:tcW w:w="1276" w:type="dxa"/>
          </w:tcPr>
          <w:p w14:paraId="757DD833" w14:textId="77777777" w:rsidR="00673082" w:rsidRPr="007B0520" w:rsidRDefault="00411CF7">
            <w:pPr>
              <w:pStyle w:val="TAL"/>
              <w:rPr>
                <w:rFonts w:eastAsia="ＭＳ 明朝"/>
                <w:lang w:eastAsia="ja-JP"/>
              </w:rPr>
            </w:pPr>
            <w:r w:rsidRPr="007B0520">
              <w:t>[13], [18]</w:t>
            </w:r>
          </w:p>
        </w:tc>
        <w:tc>
          <w:tcPr>
            <w:tcW w:w="1203" w:type="dxa"/>
          </w:tcPr>
          <w:p w14:paraId="77DC183B" w14:textId="77777777" w:rsidR="00673082" w:rsidRPr="007B0520" w:rsidRDefault="00411CF7">
            <w:pPr>
              <w:pStyle w:val="TAL"/>
            </w:pPr>
            <w:r w:rsidRPr="007B0520">
              <w:t>o</w:t>
            </w:r>
          </w:p>
        </w:tc>
        <w:tc>
          <w:tcPr>
            <w:tcW w:w="4041" w:type="dxa"/>
          </w:tcPr>
          <w:p w14:paraId="519A8B70" w14:textId="77777777" w:rsidR="00673082" w:rsidRPr="007B0520" w:rsidRDefault="00411CF7">
            <w:pPr>
              <w:pStyle w:val="TAL"/>
            </w:pPr>
            <w:r w:rsidRPr="007B0520">
              <w:t>do</w:t>
            </w:r>
          </w:p>
        </w:tc>
      </w:tr>
      <w:tr w:rsidR="00673082" w:rsidRPr="007B0520" w14:paraId="3A182F3D" w14:textId="77777777" w:rsidTr="00B34501">
        <w:tc>
          <w:tcPr>
            <w:tcW w:w="767" w:type="dxa"/>
          </w:tcPr>
          <w:p w14:paraId="3E7360D9" w14:textId="77777777" w:rsidR="00673082" w:rsidRPr="007B0520" w:rsidRDefault="00411CF7">
            <w:pPr>
              <w:pStyle w:val="TAL"/>
            </w:pPr>
            <w:r w:rsidRPr="007B0520">
              <w:t>11</w:t>
            </w:r>
          </w:p>
        </w:tc>
        <w:tc>
          <w:tcPr>
            <w:tcW w:w="2352" w:type="dxa"/>
          </w:tcPr>
          <w:p w14:paraId="6B574051" w14:textId="77777777" w:rsidR="00673082" w:rsidRPr="007B0520" w:rsidRDefault="00411CF7">
            <w:pPr>
              <w:pStyle w:val="TAL"/>
            </w:pPr>
            <w:r w:rsidRPr="007B0520">
              <w:t>Content-Encoding</w:t>
            </w:r>
          </w:p>
        </w:tc>
        <w:tc>
          <w:tcPr>
            <w:tcW w:w="1276" w:type="dxa"/>
          </w:tcPr>
          <w:p w14:paraId="0D4B5B51" w14:textId="77777777" w:rsidR="00673082" w:rsidRPr="007B0520" w:rsidRDefault="00411CF7">
            <w:pPr>
              <w:pStyle w:val="TAL"/>
              <w:rPr>
                <w:rFonts w:eastAsia="ＭＳ 明朝"/>
                <w:lang w:eastAsia="ja-JP"/>
              </w:rPr>
            </w:pPr>
            <w:r w:rsidRPr="007B0520">
              <w:t>[13], [18]</w:t>
            </w:r>
          </w:p>
        </w:tc>
        <w:tc>
          <w:tcPr>
            <w:tcW w:w="1203" w:type="dxa"/>
          </w:tcPr>
          <w:p w14:paraId="1EFAD785" w14:textId="77777777" w:rsidR="00673082" w:rsidRPr="007B0520" w:rsidRDefault="00411CF7">
            <w:pPr>
              <w:pStyle w:val="TAL"/>
            </w:pPr>
            <w:r w:rsidRPr="007B0520">
              <w:t>o</w:t>
            </w:r>
          </w:p>
        </w:tc>
        <w:tc>
          <w:tcPr>
            <w:tcW w:w="4041" w:type="dxa"/>
          </w:tcPr>
          <w:p w14:paraId="182AB96C" w14:textId="77777777" w:rsidR="00673082" w:rsidRPr="007B0520" w:rsidRDefault="00411CF7">
            <w:pPr>
              <w:pStyle w:val="TAL"/>
            </w:pPr>
            <w:r w:rsidRPr="007B0520">
              <w:t>do</w:t>
            </w:r>
          </w:p>
        </w:tc>
      </w:tr>
      <w:tr w:rsidR="00673082" w:rsidRPr="007B0520" w14:paraId="3C72E985" w14:textId="77777777" w:rsidTr="00B34501">
        <w:tc>
          <w:tcPr>
            <w:tcW w:w="767" w:type="dxa"/>
          </w:tcPr>
          <w:p w14:paraId="4CD90A2E" w14:textId="77777777" w:rsidR="00673082" w:rsidRPr="007B0520" w:rsidRDefault="00411CF7">
            <w:pPr>
              <w:pStyle w:val="TAL"/>
            </w:pPr>
            <w:r w:rsidRPr="007B0520">
              <w:t>12</w:t>
            </w:r>
          </w:p>
        </w:tc>
        <w:tc>
          <w:tcPr>
            <w:tcW w:w="2352" w:type="dxa"/>
          </w:tcPr>
          <w:p w14:paraId="3D686A71" w14:textId="77777777" w:rsidR="00673082" w:rsidRPr="007B0520" w:rsidRDefault="00411CF7">
            <w:pPr>
              <w:pStyle w:val="TAL"/>
            </w:pPr>
            <w:r w:rsidRPr="007B0520">
              <w:t>Content-ID</w:t>
            </w:r>
          </w:p>
        </w:tc>
        <w:tc>
          <w:tcPr>
            <w:tcW w:w="1276" w:type="dxa"/>
          </w:tcPr>
          <w:p w14:paraId="69C841D2" w14:textId="77777777" w:rsidR="00673082" w:rsidRPr="007B0520" w:rsidRDefault="00411CF7">
            <w:pPr>
              <w:pStyle w:val="TAL"/>
            </w:pPr>
            <w:r w:rsidRPr="007B0520">
              <w:t>[216]</w:t>
            </w:r>
          </w:p>
        </w:tc>
        <w:tc>
          <w:tcPr>
            <w:tcW w:w="1203" w:type="dxa"/>
          </w:tcPr>
          <w:p w14:paraId="42920E26" w14:textId="77777777" w:rsidR="00673082" w:rsidRPr="007B0520" w:rsidRDefault="00411CF7">
            <w:pPr>
              <w:pStyle w:val="TAL"/>
            </w:pPr>
            <w:r w:rsidRPr="007B0520">
              <w:t>o</w:t>
            </w:r>
          </w:p>
        </w:tc>
        <w:tc>
          <w:tcPr>
            <w:tcW w:w="4041" w:type="dxa"/>
          </w:tcPr>
          <w:p w14:paraId="7835A11E" w14:textId="77777777" w:rsidR="00673082" w:rsidRPr="007B0520" w:rsidRDefault="00411CF7">
            <w:pPr>
              <w:pStyle w:val="TAL"/>
            </w:pPr>
            <w:r w:rsidRPr="007B0520">
              <w:t>IF table 6.1.3.1/122 THEN do</w:t>
            </w:r>
          </w:p>
        </w:tc>
      </w:tr>
      <w:tr w:rsidR="00673082" w:rsidRPr="007B0520" w14:paraId="2BF74D47" w14:textId="77777777" w:rsidTr="00B34501">
        <w:tc>
          <w:tcPr>
            <w:tcW w:w="767" w:type="dxa"/>
          </w:tcPr>
          <w:p w14:paraId="1F756344" w14:textId="77777777" w:rsidR="00673082" w:rsidRPr="007B0520" w:rsidRDefault="00411CF7">
            <w:pPr>
              <w:pStyle w:val="TAL"/>
            </w:pPr>
            <w:r w:rsidRPr="007B0520">
              <w:t>13</w:t>
            </w:r>
          </w:p>
        </w:tc>
        <w:tc>
          <w:tcPr>
            <w:tcW w:w="2352" w:type="dxa"/>
          </w:tcPr>
          <w:p w14:paraId="756DFA45" w14:textId="77777777" w:rsidR="00673082" w:rsidRPr="007B0520" w:rsidRDefault="00411CF7">
            <w:pPr>
              <w:pStyle w:val="TAL"/>
            </w:pPr>
            <w:r w:rsidRPr="007B0520">
              <w:t>Content-Language</w:t>
            </w:r>
          </w:p>
        </w:tc>
        <w:tc>
          <w:tcPr>
            <w:tcW w:w="1276" w:type="dxa"/>
          </w:tcPr>
          <w:p w14:paraId="17272FB7" w14:textId="77777777" w:rsidR="00673082" w:rsidRPr="007B0520" w:rsidRDefault="00411CF7">
            <w:pPr>
              <w:pStyle w:val="TAL"/>
              <w:rPr>
                <w:rFonts w:eastAsia="ＭＳ 明朝"/>
                <w:lang w:eastAsia="ja-JP"/>
              </w:rPr>
            </w:pPr>
            <w:r w:rsidRPr="007B0520">
              <w:t>[13], [18]</w:t>
            </w:r>
          </w:p>
        </w:tc>
        <w:tc>
          <w:tcPr>
            <w:tcW w:w="1203" w:type="dxa"/>
          </w:tcPr>
          <w:p w14:paraId="555E42B1" w14:textId="77777777" w:rsidR="00673082" w:rsidRPr="007B0520" w:rsidRDefault="00411CF7">
            <w:pPr>
              <w:pStyle w:val="TAL"/>
            </w:pPr>
            <w:r w:rsidRPr="007B0520">
              <w:t>o</w:t>
            </w:r>
          </w:p>
        </w:tc>
        <w:tc>
          <w:tcPr>
            <w:tcW w:w="4041" w:type="dxa"/>
          </w:tcPr>
          <w:p w14:paraId="1C315785" w14:textId="77777777" w:rsidR="00673082" w:rsidRPr="007B0520" w:rsidRDefault="00411CF7">
            <w:pPr>
              <w:pStyle w:val="TAL"/>
            </w:pPr>
            <w:r w:rsidRPr="007B0520">
              <w:t>do</w:t>
            </w:r>
          </w:p>
        </w:tc>
      </w:tr>
      <w:tr w:rsidR="00673082" w:rsidRPr="007B0520" w14:paraId="77A90A0C" w14:textId="77777777" w:rsidTr="00B34501">
        <w:tc>
          <w:tcPr>
            <w:tcW w:w="767" w:type="dxa"/>
          </w:tcPr>
          <w:p w14:paraId="495C6CF7" w14:textId="77777777" w:rsidR="00673082" w:rsidRPr="007B0520" w:rsidRDefault="00411CF7">
            <w:pPr>
              <w:pStyle w:val="TAL"/>
            </w:pPr>
            <w:r w:rsidRPr="007B0520">
              <w:t>14</w:t>
            </w:r>
          </w:p>
        </w:tc>
        <w:tc>
          <w:tcPr>
            <w:tcW w:w="2352" w:type="dxa"/>
          </w:tcPr>
          <w:p w14:paraId="79CD2734" w14:textId="77777777" w:rsidR="00673082" w:rsidRPr="007B0520" w:rsidRDefault="00411CF7">
            <w:pPr>
              <w:pStyle w:val="TAL"/>
            </w:pPr>
            <w:r w:rsidRPr="007B0520">
              <w:t>Content-Length</w:t>
            </w:r>
          </w:p>
        </w:tc>
        <w:tc>
          <w:tcPr>
            <w:tcW w:w="1276" w:type="dxa"/>
          </w:tcPr>
          <w:p w14:paraId="4E65F02C" w14:textId="77777777" w:rsidR="00673082" w:rsidRPr="007B0520" w:rsidRDefault="00411CF7">
            <w:pPr>
              <w:pStyle w:val="TAL"/>
              <w:rPr>
                <w:rFonts w:eastAsia="ＭＳ 明朝"/>
                <w:lang w:eastAsia="ja-JP"/>
              </w:rPr>
            </w:pPr>
            <w:r w:rsidRPr="007B0520">
              <w:t>[13], [18]</w:t>
            </w:r>
          </w:p>
        </w:tc>
        <w:tc>
          <w:tcPr>
            <w:tcW w:w="1203" w:type="dxa"/>
          </w:tcPr>
          <w:p w14:paraId="37BBB29C" w14:textId="77777777" w:rsidR="00673082" w:rsidRPr="007B0520" w:rsidRDefault="00411CF7">
            <w:pPr>
              <w:pStyle w:val="TAL"/>
            </w:pPr>
            <w:r w:rsidRPr="007B0520">
              <w:t>t</w:t>
            </w:r>
          </w:p>
        </w:tc>
        <w:tc>
          <w:tcPr>
            <w:tcW w:w="4041" w:type="dxa"/>
          </w:tcPr>
          <w:p w14:paraId="36BFD05B" w14:textId="77777777" w:rsidR="00673082" w:rsidRPr="007B0520" w:rsidRDefault="00411CF7">
            <w:pPr>
              <w:pStyle w:val="TAL"/>
            </w:pPr>
            <w:r w:rsidRPr="007B0520">
              <w:t>dt</w:t>
            </w:r>
          </w:p>
        </w:tc>
      </w:tr>
      <w:tr w:rsidR="00673082" w:rsidRPr="007B0520" w14:paraId="6C39A4D6" w14:textId="77777777" w:rsidTr="00B34501">
        <w:tc>
          <w:tcPr>
            <w:tcW w:w="767" w:type="dxa"/>
          </w:tcPr>
          <w:p w14:paraId="2AF36A24" w14:textId="77777777" w:rsidR="00673082" w:rsidRPr="007B0520" w:rsidRDefault="00411CF7">
            <w:pPr>
              <w:pStyle w:val="TAL"/>
            </w:pPr>
            <w:r w:rsidRPr="007B0520">
              <w:t>15</w:t>
            </w:r>
          </w:p>
        </w:tc>
        <w:tc>
          <w:tcPr>
            <w:tcW w:w="2352" w:type="dxa"/>
          </w:tcPr>
          <w:p w14:paraId="573BC39D" w14:textId="77777777" w:rsidR="00673082" w:rsidRPr="007B0520" w:rsidRDefault="00411CF7">
            <w:pPr>
              <w:pStyle w:val="TAL"/>
            </w:pPr>
            <w:r w:rsidRPr="007B0520">
              <w:t>Content-Type</w:t>
            </w:r>
          </w:p>
        </w:tc>
        <w:tc>
          <w:tcPr>
            <w:tcW w:w="1276" w:type="dxa"/>
          </w:tcPr>
          <w:p w14:paraId="2ACC4464" w14:textId="77777777" w:rsidR="00673082" w:rsidRPr="007B0520" w:rsidRDefault="00411CF7">
            <w:pPr>
              <w:pStyle w:val="TAL"/>
              <w:rPr>
                <w:rFonts w:eastAsia="ＭＳ 明朝"/>
                <w:lang w:eastAsia="ja-JP"/>
              </w:rPr>
            </w:pPr>
            <w:r w:rsidRPr="007B0520">
              <w:t>[13], [18]</w:t>
            </w:r>
          </w:p>
        </w:tc>
        <w:tc>
          <w:tcPr>
            <w:tcW w:w="1203" w:type="dxa"/>
          </w:tcPr>
          <w:p w14:paraId="79686872" w14:textId="77777777" w:rsidR="00673082" w:rsidRPr="007B0520" w:rsidRDefault="00411CF7">
            <w:pPr>
              <w:pStyle w:val="TAL"/>
            </w:pPr>
            <w:r w:rsidRPr="007B0520">
              <w:t>*</w:t>
            </w:r>
          </w:p>
        </w:tc>
        <w:tc>
          <w:tcPr>
            <w:tcW w:w="4041" w:type="dxa"/>
          </w:tcPr>
          <w:p w14:paraId="357BDF7E" w14:textId="77777777" w:rsidR="00673082" w:rsidRPr="007B0520" w:rsidRDefault="00411CF7">
            <w:pPr>
              <w:pStyle w:val="TAL"/>
            </w:pPr>
            <w:r w:rsidRPr="007B0520">
              <w:t>d*</w:t>
            </w:r>
          </w:p>
        </w:tc>
      </w:tr>
      <w:tr w:rsidR="00673082" w:rsidRPr="007B0520" w14:paraId="7892FF62" w14:textId="77777777" w:rsidTr="00B34501">
        <w:tc>
          <w:tcPr>
            <w:tcW w:w="767" w:type="dxa"/>
          </w:tcPr>
          <w:p w14:paraId="7A758B31" w14:textId="77777777" w:rsidR="00673082" w:rsidRPr="007B0520" w:rsidRDefault="00411CF7">
            <w:pPr>
              <w:pStyle w:val="TAL"/>
            </w:pPr>
            <w:r w:rsidRPr="007B0520">
              <w:t>16</w:t>
            </w:r>
          </w:p>
        </w:tc>
        <w:tc>
          <w:tcPr>
            <w:tcW w:w="2352" w:type="dxa"/>
          </w:tcPr>
          <w:p w14:paraId="0A69D4E9"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tcPr>
          <w:p w14:paraId="191996BC" w14:textId="77777777" w:rsidR="00673082" w:rsidRPr="007B0520" w:rsidRDefault="00411CF7">
            <w:pPr>
              <w:pStyle w:val="TAL"/>
              <w:rPr>
                <w:rFonts w:eastAsia="ＭＳ 明朝"/>
                <w:lang w:eastAsia="ja-JP"/>
              </w:rPr>
            </w:pPr>
            <w:r w:rsidRPr="007B0520">
              <w:t>[13], [18]</w:t>
            </w:r>
          </w:p>
        </w:tc>
        <w:tc>
          <w:tcPr>
            <w:tcW w:w="1203" w:type="dxa"/>
          </w:tcPr>
          <w:p w14:paraId="05B86498" w14:textId="77777777" w:rsidR="00673082" w:rsidRPr="007B0520" w:rsidRDefault="00411CF7">
            <w:pPr>
              <w:pStyle w:val="TAL"/>
            </w:pPr>
            <w:r w:rsidRPr="007B0520">
              <w:t>m</w:t>
            </w:r>
          </w:p>
        </w:tc>
        <w:tc>
          <w:tcPr>
            <w:tcW w:w="4041" w:type="dxa"/>
          </w:tcPr>
          <w:p w14:paraId="0DF7DAD6" w14:textId="77777777" w:rsidR="00673082" w:rsidRPr="007B0520" w:rsidRDefault="00411CF7">
            <w:pPr>
              <w:pStyle w:val="TAL"/>
            </w:pPr>
            <w:r w:rsidRPr="007B0520">
              <w:t>dm</w:t>
            </w:r>
          </w:p>
        </w:tc>
      </w:tr>
      <w:tr w:rsidR="00673082" w:rsidRPr="007B0520" w14:paraId="5B512122" w14:textId="77777777" w:rsidTr="00B34501">
        <w:tc>
          <w:tcPr>
            <w:tcW w:w="767" w:type="dxa"/>
          </w:tcPr>
          <w:p w14:paraId="3A5C42EB" w14:textId="77777777" w:rsidR="00673082" w:rsidRPr="007B0520" w:rsidRDefault="00411CF7">
            <w:pPr>
              <w:pStyle w:val="TAL"/>
            </w:pPr>
            <w:r w:rsidRPr="007B0520">
              <w:t>17</w:t>
            </w:r>
          </w:p>
        </w:tc>
        <w:tc>
          <w:tcPr>
            <w:tcW w:w="2352" w:type="dxa"/>
          </w:tcPr>
          <w:p w14:paraId="00801601" w14:textId="77777777" w:rsidR="00673082" w:rsidRPr="007B0520" w:rsidRDefault="00411CF7">
            <w:pPr>
              <w:pStyle w:val="TAL"/>
            </w:pPr>
            <w:r w:rsidRPr="007B0520">
              <w:t>Date</w:t>
            </w:r>
          </w:p>
        </w:tc>
        <w:tc>
          <w:tcPr>
            <w:tcW w:w="1276" w:type="dxa"/>
          </w:tcPr>
          <w:p w14:paraId="4CD8D5AA" w14:textId="77777777" w:rsidR="00673082" w:rsidRPr="007B0520" w:rsidRDefault="00411CF7">
            <w:pPr>
              <w:pStyle w:val="TAL"/>
              <w:rPr>
                <w:rFonts w:eastAsia="ＭＳ 明朝"/>
                <w:lang w:eastAsia="ja-JP"/>
              </w:rPr>
            </w:pPr>
            <w:r w:rsidRPr="007B0520">
              <w:t>[13], [18]</w:t>
            </w:r>
          </w:p>
        </w:tc>
        <w:tc>
          <w:tcPr>
            <w:tcW w:w="1203" w:type="dxa"/>
          </w:tcPr>
          <w:p w14:paraId="3589C888" w14:textId="77777777" w:rsidR="00673082" w:rsidRPr="007B0520" w:rsidRDefault="00411CF7">
            <w:pPr>
              <w:pStyle w:val="TAL"/>
            </w:pPr>
            <w:r w:rsidRPr="007B0520">
              <w:t>o</w:t>
            </w:r>
          </w:p>
        </w:tc>
        <w:tc>
          <w:tcPr>
            <w:tcW w:w="4041" w:type="dxa"/>
          </w:tcPr>
          <w:p w14:paraId="01DECC52" w14:textId="77777777" w:rsidR="00673082" w:rsidRPr="007B0520" w:rsidRDefault="00411CF7">
            <w:pPr>
              <w:pStyle w:val="TAL"/>
            </w:pPr>
            <w:r w:rsidRPr="007B0520">
              <w:t>do</w:t>
            </w:r>
          </w:p>
        </w:tc>
      </w:tr>
      <w:tr w:rsidR="00673082" w:rsidRPr="007B0520" w14:paraId="39FED689" w14:textId="77777777" w:rsidTr="00B34501">
        <w:tc>
          <w:tcPr>
            <w:tcW w:w="767" w:type="dxa"/>
          </w:tcPr>
          <w:p w14:paraId="5270E9CC" w14:textId="77777777" w:rsidR="00673082" w:rsidRPr="007B0520" w:rsidRDefault="00411CF7">
            <w:pPr>
              <w:pStyle w:val="TAL"/>
            </w:pPr>
            <w:r w:rsidRPr="007B0520">
              <w:t>18</w:t>
            </w:r>
          </w:p>
        </w:tc>
        <w:tc>
          <w:tcPr>
            <w:tcW w:w="2352" w:type="dxa"/>
          </w:tcPr>
          <w:p w14:paraId="50C61CC9" w14:textId="77777777" w:rsidR="00673082" w:rsidRPr="007B0520" w:rsidRDefault="00411CF7">
            <w:pPr>
              <w:pStyle w:val="TAL"/>
            </w:pPr>
            <w:r w:rsidRPr="007B0520">
              <w:t>From</w:t>
            </w:r>
          </w:p>
        </w:tc>
        <w:tc>
          <w:tcPr>
            <w:tcW w:w="1276" w:type="dxa"/>
          </w:tcPr>
          <w:p w14:paraId="5B4B3784" w14:textId="77777777" w:rsidR="00673082" w:rsidRPr="007B0520" w:rsidRDefault="00411CF7">
            <w:pPr>
              <w:pStyle w:val="TAL"/>
              <w:rPr>
                <w:rFonts w:eastAsia="ＭＳ 明朝"/>
                <w:lang w:eastAsia="ja-JP"/>
              </w:rPr>
            </w:pPr>
            <w:r w:rsidRPr="007B0520">
              <w:t>[13], [18]</w:t>
            </w:r>
          </w:p>
        </w:tc>
        <w:tc>
          <w:tcPr>
            <w:tcW w:w="1203" w:type="dxa"/>
          </w:tcPr>
          <w:p w14:paraId="6F9D9D64" w14:textId="77777777" w:rsidR="00673082" w:rsidRPr="007B0520" w:rsidRDefault="00411CF7">
            <w:pPr>
              <w:pStyle w:val="TAL"/>
            </w:pPr>
            <w:r w:rsidRPr="007B0520">
              <w:t>m</w:t>
            </w:r>
          </w:p>
        </w:tc>
        <w:tc>
          <w:tcPr>
            <w:tcW w:w="4041" w:type="dxa"/>
          </w:tcPr>
          <w:p w14:paraId="0CABE863" w14:textId="77777777" w:rsidR="00673082" w:rsidRPr="007B0520" w:rsidRDefault="00411CF7">
            <w:pPr>
              <w:pStyle w:val="TAL"/>
            </w:pPr>
            <w:r w:rsidRPr="007B0520">
              <w:t>dm</w:t>
            </w:r>
          </w:p>
        </w:tc>
      </w:tr>
      <w:tr w:rsidR="00673082" w:rsidRPr="007B0520" w14:paraId="552EA00E" w14:textId="77777777" w:rsidTr="00B34501">
        <w:tc>
          <w:tcPr>
            <w:tcW w:w="767" w:type="dxa"/>
          </w:tcPr>
          <w:p w14:paraId="007924EF" w14:textId="77777777" w:rsidR="00673082" w:rsidRPr="007B0520" w:rsidRDefault="00411CF7">
            <w:pPr>
              <w:pStyle w:val="TAL"/>
            </w:pPr>
            <w:r w:rsidRPr="007B0520">
              <w:t>19</w:t>
            </w:r>
          </w:p>
        </w:tc>
        <w:tc>
          <w:tcPr>
            <w:tcW w:w="2352" w:type="dxa"/>
          </w:tcPr>
          <w:p w14:paraId="428A8C29" w14:textId="77777777" w:rsidR="00673082" w:rsidRPr="007B0520" w:rsidRDefault="00411CF7">
            <w:pPr>
              <w:pStyle w:val="TAL"/>
            </w:pPr>
            <w:r w:rsidRPr="007B0520">
              <w:t>Max-Breadth</w:t>
            </w:r>
          </w:p>
        </w:tc>
        <w:tc>
          <w:tcPr>
            <w:tcW w:w="1276" w:type="dxa"/>
          </w:tcPr>
          <w:p w14:paraId="582FE898" w14:textId="77777777" w:rsidR="00673082" w:rsidRPr="007B0520" w:rsidRDefault="00411CF7">
            <w:pPr>
              <w:pStyle w:val="TAL"/>
            </w:pPr>
            <w:r w:rsidRPr="007B0520">
              <w:t>[79]</w:t>
            </w:r>
          </w:p>
        </w:tc>
        <w:tc>
          <w:tcPr>
            <w:tcW w:w="1203" w:type="dxa"/>
          </w:tcPr>
          <w:p w14:paraId="40FB0382" w14:textId="77777777" w:rsidR="00673082" w:rsidRPr="007B0520" w:rsidRDefault="00411CF7">
            <w:pPr>
              <w:pStyle w:val="TAL"/>
            </w:pPr>
            <w:r w:rsidRPr="007B0520">
              <w:t>o</w:t>
            </w:r>
          </w:p>
        </w:tc>
        <w:tc>
          <w:tcPr>
            <w:tcW w:w="4041" w:type="dxa"/>
          </w:tcPr>
          <w:p w14:paraId="78C26877" w14:textId="77777777" w:rsidR="00673082" w:rsidRPr="007B0520" w:rsidRDefault="00411CF7">
            <w:pPr>
              <w:pStyle w:val="TAL"/>
              <w:rPr>
                <w:rFonts w:eastAsia="ＭＳ 明朝"/>
                <w:lang w:eastAsia="ja-JP"/>
              </w:rPr>
            </w:pPr>
            <w:r w:rsidRPr="007B0520">
              <w:t>do</w:t>
            </w:r>
          </w:p>
        </w:tc>
      </w:tr>
      <w:tr w:rsidR="00673082" w:rsidRPr="007B0520" w14:paraId="073103B7" w14:textId="77777777" w:rsidTr="00B34501">
        <w:tc>
          <w:tcPr>
            <w:tcW w:w="767" w:type="dxa"/>
          </w:tcPr>
          <w:p w14:paraId="78BF189E" w14:textId="77777777" w:rsidR="00673082" w:rsidRPr="007B0520" w:rsidRDefault="00411CF7">
            <w:pPr>
              <w:pStyle w:val="TAL"/>
            </w:pPr>
            <w:r w:rsidRPr="007B0520">
              <w:t>20</w:t>
            </w:r>
          </w:p>
        </w:tc>
        <w:tc>
          <w:tcPr>
            <w:tcW w:w="2352" w:type="dxa"/>
          </w:tcPr>
          <w:p w14:paraId="562055F1" w14:textId="77777777" w:rsidR="00673082" w:rsidRPr="007B0520" w:rsidRDefault="00411CF7">
            <w:pPr>
              <w:pStyle w:val="TAL"/>
            </w:pPr>
            <w:r w:rsidRPr="007B0520">
              <w:t>Max-Forwards</w:t>
            </w:r>
          </w:p>
        </w:tc>
        <w:tc>
          <w:tcPr>
            <w:tcW w:w="1276" w:type="dxa"/>
          </w:tcPr>
          <w:p w14:paraId="318DD1CC" w14:textId="77777777" w:rsidR="00673082" w:rsidRPr="007B0520" w:rsidRDefault="00411CF7">
            <w:pPr>
              <w:pStyle w:val="TAL"/>
              <w:rPr>
                <w:rFonts w:eastAsia="ＭＳ 明朝"/>
                <w:lang w:eastAsia="ja-JP"/>
              </w:rPr>
            </w:pPr>
            <w:r w:rsidRPr="007B0520">
              <w:t>[13], [18]</w:t>
            </w:r>
          </w:p>
        </w:tc>
        <w:tc>
          <w:tcPr>
            <w:tcW w:w="1203" w:type="dxa"/>
          </w:tcPr>
          <w:p w14:paraId="28B65162" w14:textId="77777777" w:rsidR="00673082" w:rsidRPr="007B0520" w:rsidRDefault="00411CF7">
            <w:pPr>
              <w:pStyle w:val="TAL"/>
            </w:pPr>
            <w:r w:rsidRPr="007B0520">
              <w:t>m</w:t>
            </w:r>
          </w:p>
        </w:tc>
        <w:tc>
          <w:tcPr>
            <w:tcW w:w="4041" w:type="dxa"/>
          </w:tcPr>
          <w:p w14:paraId="755CE102" w14:textId="77777777" w:rsidR="00673082" w:rsidRPr="007B0520" w:rsidRDefault="00411CF7">
            <w:pPr>
              <w:pStyle w:val="TAL"/>
            </w:pPr>
            <w:r w:rsidRPr="007B0520">
              <w:t>dm</w:t>
            </w:r>
          </w:p>
        </w:tc>
      </w:tr>
      <w:tr w:rsidR="00673082" w:rsidRPr="007B0520" w14:paraId="15791DF8" w14:textId="77777777" w:rsidTr="00B34501">
        <w:tc>
          <w:tcPr>
            <w:tcW w:w="767" w:type="dxa"/>
          </w:tcPr>
          <w:p w14:paraId="7E682BDD" w14:textId="77777777" w:rsidR="00673082" w:rsidRPr="007B0520" w:rsidRDefault="00411CF7">
            <w:pPr>
              <w:pStyle w:val="TAL"/>
            </w:pPr>
            <w:r w:rsidRPr="007B0520">
              <w:t>21</w:t>
            </w:r>
          </w:p>
        </w:tc>
        <w:tc>
          <w:tcPr>
            <w:tcW w:w="2352" w:type="dxa"/>
          </w:tcPr>
          <w:p w14:paraId="7D67B9D0" w14:textId="77777777" w:rsidR="00673082" w:rsidRPr="007B0520" w:rsidRDefault="00411CF7">
            <w:pPr>
              <w:pStyle w:val="TAL"/>
            </w:pPr>
            <w:r w:rsidRPr="007B0520">
              <w:t>MIME-Version</w:t>
            </w:r>
          </w:p>
        </w:tc>
        <w:tc>
          <w:tcPr>
            <w:tcW w:w="1276" w:type="dxa"/>
          </w:tcPr>
          <w:p w14:paraId="0F505C92" w14:textId="77777777" w:rsidR="00673082" w:rsidRPr="007B0520" w:rsidRDefault="00411CF7">
            <w:pPr>
              <w:pStyle w:val="TAL"/>
              <w:rPr>
                <w:rFonts w:eastAsia="ＭＳ 明朝"/>
                <w:lang w:eastAsia="ja-JP"/>
              </w:rPr>
            </w:pPr>
            <w:r w:rsidRPr="007B0520">
              <w:t>[13], [18]</w:t>
            </w:r>
          </w:p>
        </w:tc>
        <w:tc>
          <w:tcPr>
            <w:tcW w:w="1203" w:type="dxa"/>
          </w:tcPr>
          <w:p w14:paraId="18FC1832" w14:textId="77777777" w:rsidR="00673082" w:rsidRPr="007B0520" w:rsidRDefault="00411CF7">
            <w:pPr>
              <w:pStyle w:val="TAL"/>
            </w:pPr>
            <w:r w:rsidRPr="007B0520">
              <w:t>o</w:t>
            </w:r>
          </w:p>
        </w:tc>
        <w:tc>
          <w:tcPr>
            <w:tcW w:w="4041" w:type="dxa"/>
          </w:tcPr>
          <w:p w14:paraId="1A38F0C3" w14:textId="77777777" w:rsidR="00673082" w:rsidRPr="007B0520" w:rsidRDefault="00411CF7">
            <w:pPr>
              <w:pStyle w:val="TAL"/>
            </w:pPr>
            <w:r w:rsidRPr="007B0520">
              <w:t>do</w:t>
            </w:r>
          </w:p>
        </w:tc>
      </w:tr>
      <w:tr w:rsidR="00673082" w:rsidRPr="007B0520" w14:paraId="01861F8F" w14:textId="77777777" w:rsidTr="00B34501">
        <w:tc>
          <w:tcPr>
            <w:tcW w:w="767" w:type="dxa"/>
          </w:tcPr>
          <w:p w14:paraId="627F5E40" w14:textId="77777777" w:rsidR="00673082" w:rsidRPr="007B0520" w:rsidRDefault="00411CF7">
            <w:pPr>
              <w:pStyle w:val="TAL"/>
            </w:pPr>
            <w:r w:rsidRPr="007B0520">
              <w:t>22</w:t>
            </w:r>
          </w:p>
        </w:tc>
        <w:tc>
          <w:tcPr>
            <w:tcW w:w="2352" w:type="dxa"/>
          </w:tcPr>
          <w:p w14:paraId="4B4FAF11" w14:textId="77777777" w:rsidR="00673082" w:rsidRPr="007B0520" w:rsidRDefault="00411CF7">
            <w:pPr>
              <w:pStyle w:val="TAL"/>
            </w:pPr>
            <w:r w:rsidRPr="007B0520">
              <w:t>P-Access-Network-Info</w:t>
            </w:r>
          </w:p>
        </w:tc>
        <w:tc>
          <w:tcPr>
            <w:tcW w:w="1276" w:type="dxa"/>
          </w:tcPr>
          <w:p w14:paraId="4AFBF5A5" w14:textId="77777777" w:rsidR="00673082" w:rsidRPr="007B0520" w:rsidRDefault="00411CF7">
            <w:pPr>
              <w:pStyle w:val="TAL"/>
            </w:pPr>
            <w:r w:rsidRPr="007B0520">
              <w:t>[24], [24B]</w:t>
            </w:r>
          </w:p>
        </w:tc>
        <w:tc>
          <w:tcPr>
            <w:tcW w:w="1203" w:type="dxa"/>
          </w:tcPr>
          <w:p w14:paraId="3F0B85F2" w14:textId="77777777" w:rsidR="00673082" w:rsidRPr="007B0520" w:rsidRDefault="00411CF7">
            <w:pPr>
              <w:pStyle w:val="TAL"/>
            </w:pPr>
            <w:r w:rsidRPr="007B0520">
              <w:t>o</w:t>
            </w:r>
          </w:p>
        </w:tc>
        <w:tc>
          <w:tcPr>
            <w:tcW w:w="4041" w:type="dxa"/>
          </w:tcPr>
          <w:p w14:paraId="381E67EF"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76A93C69" w14:textId="77777777" w:rsidTr="00B34501">
        <w:tc>
          <w:tcPr>
            <w:tcW w:w="767" w:type="dxa"/>
          </w:tcPr>
          <w:p w14:paraId="11755B5D" w14:textId="77777777" w:rsidR="00673082" w:rsidRPr="007B0520" w:rsidRDefault="00411CF7">
            <w:pPr>
              <w:pStyle w:val="TAL"/>
            </w:pPr>
            <w:r w:rsidRPr="007B0520">
              <w:t>23</w:t>
            </w:r>
          </w:p>
        </w:tc>
        <w:tc>
          <w:tcPr>
            <w:tcW w:w="2352" w:type="dxa"/>
          </w:tcPr>
          <w:p w14:paraId="5E3EAAEB" w14:textId="77777777" w:rsidR="00673082" w:rsidRPr="007B0520" w:rsidRDefault="00411CF7">
            <w:pPr>
              <w:pStyle w:val="TAL"/>
            </w:pPr>
            <w:r w:rsidRPr="007B0520">
              <w:t>P-Charging-Function-Addresses</w:t>
            </w:r>
          </w:p>
        </w:tc>
        <w:tc>
          <w:tcPr>
            <w:tcW w:w="1276" w:type="dxa"/>
          </w:tcPr>
          <w:p w14:paraId="252FDE30" w14:textId="77777777" w:rsidR="00673082" w:rsidRPr="007B0520" w:rsidRDefault="00411CF7">
            <w:pPr>
              <w:pStyle w:val="TAL"/>
            </w:pPr>
            <w:r w:rsidRPr="007B0520">
              <w:t>[24]</w:t>
            </w:r>
          </w:p>
        </w:tc>
        <w:tc>
          <w:tcPr>
            <w:tcW w:w="1203" w:type="dxa"/>
          </w:tcPr>
          <w:p w14:paraId="386BAD4E" w14:textId="77777777" w:rsidR="00673082" w:rsidRPr="007B0520" w:rsidRDefault="00411CF7">
            <w:pPr>
              <w:pStyle w:val="TAL"/>
            </w:pPr>
            <w:r w:rsidRPr="007B0520">
              <w:t>o</w:t>
            </w:r>
          </w:p>
        </w:tc>
        <w:tc>
          <w:tcPr>
            <w:tcW w:w="4041" w:type="dxa"/>
          </w:tcPr>
          <w:p w14:paraId="15E46952" w14:textId="77777777" w:rsidR="00673082" w:rsidRPr="007B0520" w:rsidRDefault="00411CF7">
            <w:pPr>
              <w:pStyle w:val="TAL"/>
            </w:pPr>
            <w:proofErr w:type="spellStart"/>
            <w:r w:rsidRPr="007B0520">
              <w:t>dn</w:t>
            </w:r>
            <w:proofErr w:type="spellEnd"/>
            <w:r w:rsidRPr="007B0520">
              <w:t>/a</w:t>
            </w:r>
          </w:p>
        </w:tc>
      </w:tr>
      <w:tr w:rsidR="00673082" w:rsidRPr="007B0520" w14:paraId="7D6D6E28" w14:textId="77777777" w:rsidTr="00B34501">
        <w:tc>
          <w:tcPr>
            <w:tcW w:w="767" w:type="dxa"/>
          </w:tcPr>
          <w:p w14:paraId="557F8F3D" w14:textId="77777777" w:rsidR="00673082" w:rsidRPr="007B0520" w:rsidRDefault="00411CF7">
            <w:pPr>
              <w:pStyle w:val="TAL"/>
            </w:pPr>
            <w:r w:rsidRPr="007B0520">
              <w:t>24</w:t>
            </w:r>
          </w:p>
        </w:tc>
        <w:tc>
          <w:tcPr>
            <w:tcW w:w="2352" w:type="dxa"/>
          </w:tcPr>
          <w:p w14:paraId="19A7042F" w14:textId="77777777" w:rsidR="00673082" w:rsidRPr="007B0520" w:rsidRDefault="00411CF7">
            <w:pPr>
              <w:pStyle w:val="TAL"/>
            </w:pPr>
            <w:r w:rsidRPr="007B0520">
              <w:t>P-Charging-Vector</w:t>
            </w:r>
          </w:p>
        </w:tc>
        <w:tc>
          <w:tcPr>
            <w:tcW w:w="1276" w:type="dxa"/>
          </w:tcPr>
          <w:p w14:paraId="37583D91" w14:textId="77777777" w:rsidR="00673082" w:rsidRPr="007B0520" w:rsidRDefault="00411CF7">
            <w:pPr>
              <w:pStyle w:val="TAL"/>
            </w:pPr>
            <w:r w:rsidRPr="007B0520">
              <w:t>[24]</w:t>
            </w:r>
          </w:p>
        </w:tc>
        <w:tc>
          <w:tcPr>
            <w:tcW w:w="1203" w:type="dxa"/>
          </w:tcPr>
          <w:p w14:paraId="4F3EA9E2" w14:textId="77777777" w:rsidR="00673082" w:rsidRPr="007B0520" w:rsidRDefault="00411CF7">
            <w:pPr>
              <w:pStyle w:val="TAL"/>
            </w:pPr>
            <w:r w:rsidRPr="007B0520">
              <w:t>o</w:t>
            </w:r>
          </w:p>
        </w:tc>
        <w:tc>
          <w:tcPr>
            <w:tcW w:w="4041" w:type="dxa"/>
          </w:tcPr>
          <w:p w14:paraId="3208248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3179D426" w14:textId="77777777" w:rsidTr="00B34501">
        <w:tc>
          <w:tcPr>
            <w:tcW w:w="767" w:type="dxa"/>
          </w:tcPr>
          <w:p w14:paraId="6A27FA0D" w14:textId="77777777" w:rsidR="00673082" w:rsidRPr="007B0520" w:rsidRDefault="00411CF7">
            <w:pPr>
              <w:pStyle w:val="TAL"/>
              <w:rPr>
                <w:rFonts w:eastAsia="ＭＳ 明朝"/>
                <w:lang w:eastAsia="ja-JP"/>
              </w:rPr>
            </w:pPr>
            <w:r w:rsidRPr="007B0520">
              <w:t>25</w:t>
            </w:r>
          </w:p>
        </w:tc>
        <w:tc>
          <w:tcPr>
            <w:tcW w:w="2352" w:type="dxa"/>
          </w:tcPr>
          <w:p w14:paraId="1AB0B8F0" w14:textId="77777777" w:rsidR="00673082" w:rsidRPr="007B0520" w:rsidRDefault="00411CF7">
            <w:pPr>
              <w:pStyle w:val="TAL"/>
            </w:pPr>
            <w:r w:rsidRPr="007B0520">
              <w:t>P-Early-Media</w:t>
            </w:r>
          </w:p>
        </w:tc>
        <w:tc>
          <w:tcPr>
            <w:tcW w:w="1276" w:type="dxa"/>
          </w:tcPr>
          <w:p w14:paraId="08B39E77" w14:textId="77777777" w:rsidR="00673082" w:rsidRPr="007B0520" w:rsidRDefault="00411CF7">
            <w:pPr>
              <w:pStyle w:val="TAL"/>
            </w:pPr>
            <w:r w:rsidRPr="007B0520">
              <w:t>[74]</w:t>
            </w:r>
          </w:p>
        </w:tc>
        <w:tc>
          <w:tcPr>
            <w:tcW w:w="1203" w:type="dxa"/>
          </w:tcPr>
          <w:p w14:paraId="6DD2F573" w14:textId="77777777" w:rsidR="00673082" w:rsidRPr="007B0520" w:rsidRDefault="00411CF7">
            <w:pPr>
              <w:pStyle w:val="TAL"/>
            </w:pPr>
            <w:r w:rsidRPr="007B0520">
              <w:t>o</w:t>
            </w:r>
          </w:p>
        </w:tc>
        <w:tc>
          <w:tcPr>
            <w:tcW w:w="4041" w:type="dxa"/>
          </w:tcPr>
          <w:p w14:paraId="511F1BC9" w14:textId="77777777" w:rsidR="00673082" w:rsidRPr="007B0520" w:rsidRDefault="00411CF7">
            <w:pPr>
              <w:pStyle w:val="TAL"/>
              <w:rPr>
                <w:rFonts w:eastAsia="ＭＳ 明朝"/>
                <w:lang w:eastAsia="ja-JP"/>
              </w:rPr>
            </w:pPr>
            <w:r w:rsidRPr="007B0520">
              <w:t>IF dc</w:t>
            </w:r>
            <w:r w:rsidRPr="007B0520">
              <w:rPr>
                <w:lang w:eastAsia="ko-KR"/>
              </w:rPr>
              <w:t>1</w:t>
            </w:r>
            <w:r w:rsidRPr="007B0520">
              <w:t xml:space="preserve"> (CAT: clause 12.14) THEN dm ELSE IF </w:t>
            </w:r>
            <w:r w:rsidRPr="007B0520">
              <w:rPr>
                <w:lang w:eastAsia="ko-KR"/>
              </w:rPr>
              <w:t>t</w:t>
            </w:r>
            <w:r w:rsidRPr="007B0520">
              <w:t>able 6.1.3.1/69 THEN do</w:t>
            </w:r>
            <w:r w:rsidRPr="007B0520">
              <w:rPr>
                <w:lang w:eastAsia="ko-KR"/>
              </w:rPr>
              <w:t xml:space="preserve"> (NOTE)</w:t>
            </w:r>
          </w:p>
        </w:tc>
      </w:tr>
      <w:tr w:rsidR="00673082" w:rsidRPr="007B0520" w14:paraId="71B1660F" w14:textId="77777777" w:rsidTr="00B34501">
        <w:tc>
          <w:tcPr>
            <w:tcW w:w="767" w:type="dxa"/>
          </w:tcPr>
          <w:p w14:paraId="29CC7F63" w14:textId="77777777" w:rsidR="00673082" w:rsidRPr="007B0520" w:rsidRDefault="00411CF7">
            <w:pPr>
              <w:pStyle w:val="TAL"/>
            </w:pPr>
            <w:r w:rsidRPr="007B0520">
              <w:t>26</w:t>
            </w:r>
          </w:p>
        </w:tc>
        <w:tc>
          <w:tcPr>
            <w:tcW w:w="2352" w:type="dxa"/>
          </w:tcPr>
          <w:p w14:paraId="253FBAAE" w14:textId="77777777" w:rsidR="00673082" w:rsidRPr="007B0520" w:rsidRDefault="00411CF7">
            <w:pPr>
              <w:pStyle w:val="TAL"/>
            </w:pPr>
            <w:r w:rsidRPr="007B0520">
              <w:t>Priority-Share</w:t>
            </w:r>
          </w:p>
        </w:tc>
        <w:tc>
          <w:tcPr>
            <w:tcW w:w="1276" w:type="dxa"/>
          </w:tcPr>
          <w:p w14:paraId="18E96427" w14:textId="77777777" w:rsidR="00673082" w:rsidRPr="007B0520" w:rsidRDefault="00411CF7">
            <w:pPr>
              <w:pStyle w:val="TAL"/>
            </w:pPr>
            <w:r w:rsidRPr="007B0520">
              <w:t>[5]</w:t>
            </w:r>
          </w:p>
        </w:tc>
        <w:tc>
          <w:tcPr>
            <w:tcW w:w="1203" w:type="dxa"/>
          </w:tcPr>
          <w:p w14:paraId="4CB3F5D2" w14:textId="77777777" w:rsidR="00673082" w:rsidRPr="007B0520" w:rsidRDefault="00411CF7">
            <w:pPr>
              <w:pStyle w:val="TAL"/>
            </w:pPr>
            <w:r w:rsidRPr="007B0520">
              <w:t>n/a</w:t>
            </w:r>
          </w:p>
        </w:tc>
        <w:tc>
          <w:tcPr>
            <w:tcW w:w="4041" w:type="dxa"/>
          </w:tcPr>
          <w:p w14:paraId="2EEA6856" w14:textId="77777777" w:rsidR="00673082" w:rsidRPr="007B0520" w:rsidRDefault="00411CF7">
            <w:pPr>
              <w:pStyle w:val="TAL"/>
            </w:pPr>
            <w:r w:rsidRPr="007B0520">
              <w:t>IF home-to-visited request on roaming II-NNI AND table 6.1.3.1/118 THEN do (NOTE)</w:t>
            </w:r>
          </w:p>
        </w:tc>
      </w:tr>
      <w:tr w:rsidR="00673082" w:rsidRPr="007B0520" w14:paraId="56A4575A" w14:textId="77777777" w:rsidTr="00B34501">
        <w:tc>
          <w:tcPr>
            <w:tcW w:w="767" w:type="dxa"/>
          </w:tcPr>
          <w:p w14:paraId="3DA53DD8" w14:textId="77777777" w:rsidR="00673082" w:rsidRPr="007B0520" w:rsidRDefault="00411CF7">
            <w:pPr>
              <w:pStyle w:val="TAL"/>
              <w:rPr>
                <w:rFonts w:eastAsia="ＭＳ 明朝"/>
                <w:lang w:eastAsia="ja-JP"/>
              </w:rPr>
            </w:pPr>
            <w:r w:rsidRPr="007B0520">
              <w:t>27</w:t>
            </w:r>
          </w:p>
        </w:tc>
        <w:tc>
          <w:tcPr>
            <w:tcW w:w="2352" w:type="dxa"/>
          </w:tcPr>
          <w:p w14:paraId="07424CA2" w14:textId="77777777" w:rsidR="00673082" w:rsidRPr="007B0520" w:rsidRDefault="00411CF7">
            <w:pPr>
              <w:pStyle w:val="TAL"/>
            </w:pPr>
            <w:r w:rsidRPr="007B0520">
              <w:t>Privacy</w:t>
            </w:r>
          </w:p>
        </w:tc>
        <w:tc>
          <w:tcPr>
            <w:tcW w:w="1276" w:type="dxa"/>
          </w:tcPr>
          <w:p w14:paraId="15828911" w14:textId="77777777" w:rsidR="00673082" w:rsidRPr="007B0520" w:rsidRDefault="00411CF7">
            <w:pPr>
              <w:pStyle w:val="TAL"/>
            </w:pPr>
            <w:r w:rsidRPr="007B0520">
              <w:t>[34]</w:t>
            </w:r>
          </w:p>
        </w:tc>
        <w:tc>
          <w:tcPr>
            <w:tcW w:w="1203" w:type="dxa"/>
          </w:tcPr>
          <w:p w14:paraId="4BD11D14" w14:textId="77777777" w:rsidR="00673082" w:rsidRPr="007B0520" w:rsidRDefault="00411CF7">
            <w:pPr>
              <w:pStyle w:val="TAL"/>
            </w:pPr>
            <w:r w:rsidRPr="007B0520">
              <w:t>o</w:t>
            </w:r>
          </w:p>
        </w:tc>
        <w:tc>
          <w:tcPr>
            <w:tcW w:w="4041" w:type="dxa"/>
          </w:tcPr>
          <w:p w14:paraId="3055622E" w14:textId="77777777" w:rsidR="00673082" w:rsidRPr="007B0520" w:rsidRDefault="00411CF7">
            <w:pPr>
              <w:pStyle w:val="TAL"/>
              <w:rPr>
                <w:rFonts w:eastAsia="ＭＳ 明朝"/>
                <w:lang w:eastAsia="ja-JP"/>
              </w:rPr>
            </w:pPr>
            <w:r w:rsidRPr="007B0520">
              <w:t>do</w:t>
            </w:r>
          </w:p>
        </w:tc>
      </w:tr>
      <w:tr w:rsidR="00673082" w:rsidRPr="007B0520" w14:paraId="59138BBF" w14:textId="77777777" w:rsidTr="00B34501">
        <w:tc>
          <w:tcPr>
            <w:tcW w:w="767" w:type="dxa"/>
          </w:tcPr>
          <w:p w14:paraId="79B7ECF6" w14:textId="77777777" w:rsidR="00673082" w:rsidRPr="007B0520" w:rsidRDefault="00411CF7">
            <w:pPr>
              <w:pStyle w:val="TAL"/>
            </w:pPr>
            <w:r w:rsidRPr="007B0520">
              <w:t>28</w:t>
            </w:r>
          </w:p>
        </w:tc>
        <w:tc>
          <w:tcPr>
            <w:tcW w:w="2352" w:type="dxa"/>
          </w:tcPr>
          <w:p w14:paraId="200A8E55" w14:textId="77777777" w:rsidR="00673082" w:rsidRPr="007B0520" w:rsidRDefault="00411CF7">
            <w:pPr>
              <w:pStyle w:val="TAL"/>
            </w:pPr>
            <w:r w:rsidRPr="007B0520">
              <w:t>Proxy-Authorization</w:t>
            </w:r>
          </w:p>
        </w:tc>
        <w:tc>
          <w:tcPr>
            <w:tcW w:w="1276" w:type="dxa"/>
          </w:tcPr>
          <w:p w14:paraId="50031B2F" w14:textId="77777777" w:rsidR="00673082" w:rsidRPr="007B0520" w:rsidRDefault="00411CF7">
            <w:pPr>
              <w:pStyle w:val="TAL"/>
              <w:rPr>
                <w:rFonts w:eastAsia="ＭＳ 明朝"/>
                <w:lang w:eastAsia="ja-JP"/>
              </w:rPr>
            </w:pPr>
            <w:r w:rsidRPr="007B0520">
              <w:t>[13], [18]</w:t>
            </w:r>
          </w:p>
        </w:tc>
        <w:tc>
          <w:tcPr>
            <w:tcW w:w="1203" w:type="dxa"/>
          </w:tcPr>
          <w:p w14:paraId="2236BEC8" w14:textId="77777777" w:rsidR="00673082" w:rsidRPr="007B0520" w:rsidRDefault="00411CF7">
            <w:pPr>
              <w:pStyle w:val="TAL"/>
            </w:pPr>
            <w:r w:rsidRPr="007B0520">
              <w:t>o</w:t>
            </w:r>
          </w:p>
        </w:tc>
        <w:tc>
          <w:tcPr>
            <w:tcW w:w="4041" w:type="dxa"/>
          </w:tcPr>
          <w:p w14:paraId="2941B6EE"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93D4304" w14:textId="77777777" w:rsidTr="00B34501">
        <w:tc>
          <w:tcPr>
            <w:tcW w:w="767" w:type="dxa"/>
          </w:tcPr>
          <w:p w14:paraId="5DE4FC92" w14:textId="77777777" w:rsidR="00673082" w:rsidRPr="007B0520" w:rsidRDefault="00411CF7">
            <w:pPr>
              <w:pStyle w:val="TAL"/>
            </w:pPr>
            <w:r w:rsidRPr="007B0520">
              <w:t>29</w:t>
            </w:r>
          </w:p>
        </w:tc>
        <w:tc>
          <w:tcPr>
            <w:tcW w:w="2352" w:type="dxa"/>
          </w:tcPr>
          <w:p w14:paraId="34BA533E" w14:textId="77777777" w:rsidR="00673082" w:rsidRPr="007B0520" w:rsidRDefault="00411CF7">
            <w:pPr>
              <w:pStyle w:val="TAL"/>
            </w:pPr>
            <w:r w:rsidRPr="007B0520">
              <w:t>Proxy-Require</w:t>
            </w:r>
          </w:p>
        </w:tc>
        <w:tc>
          <w:tcPr>
            <w:tcW w:w="1276" w:type="dxa"/>
          </w:tcPr>
          <w:p w14:paraId="6B184212" w14:textId="77777777" w:rsidR="00673082" w:rsidRPr="007B0520" w:rsidRDefault="00411CF7">
            <w:pPr>
              <w:pStyle w:val="TAL"/>
              <w:rPr>
                <w:rFonts w:eastAsia="ＭＳ 明朝"/>
                <w:lang w:eastAsia="ja-JP"/>
              </w:rPr>
            </w:pPr>
            <w:r w:rsidRPr="007B0520">
              <w:t>[13], [18]</w:t>
            </w:r>
          </w:p>
        </w:tc>
        <w:tc>
          <w:tcPr>
            <w:tcW w:w="1203" w:type="dxa"/>
          </w:tcPr>
          <w:p w14:paraId="1CAB907F" w14:textId="77777777" w:rsidR="00673082" w:rsidRPr="007B0520" w:rsidRDefault="00411CF7">
            <w:pPr>
              <w:pStyle w:val="TAL"/>
            </w:pPr>
            <w:r w:rsidRPr="007B0520">
              <w:t>o</w:t>
            </w:r>
          </w:p>
        </w:tc>
        <w:tc>
          <w:tcPr>
            <w:tcW w:w="4041" w:type="dxa"/>
          </w:tcPr>
          <w:p w14:paraId="7CD31799" w14:textId="77777777" w:rsidR="00673082" w:rsidRPr="007B0520" w:rsidRDefault="00411CF7">
            <w:pPr>
              <w:pStyle w:val="TAL"/>
            </w:pPr>
            <w:r w:rsidRPr="007B0520">
              <w:t>do</w:t>
            </w:r>
          </w:p>
        </w:tc>
      </w:tr>
      <w:tr w:rsidR="00673082" w:rsidRPr="007B0520" w14:paraId="25EE2DDF" w14:textId="77777777" w:rsidTr="00B34501">
        <w:tc>
          <w:tcPr>
            <w:tcW w:w="767" w:type="dxa"/>
          </w:tcPr>
          <w:p w14:paraId="4E40C2CC" w14:textId="77777777" w:rsidR="00673082" w:rsidRPr="007B0520" w:rsidRDefault="00411CF7">
            <w:pPr>
              <w:pStyle w:val="TAL"/>
            </w:pPr>
            <w:r w:rsidRPr="007B0520">
              <w:t>30</w:t>
            </w:r>
          </w:p>
        </w:tc>
        <w:tc>
          <w:tcPr>
            <w:tcW w:w="2352" w:type="dxa"/>
          </w:tcPr>
          <w:p w14:paraId="257DFDDA" w14:textId="77777777" w:rsidR="00673082" w:rsidRPr="007B0520" w:rsidRDefault="00411CF7">
            <w:pPr>
              <w:pStyle w:val="TAL"/>
            </w:pPr>
            <w:proofErr w:type="spellStart"/>
            <w:r w:rsidRPr="007B0520">
              <w:t>RAck</w:t>
            </w:r>
            <w:proofErr w:type="spellEnd"/>
          </w:p>
        </w:tc>
        <w:tc>
          <w:tcPr>
            <w:tcW w:w="1276" w:type="dxa"/>
          </w:tcPr>
          <w:p w14:paraId="6D8063B1" w14:textId="77777777" w:rsidR="00673082" w:rsidRPr="007B0520" w:rsidRDefault="00411CF7">
            <w:pPr>
              <w:pStyle w:val="TAL"/>
              <w:rPr>
                <w:rFonts w:eastAsia="ＭＳ 明朝"/>
                <w:lang w:eastAsia="ja-JP"/>
              </w:rPr>
            </w:pPr>
            <w:r w:rsidRPr="007B0520">
              <w:t>[18]</w:t>
            </w:r>
          </w:p>
        </w:tc>
        <w:tc>
          <w:tcPr>
            <w:tcW w:w="1203" w:type="dxa"/>
          </w:tcPr>
          <w:p w14:paraId="717D72C9" w14:textId="77777777" w:rsidR="00673082" w:rsidRPr="007B0520" w:rsidRDefault="00411CF7">
            <w:pPr>
              <w:pStyle w:val="TAL"/>
            </w:pPr>
            <w:r w:rsidRPr="007B0520">
              <w:t>m</w:t>
            </w:r>
          </w:p>
        </w:tc>
        <w:tc>
          <w:tcPr>
            <w:tcW w:w="4041" w:type="dxa"/>
          </w:tcPr>
          <w:p w14:paraId="74A98207" w14:textId="77777777" w:rsidR="00673082" w:rsidRPr="007B0520" w:rsidRDefault="00411CF7">
            <w:pPr>
              <w:pStyle w:val="TAL"/>
            </w:pPr>
            <w:r w:rsidRPr="007B0520">
              <w:t>dm</w:t>
            </w:r>
          </w:p>
        </w:tc>
      </w:tr>
      <w:tr w:rsidR="00673082" w:rsidRPr="007B0520" w14:paraId="184B3087" w14:textId="77777777" w:rsidTr="00B34501">
        <w:tc>
          <w:tcPr>
            <w:tcW w:w="767" w:type="dxa"/>
          </w:tcPr>
          <w:p w14:paraId="3D628A12" w14:textId="77777777" w:rsidR="00673082" w:rsidRPr="007B0520" w:rsidRDefault="00411CF7">
            <w:pPr>
              <w:pStyle w:val="TAL"/>
            </w:pPr>
            <w:r w:rsidRPr="007B0520">
              <w:t>31</w:t>
            </w:r>
          </w:p>
        </w:tc>
        <w:tc>
          <w:tcPr>
            <w:tcW w:w="2352" w:type="dxa"/>
          </w:tcPr>
          <w:p w14:paraId="0857A803" w14:textId="77777777" w:rsidR="00673082" w:rsidRPr="007B0520" w:rsidRDefault="00411CF7">
            <w:pPr>
              <w:pStyle w:val="TAL"/>
            </w:pPr>
            <w:r w:rsidRPr="007B0520">
              <w:t>Reason</w:t>
            </w:r>
          </w:p>
        </w:tc>
        <w:tc>
          <w:tcPr>
            <w:tcW w:w="1276" w:type="dxa"/>
          </w:tcPr>
          <w:p w14:paraId="25D53BE8" w14:textId="77777777" w:rsidR="00673082" w:rsidRPr="007B0520" w:rsidRDefault="00411CF7">
            <w:pPr>
              <w:pStyle w:val="TAL"/>
            </w:pPr>
            <w:r w:rsidRPr="007B0520">
              <w:t>[48]</w:t>
            </w:r>
          </w:p>
        </w:tc>
        <w:tc>
          <w:tcPr>
            <w:tcW w:w="1203" w:type="dxa"/>
          </w:tcPr>
          <w:p w14:paraId="0067EB55" w14:textId="77777777" w:rsidR="00673082" w:rsidRPr="007B0520" w:rsidRDefault="00411CF7">
            <w:pPr>
              <w:pStyle w:val="TAL"/>
            </w:pPr>
            <w:r w:rsidRPr="007B0520">
              <w:t>o</w:t>
            </w:r>
          </w:p>
        </w:tc>
        <w:tc>
          <w:tcPr>
            <w:tcW w:w="4041" w:type="dxa"/>
          </w:tcPr>
          <w:p w14:paraId="2DBBCA43"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C5D8423" w14:textId="77777777" w:rsidTr="00B34501">
        <w:tc>
          <w:tcPr>
            <w:tcW w:w="767" w:type="dxa"/>
          </w:tcPr>
          <w:p w14:paraId="17917826" w14:textId="77777777" w:rsidR="00673082" w:rsidRPr="007B0520" w:rsidRDefault="00411CF7">
            <w:pPr>
              <w:pStyle w:val="TAL"/>
            </w:pPr>
            <w:r w:rsidRPr="007B0520">
              <w:t>32</w:t>
            </w:r>
          </w:p>
        </w:tc>
        <w:tc>
          <w:tcPr>
            <w:tcW w:w="2352" w:type="dxa"/>
          </w:tcPr>
          <w:p w14:paraId="42BAF9C2" w14:textId="77777777" w:rsidR="00673082" w:rsidRPr="007B0520" w:rsidRDefault="00411CF7">
            <w:pPr>
              <w:pStyle w:val="TAL"/>
            </w:pPr>
            <w:r w:rsidRPr="007B0520">
              <w:t>Record-Route</w:t>
            </w:r>
          </w:p>
        </w:tc>
        <w:tc>
          <w:tcPr>
            <w:tcW w:w="1276" w:type="dxa"/>
          </w:tcPr>
          <w:p w14:paraId="1A0C6AE9" w14:textId="77777777" w:rsidR="00673082" w:rsidRPr="007B0520" w:rsidRDefault="00411CF7">
            <w:pPr>
              <w:pStyle w:val="TAL"/>
              <w:rPr>
                <w:rFonts w:eastAsia="ＭＳ 明朝"/>
                <w:lang w:eastAsia="ja-JP"/>
              </w:rPr>
            </w:pPr>
            <w:r w:rsidRPr="007B0520">
              <w:t>[13], [18]</w:t>
            </w:r>
          </w:p>
        </w:tc>
        <w:tc>
          <w:tcPr>
            <w:tcW w:w="1203" w:type="dxa"/>
          </w:tcPr>
          <w:p w14:paraId="696E218B" w14:textId="77777777" w:rsidR="00673082" w:rsidRPr="007B0520" w:rsidRDefault="00411CF7">
            <w:pPr>
              <w:pStyle w:val="TAL"/>
            </w:pPr>
            <w:r w:rsidRPr="007B0520">
              <w:t>o</w:t>
            </w:r>
          </w:p>
        </w:tc>
        <w:tc>
          <w:tcPr>
            <w:tcW w:w="4041" w:type="dxa"/>
          </w:tcPr>
          <w:p w14:paraId="4109B47A" w14:textId="77777777" w:rsidR="00673082" w:rsidRPr="007B0520" w:rsidRDefault="00411CF7">
            <w:pPr>
              <w:pStyle w:val="TAL"/>
            </w:pPr>
            <w:r w:rsidRPr="007B0520">
              <w:t>do</w:t>
            </w:r>
          </w:p>
        </w:tc>
      </w:tr>
      <w:tr w:rsidR="00673082" w:rsidRPr="007B0520" w14:paraId="505C77EA" w14:textId="77777777" w:rsidTr="00B34501">
        <w:tc>
          <w:tcPr>
            <w:tcW w:w="767" w:type="dxa"/>
          </w:tcPr>
          <w:p w14:paraId="1AA30810" w14:textId="77777777" w:rsidR="00673082" w:rsidRPr="007B0520" w:rsidRDefault="00411CF7">
            <w:pPr>
              <w:pStyle w:val="TAL"/>
            </w:pPr>
            <w:r w:rsidRPr="007B0520">
              <w:t>33</w:t>
            </w:r>
          </w:p>
        </w:tc>
        <w:tc>
          <w:tcPr>
            <w:tcW w:w="2352" w:type="dxa"/>
          </w:tcPr>
          <w:p w14:paraId="7B78FD04" w14:textId="77777777" w:rsidR="00673082" w:rsidRPr="007B0520" w:rsidRDefault="00411CF7">
            <w:pPr>
              <w:pStyle w:val="TAL"/>
            </w:pPr>
            <w:proofErr w:type="spellStart"/>
            <w:r w:rsidRPr="007B0520">
              <w:t>Recv</w:t>
            </w:r>
            <w:proofErr w:type="spellEnd"/>
            <w:r w:rsidRPr="007B0520">
              <w:t>-Info</w:t>
            </w:r>
          </w:p>
        </w:tc>
        <w:tc>
          <w:tcPr>
            <w:tcW w:w="1276" w:type="dxa"/>
          </w:tcPr>
          <w:p w14:paraId="6B8F6CED" w14:textId="77777777" w:rsidR="00673082" w:rsidRPr="007B0520" w:rsidRDefault="00411CF7">
            <w:pPr>
              <w:pStyle w:val="TAL"/>
            </w:pPr>
            <w:r w:rsidRPr="007B0520">
              <w:t>[39]</w:t>
            </w:r>
          </w:p>
        </w:tc>
        <w:tc>
          <w:tcPr>
            <w:tcW w:w="1203" w:type="dxa"/>
          </w:tcPr>
          <w:p w14:paraId="78529E48" w14:textId="77777777" w:rsidR="00673082" w:rsidRPr="007B0520" w:rsidRDefault="00411CF7">
            <w:pPr>
              <w:pStyle w:val="TAL"/>
            </w:pPr>
            <w:r w:rsidRPr="007B0520">
              <w:t>o</w:t>
            </w:r>
          </w:p>
        </w:tc>
        <w:tc>
          <w:tcPr>
            <w:tcW w:w="4041" w:type="dxa"/>
          </w:tcPr>
          <w:p w14:paraId="148F1670" w14:textId="77777777" w:rsidR="00673082" w:rsidRPr="007B0520" w:rsidRDefault="00411CF7">
            <w:pPr>
              <w:pStyle w:val="TAL"/>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B8371A9" w14:textId="77777777" w:rsidTr="00B34501">
        <w:tc>
          <w:tcPr>
            <w:tcW w:w="767" w:type="dxa"/>
          </w:tcPr>
          <w:p w14:paraId="067132D0" w14:textId="77777777" w:rsidR="00673082" w:rsidRPr="007B0520" w:rsidRDefault="00411CF7">
            <w:pPr>
              <w:pStyle w:val="TAL"/>
            </w:pPr>
            <w:r w:rsidRPr="007B0520">
              <w:t>34</w:t>
            </w:r>
          </w:p>
        </w:tc>
        <w:tc>
          <w:tcPr>
            <w:tcW w:w="2352" w:type="dxa"/>
          </w:tcPr>
          <w:p w14:paraId="3FB71121" w14:textId="77777777" w:rsidR="00673082" w:rsidRPr="007B0520" w:rsidRDefault="00411CF7">
            <w:pPr>
              <w:pStyle w:val="TAL"/>
            </w:pPr>
            <w:r w:rsidRPr="007B0520">
              <w:t>Referred-By</w:t>
            </w:r>
          </w:p>
        </w:tc>
        <w:tc>
          <w:tcPr>
            <w:tcW w:w="1276" w:type="dxa"/>
          </w:tcPr>
          <w:p w14:paraId="6D190856" w14:textId="77777777" w:rsidR="00673082" w:rsidRPr="007B0520" w:rsidRDefault="00411CF7">
            <w:pPr>
              <w:pStyle w:val="TAL"/>
            </w:pPr>
            <w:r w:rsidRPr="007B0520">
              <w:t>[53]</w:t>
            </w:r>
          </w:p>
        </w:tc>
        <w:tc>
          <w:tcPr>
            <w:tcW w:w="1203" w:type="dxa"/>
          </w:tcPr>
          <w:p w14:paraId="7461B3EA" w14:textId="77777777" w:rsidR="00673082" w:rsidRPr="007B0520" w:rsidRDefault="00411CF7">
            <w:pPr>
              <w:pStyle w:val="TAL"/>
            </w:pPr>
            <w:r w:rsidRPr="007B0520">
              <w:t>o</w:t>
            </w:r>
          </w:p>
        </w:tc>
        <w:tc>
          <w:tcPr>
            <w:tcW w:w="4041" w:type="dxa"/>
          </w:tcPr>
          <w:p w14:paraId="63400EC4" w14:textId="77777777" w:rsidR="00673082" w:rsidRPr="007B0520" w:rsidRDefault="00411CF7">
            <w:pPr>
              <w:pStyle w:val="TAL"/>
            </w:pPr>
            <w:r w:rsidRPr="007B0520">
              <w:t>do</w:t>
            </w:r>
          </w:p>
        </w:tc>
      </w:tr>
      <w:tr w:rsidR="00673082" w:rsidRPr="007B0520" w14:paraId="1354C7E3" w14:textId="77777777" w:rsidTr="00B34501">
        <w:tc>
          <w:tcPr>
            <w:tcW w:w="767" w:type="dxa"/>
          </w:tcPr>
          <w:p w14:paraId="6CAC2EEB" w14:textId="77777777" w:rsidR="00673082" w:rsidRPr="007B0520" w:rsidRDefault="00411CF7">
            <w:pPr>
              <w:pStyle w:val="TAL"/>
            </w:pPr>
            <w:r w:rsidRPr="007B0520">
              <w:t>35</w:t>
            </w:r>
          </w:p>
        </w:tc>
        <w:tc>
          <w:tcPr>
            <w:tcW w:w="2352" w:type="dxa"/>
          </w:tcPr>
          <w:p w14:paraId="2490D500" w14:textId="77777777" w:rsidR="00673082" w:rsidRPr="007B0520" w:rsidRDefault="00411CF7">
            <w:pPr>
              <w:pStyle w:val="TAL"/>
            </w:pPr>
            <w:r w:rsidRPr="007B0520">
              <w:t>Reject-Contact</w:t>
            </w:r>
          </w:p>
        </w:tc>
        <w:tc>
          <w:tcPr>
            <w:tcW w:w="1276" w:type="dxa"/>
          </w:tcPr>
          <w:p w14:paraId="63481C91" w14:textId="77777777" w:rsidR="00673082" w:rsidRPr="007B0520" w:rsidRDefault="00411CF7">
            <w:pPr>
              <w:pStyle w:val="TAL"/>
            </w:pPr>
            <w:r w:rsidRPr="007B0520">
              <w:t>[51]</w:t>
            </w:r>
          </w:p>
        </w:tc>
        <w:tc>
          <w:tcPr>
            <w:tcW w:w="1203" w:type="dxa"/>
          </w:tcPr>
          <w:p w14:paraId="607CD006" w14:textId="77777777" w:rsidR="00673082" w:rsidRPr="007B0520" w:rsidRDefault="00411CF7">
            <w:pPr>
              <w:pStyle w:val="TAL"/>
            </w:pPr>
            <w:r w:rsidRPr="007B0520">
              <w:t>o</w:t>
            </w:r>
          </w:p>
        </w:tc>
        <w:tc>
          <w:tcPr>
            <w:tcW w:w="4041" w:type="dxa"/>
          </w:tcPr>
          <w:p w14:paraId="2F455EDB" w14:textId="77777777" w:rsidR="00673082" w:rsidRPr="007B0520" w:rsidRDefault="00411CF7">
            <w:pPr>
              <w:pStyle w:val="TAL"/>
              <w:rPr>
                <w:rFonts w:eastAsia="ＭＳ 明朝"/>
                <w:lang w:eastAsia="ja-JP"/>
              </w:rPr>
            </w:pPr>
            <w:r w:rsidRPr="007B0520">
              <w:t>do</w:t>
            </w:r>
          </w:p>
        </w:tc>
      </w:tr>
      <w:tr w:rsidR="00673082" w:rsidRPr="007B0520" w14:paraId="7BF10796" w14:textId="77777777" w:rsidTr="00B34501">
        <w:tc>
          <w:tcPr>
            <w:tcW w:w="767" w:type="dxa"/>
          </w:tcPr>
          <w:p w14:paraId="3684F827" w14:textId="77777777" w:rsidR="00673082" w:rsidRPr="007B0520" w:rsidRDefault="00411CF7">
            <w:pPr>
              <w:pStyle w:val="TAL"/>
            </w:pPr>
            <w:r w:rsidRPr="007B0520">
              <w:t>36</w:t>
            </w:r>
          </w:p>
        </w:tc>
        <w:tc>
          <w:tcPr>
            <w:tcW w:w="2352" w:type="dxa"/>
          </w:tcPr>
          <w:p w14:paraId="2630BBD9" w14:textId="77777777" w:rsidR="00673082" w:rsidRPr="007B0520" w:rsidRDefault="00411CF7">
            <w:pPr>
              <w:pStyle w:val="TAL"/>
            </w:pPr>
            <w:r w:rsidRPr="007B0520">
              <w:t>Relayed-Charge</w:t>
            </w:r>
          </w:p>
        </w:tc>
        <w:tc>
          <w:tcPr>
            <w:tcW w:w="1276" w:type="dxa"/>
          </w:tcPr>
          <w:p w14:paraId="36A338D8" w14:textId="77777777" w:rsidR="00673082" w:rsidRPr="007B0520" w:rsidRDefault="00411CF7">
            <w:pPr>
              <w:pStyle w:val="TAL"/>
            </w:pPr>
            <w:r w:rsidRPr="007B0520">
              <w:t>[5]</w:t>
            </w:r>
          </w:p>
        </w:tc>
        <w:tc>
          <w:tcPr>
            <w:tcW w:w="1203" w:type="dxa"/>
          </w:tcPr>
          <w:p w14:paraId="2EC8751C" w14:textId="77777777" w:rsidR="00673082" w:rsidRPr="007B0520" w:rsidRDefault="00411CF7">
            <w:pPr>
              <w:pStyle w:val="TAL"/>
            </w:pPr>
            <w:r w:rsidRPr="007B0520">
              <w:rPr>
                <w:lang w:eastAsia="ja-JP"/>
              </w:rPr>
              <w:t>n/a</w:t>
            </w:r>
          </w:p>
        </w:tc>
        <w:tc>
          <w:tcPr>
            <w:tcW w:w="4041" w:type="dxa"/>
          </w:tcPr>
          <w:p w14:paraId="5B418751"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B510CBC" w14:textId="77777777" w:rsidTr="00B34501">
        <w:tc>
          <w:tcPr>
            <w:tcW w:w="767" w:type="dxa"/>
          </w:tcPr>
          <w:p w14:paraId="68BD0B89" w14:textId="77777777" w:rsidR="00673082" w:rsidRPr="007B0520" w:rsidRDefault="00411CF7">
            <w:pPr>
              <w:pStyle w:val="TAL"/>
            </w:pPr>
            <w:r w:rsidRPr="007B0520">
              <w:t>37</w:t>
            </w:r>
          </w:p>
        </w:tc>
        <w:tc>
          <w:tcPr>
            <w:tcW w:w="2352" w:type="dxa"/>
          </w:tcPr>
          <w:p w14:paraId="37708553" w14:textId="77777777" w:rsidR="00673082" w:rsidRPr="007B0520" w:rsidRDefault="00411CF7">
            <w:pPr>
              <w:pStyle w:val="TAL"/>
            </w:pPr>
            <w:r w:rsidRPr="007B0520">
              <w:t>Request-Disposition</w:t>
            </w:r>
          </w:p>
        </w:tc>
        <w:tc>
          <w:tcPr>
            <w:tcW w:w="1276" w:type="dxa"/>
          </w:tcPr>
          <w:p w14:paraId="72B792F9" w14:textId="77777777" w:rsidR="00673082" w:rsidRPr="007B0520" w:rsidRDefault="00411CF7">
            <w:pPr>
              <w:pStyle w:val="TAL"/>
            </w:pPr>
            <w:r w:rsidRPr="007B0520">
              <w:t>[51]</w:t>
            </w:r>
          </w:p>
        </w:tc>
        <w:tc>
          <w:tcPr>
            <w:tcW w:w="1203" w:type="dxa"/>
          </w:tcPr>
          <w:p w14:paraId="078E41C9" w14:textId="77777777" w:rsidR="00673082" w:rsidRPr="007B0520" w:rsidRDefault="00411CF7">
            <w:pPr>
              <w:pStyle w:val="TAL"/>
            </w:pPr>
            <w:r w:rsidRPr="007B0520">
              <w:t>o</w:t>
            </w:r>
          </w:p>
        </w:tc>
        <w:tc>
          <w:tcPr>
            <w:tcW w:w="4041" w:type="dxa"/>
          </w:tcPr>
          <w:p w14:paraId="777E8213" w14:textId="77777777" w:rsidR="00673082" w:rsidRPr="007B0520" w:rsidRDefault="00411CF7">
            <w:pPr>
              <w:pStyle w:val="TAL"/>
              <w:rPr>
                <w:rFonts w:eastAsia="ＭＳ 明朝"/>
                <w:lang w:eastAsia="ja-JP"/>
              </w:rPr>
            </w:pPr>
            <w:r w:rsidRPr="007B0520">
              <w:t>do</w:t>
            </w:r>
          </w:p>
        </w:tc>
      </w:tr>
      <w:tr w:rsidR="00673082" w:rsidRPr="007B0520" w14:paraId="7F1578BB" w14:textId="77777777" w:rsidTr="00B34501">
        <w:tc>
          <w:tcPr>
            <w:tcW w:w="767" w:type="dxa"/>
          </w:tcPr>
          <w:p w14:paraId="7F626F9F" w14:textId="77777777" w:rsidR="00673082" w:rsidRPr="007B0520" w:rsidRDefault="00411CF7">
            <w:pPr>
              <w:pStyle w:val="TAL"/>
            </w:pPr>
            <w:r w:rsidRPr="007B0520">
              <w:t>38</w:t>
            </w:r>
          </w:p>
        </w:tc>
        <w:tc>
          <w:tcPr>
            <w:tcW w:w="2352" w:type="dxa"/>
          </w:tcPr>
          <w:p w14:paraId="7E61131B" w14:textId="77777777" w:rsidR="00673082" w:rsidRPr="007B0520" w:rsidRDefault="00411CF7">
            <w:pPr>
              <w:pStyle w:val="TAL"/>
            </w:pPr>
            <w:r w:rsidRPr="007B0520">
              <w:t>Require</w:t>
            </w:r>
          </w:p>
        </w:tc>
        <w:tc>
          <w:tcPr>
            <w:tcW w:w="1276" w:type="dxa"/>
          </w:tcPr>
          <w:p w14:paraId="6D26E5D2" w14:textId="77777777" w:rsidR="00673082" w:rsidRPr="007B0520" w:rsidRDefault="00411CF7">
            <w:pPr>
              <w:pStyle w:val="TAL"/>
              <w:rPr>
                <w:rFonts w:eastAsia="ＭＳ 明朝"/>
                <w:lang w:eastAsia="ja-JP"/>
              </w:rPr>
            </w:pPr>
            <w:r w:rsidRPr="007B0520">
              <w:t>[13], [18]</w:t>
            </w:r>
          </w:p>
        </w:tc>
        <w:tc>
          <w:tcPr>
            <w:tcW w:w="1203" w:type="dxa"/>
          </w:tcPr>
          <w:p w14:paraId="084BA29A" w14:textId="77777777" w:rsidR="00673082" w:rsidRPr="007B0520" w:rsidRDefault="00411CF7">
            <w:pPr>
              <w:pStyle w:val="TAL"/>
            </w:pPr>
            <w:r w:rsidRPr="007B0520">
              <w:t>c</w:t>
            </w:r>
          </w:p>
        </w:tc>
        <w:tc>
          <w:tcPr>
            <w:tcW w:w="4041" w:type="dxa"/>
          </w:tcPr>
          <w:p w14:paraId="58A9A46B" w14:textId="77777777" w:rsidR="00673082" w:rsidRPr="007B0520" w:rsidRDefault="00411CF7">
            <w:pPr>
              <w:pStyle w:val="TAL"/>
            </w:pPr>
            <w:r w:rsidRPr="007B0520">
              <w:t>dc</w:t>
            </w:r>
          </w:p>
        </w:tc>
      </w:tr>
      <w:tr w:rsidR="00673082" w:rsidRPr="007B0520" w14:paraId="3F0AEBC3" w14:textId="77777777" w:rsidTr="00B34501">
        <w:tc>
          <w:tcPr>
            <w:tcW w:w="767" w:type="dxa"/>
          </w:tcPr>
          <w:p w14:paraId="75C5924B" w14:textId="77777777" w:rsidR="00673082" w:rsidRPr="007B0520" w:rsidRDefault="00411CF7">
            <w:pPr>
              <w:pStyle w:val="TAL"/>
            </w:pPr>
            <w:r w:rsidRPr="007B0520">
              <w:t>39</w:t>
            </w:r>
          </w:p>
        </w:tc>
        <w:tc>
          <w:tcPr>
            <w:tcW w:w="2352" w:type="dxa"/>
          </w:tcPr>
          <w:p w14:paraId="378A4AE5" w14:textId="77777777" w:rsidR="00673082" w:rsidRPr="007B0520" w:rsidRDefault="00411CF7">
            <w:pPr>
              <w:pStyle w:val="TAL"/>
            </w:pPr>
            <w:r w:rsidRPr="007B0520">
              <w:t>Resource-Priority</w:t>
            </w:r>
          </w:p>
        </w:tc>
        <w:tc>
          <w:tcPr>
            <w:tcW w:w="1276" w:type="dxa"/>
          </w:tcPr>
          <w:p w14:paraId="4F681293" w14:textId="77777777" w:rsidR="00673082" w:rsidRPr="007B0520" w:rsidRDefault="00411CF7">
            <w:pPr>
              <w:pStyle w:val="TAL"/>
            </w:pPr>
            <w:r w:rsidRPr="007B0520">
              <w:t>[78]</w:t>
            </w:r>
          </w:p>
        </w:tc>
        <w:tc>
          <w:tcPr>
            <w:tcW w:w="1203" w:type="dxa"/>
          </w:tcPr>
          <w:p w14:paraId="669D7402" w14:textId="77777777" w:rsidR="00673082" w:rsidRPr="007B0520" w:rsidRDefault="00411CF7">
            <w:pPr>
              <w:pStyle w:val="TAL"/>
            </w:pPr>
            <w:r w:rsidRPr="007B0520">
              <w:t>o</w:t>
            </w:r>
          </w:p>
        </w:tc>
        <w:tc>
          <w:tcPr>
            <w:tcW w:w="4041" w:type="dxa"/>
          </w:tcPr>
          <w:p w14:paraId="41784C10"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368A8CD7" w14:textId="77777777" w:rsidTr="00B34501">
        <w:tc>
          <w:tcPr>
            <w:tcW w:w="767" w:type="dxa"/>
          </w:tcPr>
          <w:p w14:paraId="21036B89" w14:textId="77777777" w:rsidR="00673082" w:rsidRPr="007B0520" w:rsidRDefault="00411CF7">
            <w:pPr>
              <w:pStyle w:val="TAL"/>
            </w:pPr>
            <w:r w:rsidRPr="007B0520">
              <w:t>40</w:t>
            </w:r>
          </w:p>
        </w:tc>
        <w:tc>
          <w:tcPr>
            <w:tcW w:w="2352" w:type="dxa"/>
          </w:tcPr>
          <w:p w14:paraId="1B413C7D" w14:textId="77777777" w:rsidR="00673082" w:rsidRPr="007B0520" w:rsidRDefault="00411CF7">
            <w:pPr>
              <w:pStyle w:val="TAL"/>
            </w:pPr>
            <w:r w:rsidRPr="007B0520">
              <w:t>Resource-Share</w:t>
            </w:r>
          </w:p>
        </w:tc>
        <w:tc>
          <w:tcPr>
            <w:tcW w:w="1276" w:type="dxa"/>
          </w:tcPr>
          <w:p w14:paraId="30BA5975" w14:textId="77777777" w:rsidR="00673082" w:rsidRPr="007B0520" w:rsidRDefault="00411CF7">
            <w:pPr>
              <w:pStyle w:val="TAL"/>
            </w:pPr>
            <w:r w:rsidRPr="007B0520">
              <w:t>[5]</w:t>
            </w:r>
          </w:p>
        </w:tc>
        <w:tc>
          <w:tcPr>
            <w:tcW w:w="1203" w:type="dxa"/>
          </w:tcPr>
          <w:p w14:paraId="7806B35E" w14:textId="77777777" w:rsidR="00673082" w:rsidRPr="007B0520" w:rsidRDefault="00411CF7">
            <w:pPr>
              <w:pStyle w:val="TAL"/>
            </w:pPr>
            <w:r w:rsidRPr="007B0520">
              <w:t>n/a</w:t>
            </w:r>
          </w:p>
        </w:tc>
        <w:tc>
          <w:tcPr>
            <w:tcW w:w="4041" w:type="dxa"/>
          </w:tcPr>
          <w:p w14:paraId="341C237F" w14:textId="77777777" w:rsidR="00673082" w:rsidRPr="007B0520" w:rsidRDefault="00411CF7">
            <w:pPr>
              <w:pStyle w:val="TAL"/>
            </w:pPr>
            <w:r w:rsidRPr="007B0520">
              <w:t>IF (home-to-visited request on roaming II-NNI OR visited-to-home request on roaming II-NNI) AND table 6.1.3.1/116 THEN do (NOTE)</w:t>
            </w:r>
          </w:p>
        </w:tc>
      </w:tr>
      <w:tr w:rsidR="00673082" w:rsidRPr="007B0520" w14:paraId="6DB3CFD6" w14:textId="77777777" w:rsidTr="00B34501">
        <w:tc>
          <w:tcPr>
            <w:tcW w:w="767" w:type="dxa"/>
          </w:tcPr>
          <w:p w14:paraId="7C49D571" w14:textId="77777777" w:rsidR="00673082" w:rsidRPr="007B0520" w:rsidRDefault="00411CF7">
            <w:pPr>
              <w:pStyle w:val="TAL"/>
            </w:pPr>
            <w:r w:rsidRPr="007B0520">
              <w:t>41</w:t>
            </w:r>
          </w:p>
        </w:tc>
        <w:tc>
          <w:tcPr>
            <w:tcW w:w="2352" w:type="dxa"/>
          </w:tcPr>
          <w:p w14:paraId="378E38E0" w14:textId="77777777" w:rsidR="00673082" w:rsidRPr="007B0520" w:rsidRDefault="00411CF7">
            <w:pPr>
              <w:pStyle w:val="TAL"/>
            </w:pPr>
            <w:r w:rsidRPr="007B0520">
              <w:t>Route</w:t>
            </w:r>
          </w:p>
        </w:tc>
        <w:tc>
          <w:tcPr>
            <w:tcW w:w="1276" w:type="dxa"/>
          </w:tcPr>
          <w:p w14:paraId="6628C7B5" w14:textId="77777777" w:rsidR="00673082" w:rsidRPr="007B0520" w:rsidRDefault="00411CF7">
            <w:pPr>
              <w:pStyle w:val="TAL"/>
              <w:rPr>
                <w:rFonts w:eastAsia="ＭＳ 明朝"/>
                <w:lang w:eastAsia="ja-JP"/>
              </w:rPr>
            </w:pPr>
            <w:r w:rsidRPr="007B0520">
              <w:t>[13], [18]</w:t>
            </w:r>
          </w:p>
        </w:tc>
        <w:tc>
          <w:tcPr>
            <w:tcW w:w="1203" w:type="dxa"/>
          </w:tcPr>
          <w:p w14:paraId="45825EE5" w14:textId="77777777" w:rsidR="00673082" w:rsidRPr="007B0520" w:rsidRDefault="00411CF7">
            <w:pPr>
              <w:pStyle w:val="TAL"/>
            </w:pPr>
            <w:r w:rsidRPr="007B0520">
              <w:t>c</w:t>
            </w:r>
          </w:p>
        </w:tc>
        <w:tc>
          <w:tcPr>
            <w:tcW w:w="4041" w:type="dxa"/>
          </w:tcPr>
          <w:p w14:paraId="357F3F80" w14:textId="77777777" w:rsidR="00673082" w:rsidRPr="007B0520" w:rsidRDefault="00411CF7">
            <w:pPr>
              <w:pStyle w:val="TAL"/>
            </w:pPr>
            <w:r w:rsidRPr="007B0520">
              <w:t>dc</w:t>
            </w:r>
          </w:p>
        </w:tc>
      </w:tr>
      <w:tr w:rsidR="00673082" w:rsidRPr="007B0520" w14:paraId="1A3CE635" w14:textId="77777777" w:rsidTr="00B34501">
        <w:tc>
          <w:tcPr>
            <w:tcW w:w="767" w:type="dxa"/>
          </w:tcPr>
          <w:p w14:paraId="263949BE" w14:textId="77777777" w:rsidR="00673082" w:rsidRPr="007B0520" w:rsidRDefault="00411CF7">
            <w:pPr>
              <w:pStyle w:val="TAL"/>
            </w:pPr>
            <w:r w:rsidRPr="007B0520">
              <w:t>42</w:t>
            </w:r>
          </w:p>
        </w:tc>
        <w:tc>
          <w:tcPr>
            <w:tcW w:w="2352" w:type="dxa"/>
          </w:tcPr>
          <w:p w14:paraId="7ECEC161" w14:textId="77777777" w:rsidR="00673082" w:rsidRPr="007B0520" w:rsidRDefault="00411CF7">
            <w:pPr>
              <w:pStyle w:val="TAL"/>
            </w:pPr>
            <w:r w:rsidRPr="007B0520">
              <w:t>Session-ID</w:t>
            </w:r>
          </w:p>
        </w:tc>
        <w:tc>
          <w:tcPr>
            <w:tcW w:w="1276" w:type="dxa"/>
          </w:tcPr>
          <w:p w14:paraId="5CDDB1C1" w14:textId="77777777" w:rsidR="00673082" w:rsidRPr="007B0520" w:rsidRDefault="00411CF7">
            <w:pPr>
              <w:pStyle w:val="TAL"/>
            </w:pPr>
            <w:r w:rsidRPr="007B0520">
              <w:t>[124]</w:t>
            </w:r>
          </w:p>
        </w:tc>
        <w:tc>
          <w:tcPr>
            <w:tcW w:w="1203" w:type="dxa"/>
          </w:tcPr>
          <w:p w14:paraId="3FF91B58" w14:textId="77777777" w:rsidR="00673082" w:rsidRPr="007B0520" w:rsidRDefault="00411CF7">
            <w:pPr>
              <w:pStyle w:val="TAL"/>
            </w:pPr>
            <w:r w:rsidRPr="007B0520">
              <w:t>m</w:t>
            </w:r>
          </w:p>
        </w:tc>
        <w:tc>
          <w:tcPr>
            <w:tcW w:w="4041" w:type="dxa"/>
          </w:tcPr>
          <w:p w14:paraId="529ADDD4"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1D26193D" w14:textId="77777777" w:rsidTr="00B34501">
        <w:tc>
          <w:tcPr>
            <w:tcW w:w="767" w:type="dxa"/>
          </w:tcPr>
          <w:p w14:paraId="2D585114" w14:textId="77777777" w:rsidR="00673082" w:rsidRPr="007B0520" w:rsidRDefault="00411CF7">
            <w:pPr>
              <w:pStyle w:val="TAL"/>
            </w:pPr>
            <w:r w:rsidRPr="007B0520">
              <w:t>43</w:t>
            </w:r>
          </w:p>
        </w:tc>
        <w:tc>
          <w:tcPr>
            <w:tcW w:w="2352" w:type="dxa"/>
          </w:tcPr>
          <w:p w14:paraId="302B2D3B" w14:textId="77777777" w:rsidR="00673082" w:rsidRPr="007B0520" w:rsidRDefault="00411CF7">
            <w:pPr>
              <w:pStyle w:val="TAL"/>
            </w:pPr>
            <w:r w:rsidRPr="007B0520">
              <w:t>Supported</w:t>
            </w:r>
          </w:p>
        </w:tc>
        <w:tc>
          <w:tcPr>
            <w:tcW w:w="1276" w:type="dxa"/>
          </w:tcPr>
          <w:p w14:paraId="0372F66C" w14:textId="77777777" w:rsidR="00673082" w:rsidRPr="007B0520" w:rsidRDefault="00411CF7">
            <w:pPr>
              <w:pStyle w:val="TAL"/>
              <w:rPr>
                <w:rFonts w:eastAsia="ＭＳ 明朝"/>
                <w:lang w:eastAsia="ja-JP"/>
              </w:rPr>
            </w:pPr>
            <w:r w:rsidRPr="007B0520">
              <w:t>[13], [18]</w:t>
            </w:r>
          </w:p>
        </w:tc>
        <w:tc>
          <w:tcPr>
            <w:tcW w:w="1203" w:type="dxa"/>
          </w:tcPr>
          <w:p w14:paraId="6C64335F" w14:textId="77777777" w:rsidR="00673082" w:rsidRPr="007B0520" w:rsidRDefault="00411CF7">
            <w:pPr>
              <w:pStyle w:val="TAL"/>
            </w:pPr>
            <w:r w:rsidRPr="007B0520">
              <w:t>o</w:t>
            </w:r>
          </w:p>
        </w:tc>
        <w:tc>
          <w:tcPr>
            <w:tcW w:w="4041" w:type="dxa"/>
          </w:tcPr>
          <w:p w14:paraId="5B13AECF" w14:textId="77777777" w:rsidR="00673082" w:rsidRPr="007B0520" w:rsidRDefault="00411CF7">
            <w:pPr>
              <w:pStyle w:val="TAL"/>
            </w:pPr>
            <w:r w:rsidRPr="007B0520">
              <w:t>do</w:t>
            </w:r>
          </w:p>
        </w:tc>
      </w:tr>
      <w:tr w:rsidR="00673082" w:rsidRPr="007B0520" w14:paraId="485F3EDF" w14:textId="77777777" w:rsidTr="00B34501">
        <w:tc>
          <w:tcPr>
            <w:tcW w:w="767" w:type="dxa"/>
          </w:tcPr>
          <w:p w14:paraId="59A2EB10" w14:textId="77777777" w:rsidR="00673082" w:rsidRPr="007B0520" w:rsidRDefault="00411CF7">
            <w:pPr>
              <w:pStyle w:val="TAL"/>
            </w:pPr>
            <w:r w:rsidRPr="007B0520">
              <w:t>44</w:t>
            </w:r>
          </w:p>
        </w:tc>
        <w:tc>
          <w:tcPr>
            <w:tcW w:w="2352" w:type="dxa"/>
          </w:tcPr>
          <w:p w14:paraId="5A209D9A" w14:textId="77777777" w:rsidR="00673082" w:rsidRPr="007B0520" w:rsidRDefault="00411CF7">
            <w:pPr>
              <w:pStyle w:val="TAL"/>
            </w:pPr>
            <w:r w:rsidRPr="007B0520">
              <w:t>Timestamp</w:t>
            </w:r>
          </w:p>
        </w:tc>
        <w:tc>
          <w:tcPr>
            <w:tcW w:w="1276" w:type="dxa"/>
          </w:tcPr>
          <w:p w14:paraId="304B0027" w14:textId="77777777" w:rsidR="00673082" w:rsidRPr="007B0520" w:rsidRDefault="00411CF7">
            <w:pPr>
              <w:pStyle w:val="TAL"/>
              <w:rPr>
                <w:rFonts w:eastAsia="ＭＳ 明朝"/>
                <w:lang w:eastAsia="ja-JP"/>
              </w:rPr>
            </w:pPr>
            <w:r w:rsidRPr="007B0520">
              <w:t>[13], [18]</w:t>
            </w:r>
          </w:p>
        </w:tc>
        <w:tc>
          <w:tcPr>
            <w:tcW w:w="1203" w:type="dxa"/>
          </w:tcPr>
          <w:p w14:paraId="48519E87" w14:textId="77777777" w:rsidR="00673082" w:rsidRPr="007B0520" w:rsidRDefault="00411CF7">
            <w:pPr>
              <w:pStyle w:val="TAL"/>
            </w:pPr>
            <w:r w:rsidRPr="007B0520">
              <w:t>o</w:t>
            </w:r>
          </w:p>
        </w:tc>
        <w:tc>
          <w:tcPr>
            <w:tcW w:w="4041" w:type="dxa"/>
          </w:tcPr>
          <w:p w14:paraId="7E3B6A05" w14:textId="77777777" w:rsidR="00673082" w:rsidRPr="007B0520" w:rsidRDefault="00411CF7">
            <w:pPr>
              <w:pStyle w:val="TAL"/>
            </w:pPr>
            <w:r w:rsidRPr="007B0520">
              <w:t>do</w:t>
            </w:r>
          </w:p>
        </w:tc>
      </w:tr>
      <w:tr w:rsidR="00673082" w:rsidRPr="007B0520" w14:paraId="025C4728" w14:textId="77777777" w:rsidTr="00B34501">
        <w:tc>
          <w:tcPr>
            <w:tcW w:w="767" w:type="dxa"/>
          </w:tcPr>
          <w:p w14:paraId="08FBD100" w14:textId="77777777" w:rsidR="00673082" w:rsidRPr="007B0520" w:rsidRDefault="00411CF7">
            <w:pPr>
              <w:pStyle w:val="TAL"/>
            </w:pPr>
            <w:r w:rsidRPr="007B0520">
              <w:t>45</w:t>
            </w:r>
          </w:p>
        </w:tc>
        <w:tc>
          <w:tcPr>
            <w:tcW w:w="2352" w:type="dxa"/>
          </w:tcPr>
          <w:p w14:paraId="3F8D9443" w14:textId="77777777" w:rsidR="00673082" w:rsidRPr="007B0520" w:rsidRDefault="00411CF7">
            <w:pPr>
              <w:pStyle w:val="TAL"/>
            </w:pPr>
            <w:r w:rsidRPr="007B0520">
              <w:t>To</w:t>
            </w:r>
          </w:p>
        </w:tc>
        <w:tc>
          <w:tcPr>
            <w:tcW w:w="1276" w:type="dxa"/>
          </w:tcPr>
          <w:p w14:paraId="357DAF13" w14:textId="77777777" w:rsidR="00673082" w:rsidRPr="007B0520" w:rsidRDefault="00411CF7">
            <w:pPr>
              <w:pStyle w:val="TAL"/>
              <w:rPr>
                <w:rFonts w:eastAsia="ＭＳ 明朝"/>
                <w:lang w:eastAsia="ja-JP"/>
              </w:rPr>
            </w:pPr>
            <w:r w:rsidRPr="007B0520">
              <w:t>[13], [18]</w:t>
            </w:r>
          </w:p>
        </w:tc>
        <w:tc>
          <w:tcPr>
            <w:tcW w:w="1203" w:type="dxa"/>
          </w:tcPr>
          <w:p w14:paraId="31B2327C" w14:textId="77777777" w:rsidR="00673082" w:rsidRPr="007B0520" w:rsidRDefault="00411CF7">
            <w:pPr>
              <w:pStyle w:val="TAL"/>
            </w:pPr>
            <w:r w:rsidRPr="007B0520">
              <w:t>m</w:t>
            </w:r>
          </w:p>
        </w:tc>
        <w:tc>
          <w:tcPr>
            <w:tcW w:w="4041" w:type="dxa"/>
          </w:tcPr>
          <w:p w14:paraId="1C479CEF" w14:textId="77777777" w:rsidR="00673082" w:rsidRPr="007B0520" w:rsidRDefault="00411CF7">
            <w:pPr>
              <w:pStyle w:val="TAL"/>
            </w:pPr>
            <w:r w:rsidRPr="007B0520">
              <w:t>dm</w:t>
            </w:r>
          </w:p>
        </w:tc>
      </w:tr>
      <w:tr w:rsidR="00673082" w:rsidRPr="007B0520" w14:paraId="5A506D46" w14:textId="77777777" w:rsidTr="00B34501">
        <w:tc>
          <w:tcPr>
            <w:tcW w:w="767" w:type="dxa"/>
          </w:tcPr>
          <w:p w14:paraId="29228434" w14:textId="77777777" w:rsidR="00673082" w:rsidRPr="007B0520" w:rsidRDefault="00411CF7">
            <w:pPr>
              <w:pStyle w:val="TAL"/>
            </w:pPr>
            <w:r w:rsidRPr="007B0520">
              <w:t>46</w:t>
            </w:r>
          </w:p>
        </w:tc>
        <w:tc>
          <w:tcPr>
            <w:tcW w:w="2352" w:type="dxa"/>
          </w:tcPr>
          <w:p w14:paraId="2C367AFD" w14:textId="77777777" w:rsidR="00673082" w:rsidRPr="007B0520" w:rsidRDefault="00411CF7">
            <w:pPr>
              <w:pStyle w:val="TAL"/>
            </w:pPr>
            <w:r w:rsidRPr="007B0520">
              <w:t>User-Agent</w:t>
            </w:r>
          </w:p>
        </w:tc>
        <w:tc>
          <w:tcPr>
            <w:tcW w:w="1276" w:type="dxa"/>
          </w:tcPr>
          <w:p w14:paraId="4118F9F3" w14:textId="77777777" w:rsidR="00673082" w:rsidRPr="007B0520" w:rsidRDefault="00411CF7">
            <w:pPr>
              <w:pStyle w:val="TAL"/>
              <w:rPr>
                <w:rFonts w:eastAsia="ＭＳ 明朝"/>
                <w:lang w:eastAsia="ja-JP"/>
              </w:rPr>
            </w:pPr>
            <w:r w:rsidRPr="007B0520">
              <w:t>[13], [18]</w:t>
            </w:r>
          </w:p>
        </w:tc>
        <w:tc>
          <w:tcPr>
            <w:tcW w:w="1203" w:type="dxa"/>
          </w:tcPr>
          <w:p w14:paraId="7639C866" w14:textId="77777777" w:rsidR="00673082" w:rsidRPr="007B0520" w:rsidRDefault="00411CF7">
            <w:pPr>
              <w:pStyle w:val="TAL"/>
            </w:pPr>
            <w:r w:rsidRPr="007B0520">
              <w:t>o</w:t>
            </w:r>
          </w:p>
        </w:tc>
        <w:tc>
          <w:tcPr>
            <w:tcW w:w="4041" w:type="dxa"/>
          </w:tcPr>
          <w:p w14:paraId="21C9EB31" w14:textId="77777777" w:rsidR="00673082" w:rsidRPr="007B0520" w:rsidRDefault="00411CF7">
            <w:pPr>
              <w:pStyle w:val="TAL"/>
            </w:pPr>
            <w:r w:rsidRPr="007B0520">
              <w:t>do</w:t>
            </w:r>
          </w:p>
        </w:tc>
      </w:tr>
      <w:tr w:rsidR="00673082" w:rsidRPr="007B0520" w14:paraId="5A281F5B" w14:textId="77777777" w:rsidTr="00B34501">
        <w:tc>
          <w:tcPr>
            <w:tcW w:w="767" w:type="dxa"/>
          </w:tcPr>
          <w:p w14:paraId="5A7CF24A" w14:textId="77777777" w:rsidR="00673082" w:rsidRPr="007B0520" w:rsidRDefault="00411CF7">
            <w:pPr>
              <w:pStyle w:val="TAL"/>
            </w:pPr>
            <w:r w:rsidRPr="007B0520">
              <w:t>47</w:t>
            </w:r>
          </w:p>
        </w:tc>
        <w:tc>
          <w:tcPr>
            <w:tcW w:w="2352" w:type="dxa"/>
          </w:tcPr>
          <w:p w14:paraId="0667F540" w14:textId="77777777" w:rsidR="00673082" w:rsidRPr="007B0520" w:rsidRDefault="00411CF7">
            <w:pPr>
              <w:pStyle w:val="TAL"/>
            </w:pPr>
            <w:r w:rsidRPr="007B0520">
              <w:t>Via</w:t>
            </w:r>
          </w:p>
        </w:tc>
        <w:tc>
          <w:tcPr>
            <w:tcW w:w="1276" w:type="dxa"/>
          </w:tcPr>
          <w:p w14:paraId="5D384F19" w14:textId="77777777" w:rsidR="00673082" w:rsidRPr="007B0520" w:rsidRDefault="00411CF7">
            <w:pPr>
              <w:pStyle w:val="TAL"/>
              <w:rPr>
                <w:rFonts w:eastAsia="ＭＳ 明朝"/>
                <w:lang w:eastAsia="ja-JP"/>
              </w:rPr>
            </w:pPr>
            <w:r w:rsidRPr="007B0520">
              <w:t>[13], [18]</w:t>
            </w:r>
          </w:p>
        </w:tc>
        <w:tc>
          <w:tcPr>
            <w:tcW w:w="1203" w:type="dxa"/>
          </w:tcPr>
          <w:p w14:paraId="543F4A6C" w14:textId="77777777" w:rsidR="00673082" w:rsidRPr="007B0520" w:rsidRDefault="00411CF7">
            <w:pPr>
              <w:pStyle w:val="TAL"/>
            </w:pPr>
            <w:r w:rsidRPr="007B0520">
              <w:t>m</w:t>
            </w:r>
          </w:p>
        </w:tc>
        <w:tc>
          <w:tcPr>
            <w:tcW w:w="4041" w:type="dxa"/>
          </w:tcPr>
          <w:p w14:paraId="1B16F0FF" w14:textId="77777777" w:rsidR="00673082" w:rsidRPr="007B0520" w:rsidRDefault="00411CF7">
            <w:pPr>
              <w:pStyle w:val="TAL"/>
            </w:pPr>
            <w:r w:rsidRPr="007B0520">
              <w:t>dm</w:t>
            </w:r>
          </w:p>
        </w:tc>
      </w:tr>
      <w:tr w:rsidR="00673082" w:rsidRPr="007B0520" w14:paraId="6E7C6AFD" w14:textId="77777777" w:rsidTr="00B34501">
        <w:tc>
          <w:tcPr>
            <w:tcW w:w="9639" w:type="dxa"/>
            <w:gridSpan w:val="5"/>
          </w:tcPr>
          <w:p w14:paraId="5047D327" w14:textId="77777777" w:rsidR="00673082" w:rsidRPr="007B0520" w:rsidRDefault="00411CF7">
            <w:pPr>
              <w:pStyle w:val="TAN"/>
            </w:pPr>
            <w:r w:rsidRPr="007B0520">
              <w:t>dc</w:t>
            </w:r>
            <w:r w:rsidRPr="007B0520">
              <w:rPr>
                <w:lang w:eastAsia="ko-KR"/>
              </w:rPr>
              <w:t>1</w:t>
            </w:r>
            <w:r w:rsidRPr="007B0520">
              <w:t>:</w:t>
            </w:r>
            <w:r w:rsidRPr="007B0520">
              <w:tab/>
              <w:t>request invoked due to CAT to first 18x response with P-Early-Media header field cancelling "CAT service" provided by terminating AS AND (non-roaming II-NNI OR loopback traversal scenario OR home-to-visited request on roaming II-NNI)</w:t>
            </w:r>
          </w:p>
        </w:tc>
      </w:tr>
      <w:tr w:rsidR="00673082" w:rsidRPr="007B0520" w14:paraId="37AE2F5B" w14:textId="77777777" w:rsidTr="00B34501">
        <w:tc>
          <w:tcPr>
            <w:tcW w:w="9639" w:type="dxa"/>
            <w:gridSpan w:val="5"/>
          </w:tcPr>
          <w:p w14:paraId="3621545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5B790C" w14:textId="77777777" w:rsidR="00673082" w:rsidRPr="007B0520" w:rsidRDefault="00673082">
      <w:pPr>
        <w:keepNext/>
        <w:rPr>
          <w:lang w:eastAsia="ja-JP"/>
        </w:rPr>
      </w:pPr>
    </w:p>
    <w:p w14:paraId="403F83AC" w14:textId="77777777" w:rsidR="00673082" w:rsidRPr="007B0520" w:rsidRDefault="00411CF7">
      <w:pPr>
        <w:keepNext/>
      </w:pPr>
      <w:r w:rsidRPr="007B0520">
        <w:t>The table B.11.2 lists the supported header fields within the PRACK response.</w:t>
      </w:r>
    </w:p>
    <w:p w14:paraId="5FAB2DCE" w14:textId="77777777" w:rsidR="00673082" w:rsidRPr="007B0520" w:rsidRDefault="00411CF7">
      <w:pPr>
        <w:pStyle w:val="TH"/>
      </w:pPr>
      <w:r w:rsidRPr="007B0520">
        <w:t>Table </w:t>
      </w:r>
      <w:r w:rsidRPr="007B0520">
        <w:rPr>
          <w:lang w:eastAsia="ko-KR"/>
        </w:rPr>
        <w:t>B</w:t>
      </w:r>
      <w:r w:rsidRPr="007B0520">
        <w:t>.11.2: Supported header fields within the PRACK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40C78B21" w14:textId="77777777" w:rsidTr="00B34501">
        <w:trPr>
          <w:tblHeader/>
        </w:trPr>
        <w:tc>
          <w:tcPr>
            <w:tcW w:w="767" w:type="dxa"/>
            <w:shd w:val="clear" w:color="auto" w:fill="C0C0C0"/>
          </w:tcPr>
          <w:p w14:paraId="45092D40" w14:textId="77777777" w:rsidR="00673082" w:rsidRPr="007B0520" w:rsidRDefault="00411CF7">
            <w:pPr>
              <w:pStyle w:val="TAH"/>
            </w:pPr>
            <w:r w:rsidRPr="007B0520">
              <w:t>Item</w:t>
            </w:r>
          </w:p>
        </w:tc>
        <w:tc>
          <w:tcPr>
            <w:tcW w:w="2494" w:type="dxa"/>
            <w:shd w:val="clear" w:color="auto" w:fill="C0C0C0"/>
          </w:tcPr>
          <w:p w14:paraId="0C19BBEE" w14:textId="77777777" w:rsidR="00673082" w:rsidRPr="007B0520" w:rsidRDefault="00411CF7">
            <w:pPr>
              <w:pStyle w:val="TAH"/>
            </w:pPr>
            <w:r w:rsidRPr="007B0520">
              <w:t>Header field</w:t>
            </w:r>
          </w:p>
        </w:tc>
        <w:tc>
          <w:tcPr>
            <w:tcW w:w="992" w:type="dxa"/>
            <w:shd w:val="clear" w:color="auto" w:fill="C0C0C0"/>
          </w:tcPr>
          <w:p w14:paraId="524B5E78" w14:textId="77777777" w:rsidR="00673082" w:rsidRPr="007B0520" w:rsidRDefault="00411CF7">
            <w:pPr>
              <w:pStyle w:val="TAH"/>
            </w:pPr>
            <w:r w:rsidRPr="007B0520">
              <w:t>SIP status code</w:t>
            </w:r>
          </w:p>
        </w:tc>
        <w:tc>
          <w:tcPr>
            <w:tcW w:w="992" w:type="dxa"/>
            <w:shd w:val="clear" w:color="auto" w:fill="C0C0C0"/>
          </w:tcPr>
          <w:p w14:paraId="30740699" w14:textId="77777777" w:rsidR="00673082" w:rsidRPr="007B0520" w:rsidRDefault="00411CF7">
            <w:pPr>
              <w:pStyle w:val="TAH"/>
            </w:pPr>
            <w:r w:rsidRPr="007B0520">
              <w:t>Ref.</w:t>
            </w:r>
          </w:p>
        </w:tc>
        <w:tc>
          <w:tcPr>
            <w:tcW w:w="1152" w:type="dxa"/>
            <w:shd w:val="clear" w:color="auto" w:fill="C0C0C0"/>
          </w:tcPr>
          <w:p w14:paraId="6E2DEFB9" w14:textId="77777777" w:rsidR="00673082" w:rsidRPr="007B0520" w:rsidRDefault="00411CF7">
            <w:pPr>
              <w:pStyle w:val="TAH"/>
            </w:pPr>
            <w:r w:rsidRPr="007B0520">
              <w:t>RFC status</w:t>
            </w:r>
          </w:p>
        </w:tc>
        <w:tc>
          <w:tcPr>
            <w:tcW w:w="3242" w:type="dxa"/>
            <w:shd w:val="clear" w:color="auto" w:fill="C0C0C0"/>
          </w:tcPr>
          <w:p w14:paraId="73528BBB" w14:textId="77777777" w:rsidR="00673082" w:rsidRPr="007B0520" w:rsidRDefault="00411CF7">
            <w:pPr>
              <w:pStyle w:val="TAH"/>
            </w:pPr>
            <w:r w:rsidRPr="007B0520">
              <w:t>II-NNI condition</w:t>
            </w:r>
          </w:p>
        </w:tc>
      </w:tr>
      <w:tr w:rsidR="00673082" w:rsidRPr="007B0520" w14:paraId="5C2B007B" w14:textId="77777777" w:rsidTr="00B34501">
        <w:trPr>
          <w:trHeight w:val="46"/>
        </w:trPr>
        <w:tc>
          <w:tcPr>
            <w:tcW w:w="767" w:type="dxa"/>
          </w:tcPr>
          <w:p w14:paraId="4231571E" w14:textId="77777777" w:rsidR="00673082" w:rsidRPr="007B0520" w:rsidRDefault="00411CF7">
            <w:pPr>
              <w:pStyle w:val="TAL"/>
              <w:rPr>
                <w:lang w:eastAsia="ja-JP"/>
              </w:rPr>
            </w:pPr>
            <w:r w:rsidRPr="007B0520">
              <w:rPr>
                <w:lang w:eastAsia="ja-JP"/>
              </w:rPr>
              <w:t>1</w:t>
            </w:r>
          </w:p>
        </w:tc>
        <w:tc>
          <w:tcPr>
            <w:tcW w:w="2494" w:type="dxa"/>
          </w:tcPr>
          <w:p w14:paraId="79E7E37A" w14:textId="77777777" w:rsidR="00673082" w:rsidRPr="007B0520" w:rsidRDefault="00411CF7">
            <w:pPr>
              <w:pStyle w:val="TAL"/>
              <w:rPr>
                <w:lang w:eastAsia="ja-JP"/>
              </w:rPr>
            </w:pPr>
            <w:r w:rsidRPr="007B0520">
              <w:rPr>
                <w:lang w:eastAsia="ja-JP"/>
              </w:rPr>
              <w:t>Accept</w:t>
            </w:r>
          </w:p>
        </w:tc>
        <w:tc>
          <w:tcPr>
            <w:tcW w:w="992" w:type="dxa"/>
          </w:tcPr>
          <w:p w14:paraId="500EA765" w14:textId="77777777" w:rsidR="00673082" w:rsidRPr="007B0520" w:rsidRDefault="00411CF7">
            <w:pPr>
              <w:pStyle w:val="TAL"/>
              <w:rPr>
                <w:lang w:eastAsia="ja-JP"/>
              </w:rPr>
            </w:pPr>
            <w:r w:rsidRPr="007B0520">
              <w:rPr>
                <w:lang w:eastAsia="ja-JP"/>
              </w:rPr>
              <w:t>415</w:t>
            </w:r>
          </w:p>
        </w:tc>
        <w:tc>
          <w:tcPr>
            <w:tcW w:w="992" w:type="dxa"/>
          </w:tcPr>
          <w:p w14:paraId="5D38B311" w14:textId="77777777" w:rsidR="00673082" w:rsidRPr="007B0520" w:rsidRDefault="00411CF7">
            <w:pPr>
              <w:pStyle w:val="TAL"/>
              <w:rPr>
                <w:rFonts w:eastAsia="ＭＳ 明朝"/>
                <w:lang w:eastAsia="ja-JP"/>
              </w:rPr>
            </w:pPr>
            <w:r w:rsidRPr="007B0520">
              <w:t>[13], [18]</w:t>
            </w:r>
          </w:p>
        </w:tc>
        <w:tc>
          <w:tcPr>
            <w:tcW w:w="1152" w:type="dxa"/>
          </w:tcPr>
          <w:p w14:paraId="633A8A29" w14:textId="77777777" w:rsidR="00673082" w:rsidRPr="007B0520" w:rsidRDefault="00411CF7">
            <w:pPr>
              <w:pStyle w:val="TAL"/>
            </w:pPr>
            <w:r w:rsidRPr="007B0520">
              <w:t>c</w:t>
            </w:r>
          </w:p>
        </w:tc>
        <w:tc>
          <w:tcPr>
            <w:tcW w:w="3242" w:type="dxa"/>
          </w:tcPr>
          <w:p w14:paraId="57D331D1" w14:textId="77777777" w:rsidR="00673082" w:rsidRPr="007B0520" w:rsidRDefault="00411CF7">
            <w:pPr>
              <w:pStyle w:val="TAL"/>
            </w:pPr>
            <w:r w:rsidRPr="007B0520">
              <w:t>dc</w:t>
            </w:r>
          </w:p>
        </w:tc>
      </w:tr>
      <w:tr w:rsidR="00673082" w:rsidRPr="007B0520" w14:paraId="2589A491" w14:textId="77777777" w:rsidTr="00B34501">
        <w:tc>
          <w:tcPr>
            <w:tcW w:w="767" w:type="dxa"/>
          </w:tcPr>
          <w:p w14:paraId="78BE5B8D" w14:textId="77777777" w:rsidR="00673082" w:rsidRPr="007B0520" w:rsidRDefault="00411CF7">
            <w:pPr>
              <w:pStyle w:val="TAL"/>
            </w:pPr>
            <w:r w:rsidRPr="007B0520">
              <w:t>2</w:t>
            </w:r>
          </w:p>
        </w:tc>
        <w:tc>
          <w:tcPr>
            <w:tcW w:w="2494" w:type="dxa"/>
          </w:tcPr>
          <w:p w14:paraId="39CB2D81" w14:textId="77777777" w:rsidR="00673082" w:rsidRPr="007B0520" w:rsidRDefault="00411CF7">
            <w:pPr>
              <w:pStyle w:val="TAL"/>
            </w:pPr>
            <w:r w:rsidRPr="007B0520">
              <w:t>Accept-Encoding</w:t>
            </w:r>
          </w:p>
        </w:tc>
        <w:tc>
          <w:tcPr>
            <w:tcW w:w="992" w:type="dxa"/>
          </w:tcPr>
          <w:p w14:paraId="429D7C50" w14:textId="77777777" w:rsidR="00673082" w:rsidRPr="007B0520" w:rsidRDefault="00411CF7">
            <w:pPr>
              <w:pStyle w:val="TAL"/>
            </w:pPr>
            <w:r w:rsidRPr="007B0520">
              <w:t>415</w:t>
            </w:r>
          </w:p>
        </w:tc>
        <w:tc>
          <w:tcPr>
            <w:tcW w:w="992" w:type="dxa"/>
          </w:tcPr>
          <w:p w14:paraId="2EB6E9B9" w14:textId="77777777" w:rsidR="00673082" w:rsidRPr="007B0520" w:rsidRDefault="00411CF7">
            <w:pPr>
              <w:pStyle w:val="TAL"/>
              <w:rPr>
                <w:rFonts w:eastAsia="ＭＳ 明朝"/>
                <w:lang w:eastAsia="ja-JP"/>
              </w:rPr>
            </w:pPr>
            <w:r w:rsidRPr="007B0520">
              <w:t>[13], [18]</w:t>
            </w:r>
          </w:p>
        </w:tc>
        <w:tc>
          <w:tcPr>
            <w:tcW w:w="1152" w:type="dxa"/>
          </w:tcPr>
          <w:p w14:paraId="3A311DD2" w14:textId="77777777" w:rsidR="00673082" w:rsidRPr="007B0520" w:rsidRDefault="00411CF7">
            <w:pPr>
              <w:pStyle w:val="TAL"/>
            </w:pPr>
            <w:r w:rsidRPr="007B0520">
              <w:t>c</w:t>
            </w:r>
          </w:p>
        </w:tc>
        <w:tc>
          <w:tcPr>
            <w:tcW w:w="3242" w:type="dxa"/>
          </w:tcPr>
          <w:p w14:paraId="0951E34D" w14:textId="77777777" w:rsidR="00673082" w:rsidRPr="007B0520" w:rsidRDefault="00411CF7">
            <w:pPr>
              <w:pStyle w:val="TAL"/>
            </w:pPr>
            <w:r w:rsidRPr="007B0520">
              <w:t>dc</w:t>
            </w:r>
          </w:p>
        </w:tc>
      </w:tr>
      <w:tr w:rsidR="00673082" w:rsidRPr="007B0520" w14:paraId="68704424" w14:textId="77777777" w:rsidTr="00B34501">
        <w:tc>
          <w:tcPr>
            <w:tcW w:w="767" w:type="dxa"/>
          </w:tcPr>
          <w:p w14:paraId="2C7B0CDE" w14:textId="77777777" w:rsidR="00673082" w:rsidRPr="007B0520" w:rsidRDefault="00411CF7">
            <w:pPr>
              <w:pStyle w:val="TAL"/>
            </w:pPr>
            <w:r w:rsidRPr="007B0520">
              <w:t>3</w:t>
            </w:r>
          </w:p>
        </w:tc>
        <w:tc>
          <w:tcPr>
            <w:tcW w:w="2494" w:type="dxa"/>
          </w:tcPr>
          <w:p w14:paraId="07A9715A" w14:textId="77777777" w:rsidR="00673082" w:rsidRPr="007B0520" w:rsidRDefault="00411CF7">
            <w:pPr>
              <w:pStyle w:val="TAL"/>
            </w:pPr>
            <w:r w:rsidRPr="007B0520">
              <w:t>Accept-Language</w:t>
            </w:r>
          </w:p>
        </w:tc>
        <w:tc>
          <w:tcPr>
            <w:tcW w:w="992" w:type="dxa"/>
          </w:tcPr>
          <w:p w14:paraId="0A6E2EDD" w14:textId="77777777" w:rsidR="00673082" w:rsidRPr="007B0520" w:rsidRDefault="00411CF7">
            <w:pPr>
              <w:pStyle w:val="TAL"/>
            </w:pPr>
            <w:r w:rsidRPr="007B0520">
              <w:t>415</w:t>
            </w:r>
          </w:p>
        </w:tc>
        <w:tc>
          <w:tcPr>
            <w:tcW w:w="992" w:type="dxa"/>
          </w:tcPr>
          <w:p w14:paraId="40088B5C" w14:textId="77777777" w:rsidR="00673082" w:rsidRPr="007B0520" w:rsidRDefault="00411CF7">
            <w:pPr>
              <w:pStyle w:val="TAL"/>
              <w:rPr>
                <w:rFonts w:eastAsia="ＭＳ 明朝"/>
                <w:lang w:eastAsia="ja-JP"/>
              </w:rPr>
            </w:pPr>
            <w:r w:rsidRPr="007B0520">
              <w:t>[13], [18]</w:t>
            </w:r>
          </w:p>
        </w:tc>
        <w:tc>
          <w:tcPr>
            <w:tcW w:w="1152" w:type="dxa"/>
          </w:tcPr>
          <w:p w14:paraId="22D70F4E" w14:textId="77777777" w:rsidR="00673082" w:rsidRPr="007B0520" w:rsidRDefault="00411CF7">
            <w:pPr>
              <w:pStyle w:val="TAL"/>
            </w:pPr>
            <w:r w:rsidRPr="007B0520">
              <w:t>c</w:t>
            </w:r>
          </w:p>
        </w:tc>
        <w:tc>
          <w:tcPr>
            <w:tcW w:w="3242" w:type="dxa"/>
          </w:tcPr>
          <w:p w14:paraId="2F72F6BC" w14:textId="77777777" w:rsidR="00673082" w:rsidRPr="007B0520" w:rsidRDefault="00411CF7">
            <w:pPr>
              <w:pStyle w:val="TAL"/>
            </w:pPr>
            <w:r w:rsidRPr="007B0520">
              <w:t>dc</w:t>
            </w:r>
          </w:p>
        </w:tc>
      </w:tr>
      <w:tr w:rsidR="00673082" w:rsidRPr="007B0520" w14:paraId="49B564A7" w14:textId="77777777" w:rsidTr="00B34501">
        <w:trPr>
          <w:trHeight w:val="426"/>
        </w:trPr>
        <w:tc>
          <w:tcPr>
            <w:tcW w:w="767" w:type="dxa"/>
          </w:tcPr>
          <w:p w14:paraId="35F2FB9C" w14:textId="77777777" w:rsidR="00673082" w:rsidRPr="007B0520" w:rsidRDefault="00411CF7">
            <w:pPr>
              <w:pStyle w:val="TAL"/>
            </w:pPr>
            <w:r w:rsidRPr="007B0520">
              <w:t>4</w:t>
            </w:r>
          </w:p>
        </w:tc>
        <w:tc>
          <w:tcPr>
            <w:tcW w:w="2494" w:type="dxa"/>
          </w:tcPr>
          <w:p w14:paraId="45AB640B" w14:textId="77777777" w:rsidR="00673082" w:rsidRPr="007B0520" w:rsidRDefault="00411CF7">
            <w:pPr>
              <w:pStyle w:val="TAL"/>
              <w:rPr>
                <w:lang w:eastAsia="ja-JP"/>
              </w:rPr>
            </w:pPr>
            <w:r w:rsidRPr="007B0520">
              <w:rPr>
                <w:lang w:eastAsia="ja-JP"/>
              </w:rPr>
              <w:t>Accept-Resource-Priority</w:t>
            </w:r>
          </w:p>
        </w:tc>
        <w:tc>
          <w:tcPr>
            <w:tcW w:w="992" w:type="dxa"/>
          </w:tcPr>
          <w:p w14:paraId="5B29C1B3" w14:textId="77777777" w:rsidR="00673082" w:rsidRPr="007B0520" w:rsidRDefault="00411CF7">
            <w:pPr>
              <w:pStyle w:val="TAL"/>
            </w:pPr>
            <w:r w:rsidRPr="007B0520">
              <w:t>2xx</w:t>
            </w:r>
          </w:p>
          <w:p w14:paraId="6BF8E9B5" w14:textId="77777777" w:rsidR="00673082" w:rsidRPr="007B0520" w:rsidRDefault="00411CF7">
            <w:pPr>
              <w:pStyle w:val="TAL"/>
            </w:pPr>
            <w:r w:rsidRPr="007B0520">
              <w:t>417</w:t>
            </w:r>
          </w:p>
        </w:tc>
        <w:tc>
          <w:tcPr>
            <w:tcW w:w="992" w:type="dxa"/>
          </w:tcPr>
          <w:p w14:paraId="472AC45B" w14:textId="77777777" w:rsidR="00673082" w:rsidRPr="007B0520" w:rsidRDefault="00411CF7">
            <w:pPr>
              <w:pStyle w:val="TAL"/>
              <w:rPr>
                <w:rFonts w:eastAsia="ＭＳ 明朝"/>
                <w:lang w:eastAsia="ja-JP"/>
              </w:rPr>
            </w:pPr>
            <w:r w:rsidRPr="007B0520">
              <w:t>[78]</w:t>
            </w:r>
          </w:p>
        </w:tc>
        <w:tc>
          <w:tcPr>
            <w:tcW w:w="1152" w:type="dxa"/>
          </w:tcPr>
          <w:p w14:paraId="4EBBBDC9" w14:textId="77777777" w:rsidR="00673082" w:rsidRPr="007B0520" w:rsidRDefault="00411CF7">
            <w:pPr>
              <w:pStyle w:val="TAL"/>
            </w:pPr>
            <w:r w:rsidRPr="007B0520">
              <w:t>o</w:t>
            </w:r>
          </w:p>
        </w:tc>
        <w:tc>
          <w:tcPr>
            <w:tcW w:w="3242" w:type="dxa"/>
          </w:tcPr>
          <w:p w14:paraId="136CA2F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2B74473C" w14:textId="77777777" w:rsidTr="00B34501">
        <w:trPr>
          <w:trHeight w:val="465"/>
        </w:trPr>
        <w:tc>
          <w:tcPr>
            <w:tcW w:w="767" w:type="dxa"/>
            <w:vMerge w:val="restart"/>
          </w:tcPr>
          <w:p w14:paraId="4EE342F8" w14:textId="77777777" w:rsidR="00673082" w:rsidRPr="007B0520" w:rsidRDefault="00411CF7">
            <w:pPr>
              <w:pStyle w:val="TAL"/>
            </w:pPr>
            <w:r w:rsidRPr="007B0520">
              <w:t>5</w:t>
            </w:r>
          </w:p>
        </w:tc>
        <w:tc>
          <w:tcPr>
            <w:tcW w:w="2494" w:type="dxa"/>
            <w:vMerge w:val="restart"/>
          </w:tcPr>
          <w:p w14:paraId="7F8CF7EF" w14:textId="77777777" w:rsidR="00673082" w:rsidRPr="007B0520" w:rsidRDefault="00411CF7">
            <w:pPr>
              <w:pStyle w:val="TAL"/>
            </w:pPr>
            <w:r w:rsidRPr="007B0520">
              <w:t>Allow</w:t>
            </w:r>
          </w:p>
        </w:tc>
        <w:tc>
          <w:tcPr>
            <w:tcW w:w="992" w:type="dxa"/>
          </w:tcPr>
          <w:p w14:paraId="5E1095D7" w14:textId="77777777" w:rsidR="00673082" w:rsidRPr="007B0520" w:rsidRDefault="00411CF7">
            <w:pPr>
              <w:pStyle w:val="TAL"/>
            </w:pPr>
            <w:r w:rsidRPr="007B0520">
              <w:t>405</w:t>
            </w:r>
          </w:p>
        </w:tc>
        <w:tc>
          <w:tcPr>
            <w:tcW w:w="992" w:type="dxa"/>
            <w:vMerge w:val="restart"/>
          </w:tcPr>
          <w:p w14:paraId="3D51496C" w14:textId="77777777" w:rsidR="00673082" w:rsidRPr="007B0520" w:rsidRDefault="00411CF7">
            <w:pPr>
              <w:pStyle w:val="TAL"/>
              <w:rPr>
                <w:rFonts w:eastAsia="ＭＳ 明朝"/>
                <w:lang w:eastAsia="ja-JP"/>
              </w:rPr>
            </w:pPr>
            <w:r w:rsidRPr="007B0520">
              <w:t>[13], [18]</w:t>
            </w:r>
          </w:p>
        </w:tc>
        <w:tc>
          <w:tcPr>
            <w:tcW w:w="1152" w:type="dxa"/>
          </w:tcPr>
          <w:p w14:paraId="727A98C9" w14:textId="77777777" w:rsidR="00673082" w:rsidRPr="007B0520" w:rsidRDefault="00411CF7">
            <w:pPr>
              <w:pStyle w:val="TAL"/>
            </w:pPr>
            <w:r w:rsidRPr="007B0520">
              <w:t>m</w:t>
            </w:r>
          </w:p>
        </w:tc>
        <w:tc>
          <w:tcPr>
            <w:tcW w:w="3242" w:type="dxa"/>
          </w:tcPr>
          <w:p w14:paraId="64444E14" w14:textId="77777777" w:rsidR="00673082" w:rsidRPr="007B0520" w:rsidRDefault="00411CF7">
            <w:pPr>
              <w:pStyle w:val="TAL"/>
            </w:pPr>
            <w:r w:rsidRPr="007B0520">
              <w:t>dm</w:t>
            </w:r>
          </w:p>
        </w:tc>
      </w:tr>
      <w:tr w:rsidR="00673082" w:rsidRPr="007B0520" w14:paraId="0F38E0DD" w14:textId="77777777" w:rsidTr="00B34501">
        <w:tc>
          <w:tcPr>
            <w:tcW w:w="767" w:type="dxa"/>
            <w:vMerge/>
          </w:tcPr>
          <w:p w14:paraId="26DD86D7" w14:textId="77777777" w:rsidR="00673082" w:rsidRPr="007B0520" w:rsidRDefault="00673082">
            <w:pPr>
              <w:pStyle w:val="TAL"/>
              <w:rPr>
                <w:lang w:eastAsia="ja-JP"/>
              </w:rPr>
            </w:pPr>
          </w:p>
        </w:tc>
        <w:tc>
          <w:tcPr>
            <w:tcW w:w="2494" w:type="dxa"/>
            <w:vMerge/>
          </w:tcPr>
          <w:p w14:paraId="1B8AA8DE" w14:textId="77777777" w:rsidR="00673082" w:rsidRPr="007B0520" w:rsidRDefault="00673082">
            <w:pPr>
              <w:pStyle w:val="TAL"/>
              <w:rPr>
                <w:lang w:eastAsia="ja-JP"/>
              </w:rPr>
            </w:pPr>
          </w:p>
        </w:tc>
        <w:tc>
          <w:tcPr>
            <w:tcW w:w="992" w:type="dxa"/>
          </w:tcPr>
          <w:p w14:paraId="317D206B" w14:textId="77777777" w:rsidR="00673082" w:rsidRPr="007B0520" w:rsidRDefault="00411CF7">
            <w:pPr>
              <w:pStyle w:val="TAL"/>
            </w:pPr>
            <w:r w:rsidRPr="007B0520">
              <w:t>others</w:t>
            </w:r>
          </w:p>
        </w:tc>
        <w:tc>
          <w:tcPr>
            <w:tcW w:w="992" w:type="dxa"/>
            <w:vMerge/>
          </w:tcPr>
          <w:p w14:paraId="2851858F" w14:textId="77777777" w:rsidR="00673082" w:rsidRPr="007B0520" w:rsidRDefault="00673082">
            <w:pPr>
              <w:pStyle w:val="TAL"/>
            </w:pPr>
          </w:p>
        </w:tc>
        <w:tc>
          <w:tcPr>
            <w:tcW w:w="1152" w:type="dxa"/>
          </w:tcPr>
          <w:p w14:paraId="5A7D8CE0" w14:textId="77777777" w:rsidR="00673082" w:rsidRPr="007B0520" w:rsidRDefault="00411CF7">
            <w:pPr>
              <w:pStyle w:val="TAL"/>
            </w:pPr>
            <w:r w:rsidRPr="007B0520">
              <w:t>o</w:t>
            </w:r>
          </w:p>
        </w:tc>
        <w:tc>
          <w:tcPr>
            <w:tcW w:w="3242" w:type="dxa"/>
          </w:tcPr>
          <w:p w14:paraId="1D92439F" w14:textId="77777777" w:rsidR="00673082" w:rsidRPr="007B0520" w:rsidRDefault="00411CF7">
            <w:pPr>
              <w:pStyle w:val="TAL"/>
            </w:pPr>
            <w:r w:rsidRPr="007B0520">
              <w:t>do</w:t>
            </w:r>
          </w:p>
        </w:tc>
      </w:tr>
      <w:tr w:rsidR="00673082" w:rsidRPr="007B0520" w14:paraId="4CD6BF97" w14:textId="77777777" w:rsidTr="00B34501">
        <w:tc>
          <w:tcPr>
            <w:tcW w:w="767" w:type="dxa"/>
          </w:tcPr>
          <w:p w14:paraId="1417374F" w14:textId="77777777" w:rsidR="00673082" w:rsidRPr="007B0520" w:rsidRDefault="00411CF7">
            <w:pPr>
              <w:pStyle w:val="TAL"/>
            </w:pPr>
            <w:r w:rsidRPr="007B0520">
              <w:t>6</w:t>
            </w:r>
          </w:p>
        </w:tc>
        <w:tc>
          <w:tcPr>
            <w:tcW w:w="2494" w:type="dxa"/>
          </w:tcPr>
          <w:p w14:paraId="59B18DF1" w14:textId="77777777" w:rsidR="00673082" w:rsidRPr="007B0520" w:rsidRDefault="00411CF7">
            <w:pPr>
              <w:pStyle w:val="TAL"/>
              <w:rPr>
                <w:rFonts w:eastAsia="ＭＳ 明朝"/>
                <w:lang w:eastAsia="ja-JP"/>
              </w:rPr>
            </w:pPr>
            <w:r w:rsidRPr="007B0520">
              <w:t>Allow-Events</w:t>
            </w:r>
          </w:p>
        </w:tc>
        <w:tc>
          <w:tcPr>
            <w:tcW w:w="992" w:type="dxa"/>
          </w:tcPr>
          <w:p w14:paraId="0B9F31E4" w14:textId="77777777" w:rsidR="00673082" w:rsidRPr="007B0520" w:rsidRDefault="00411CF7">
            <w:pPr>
              <w:pStyle w:val="TAL"/>
            </w:pPr>
            <w:r w:rsidRPr="007B0520">
              <w:t>2xx</w:t>
            </w:r>
          </w:p>
        </w:tc>
        <w:tc>
          <w:tcPr>
            <w:tcW w:w="992" w:type="dxa"/>
          </w:tcPr>
          <w:p w14:paraId="7549BB69" w14:textId="77777777" w:rsidR="00673082" w:rsidRPr="007B0520" w:rsidRDefault="00411CF7">
            <w:pPr>
              <w:pStyle w:val="TAL"/>
              <w:rPr>
                <w:rFonts w:eastAsia="ＭＳ 明朝"/>
                <w:lang w:eastAsia="ja-JP"/>
              </w:rPr>
            </w:pPr>
            <w:r w:rsidRPr="007B0520">
              <w:t>[20]</w:t>
            </w:r>
          </w:p>
        </w:tc>
        <w:tc>
          <w:tcPr>
            <w:tcW w:w="1152" w:type="dxa"/>
          </w:tcPr>
          <w:p w14:paraId="28A7A534" w14:textId="77777777" w:rsidR="00673082" w:rsidRPr="007B0520" w:rsidRDefault="00411CF7">
            <w:pPr>
              <w:pStyle w:val="TAL"/>
            </w:pPr>
            <w:r w:rsidRPr="007B0520">
              <w:t>o</w:t>
            </w:r>
          </w:p>
        </w:tc>
        <w:tc>
          <w:tcPr>
            <w:tcW w:w="3242" w:type="dxa"/>
          </w:tcPr>
          <w:p w14:paraId="427991A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62423DF2" w14:textId="77777777" w:rsidTr="00B34501">
        <w:tc>
          <w:tcPr>
            <w:tcW w:w="767" w:type="dxa"/>
          </w:tcPr>
          <w:p w14:paraId="6580D59A" w14:textId="77777777" w:rsidR="00673082" w:rsidRPr="007B0520" w:rsidRDefault="00411CF7">
            <w:pPr>
              <w:pStyle w:val="TAL"/>
            </w:pPr>
            <w:r w:rsidRPr="007B0520">
              <w:t>7</w:t>
            </w:r>
          </w:p>
        </w:tc>
        <w:tc>
          <w:tcPr>
            <w:tcW w:w="2494" w:type="dxa"/>
          </w:tcPr>
          <w:p w14:paraId="1A8F554E" w14:textId="77777777" w:rsidR="00673082" w:rsidRPr="007B0520" w:rsidRDefault="00411CF7">
            <w:pPr>
              <w:pStyle w:val="TAL"/>
              <w:rPr>
                <w:lang w:eastAsia="ja-JP"/>
              </w:rPr>
            </w:pPr>
            <w:r w:rsidRPr="007B0520">
              <w:rPr>
                <w:lang w:eastAsia="ja-JP"/>
              </w:rPr>
              <w:t>Authentication-Info</w:t>
            </w:r>
          </w:p>
        </w:tc>
        <w:tc>
          <w:tcPr>
            <w:tcW w:w="992" w:type="dxa"/>
          </w:tcPr>
          <w:p w14:paraId="07C85B72" w14:textId="77777777" w:rsidR="00673082" w:rsidRPr="007B0520" w:rsidRDefault="00411CF7">
            <w:pPr>
              <w:pStyle w:val="TAL"/>
            </w:pPr>
            <w:r w:rsidRPr="007B0520">
              <w:t>2xx</w:t>
            </w:r>
          </w:p>
        </w:tc>
        <w:tc>
          <w:tcPr>
            <w:tcW w:w="992" w:type="dxa"/>
          </w:tcPr>
          <w:p w14:paraId="2C68CA2E" w14:textId="77777777" w:rsidR="00673082" w:rsidRPr="007B0520" w:rsidRDefault="00411CF7">
            <w:pPr>
              <w:pStyle w:val="TAL"/>
              <w:rPr>
                <w:rFonts w:eastAsia="ＭＳ 明朝"/>
                <w:lang w:eastAsia="ja-JP"/>
              </w:rPr>
            </w:pPr>
            <w:r w:rsidRPr="007B0520">
              <w:t>[13], [18]</w:t>
            </w:r>
          </w:p>
        </w:tc>
        <w:tc>
          <w:tcPr>
            <w:tcW w:w="1152" w:type="dxa"/>
          </w:tcPr>
          <w:p w14:paraId="4B210F2B" w14:textId="77777777" w:rsidR="00673082" w:rsidRPr="007B0520" w:rsidRDefault="00411CF7">
            <w:pPr>
              <w:pStyle w:val="TAL"/>
            </w:pPr>
            <w:r w:rsidRPr="007B0520">
              <w:t>o</w:t>
            </w:r>
          </w:p>
        </w:tc>
        <w:tc>
          <w:tcPr>
            <w:tcW w:w="3242" w:type="dxa"/>
          </w:tcPr>
          <w:p w14:paraId="4E4FB0E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74ED265" w14:textId="77777777" w:rsidTr="00B34501">
        <w:trPr>
          <w:trHeight w:val="430"/>
        </w:trPr>
        <w:tc>
          <w:tcPr>
            <w:tcW w:w="767" w:type="dxa"/>
          </w:tcPr>
          <w:p w14:paraId="224F5750" w14:textId="77777777" w:rsidR="00673082" w:rsidRPr="007B0520" w:rsidRDefault="00411CF7">
            <w:pPr>
              <w:pStyle w:val="TAL"/>
            </w:pPr>
            <w:r w:rsidRPr="007B0520">
              <w:t>8</w:t>
            </w:r>
          </w:p>
        </w:tc>
        <w:tc>
          <w:tcPr>
            <w:tcW w:w="2494" w:type="dxa"/>
          </w:tcPr>
          <w:p w14:paraId="58D56F34" w14:textId="77777777" w:rsidR="00673082" w:rsidRPr="007B0520" w:rsidRDefault="00411CF7">
            <w:pPr>
              <w:pStyle w:val="TAL"/>
              <w:rPr>
                <w:lang w:eastAsia="ja-JP"/>
              </w:rPr>
            </w:pPr>
            <w:r w:rsidRPr="007B0520">
              <w:rPr>
                <w:lang w:eastAsia="ja-JP"/>
              </w:rPr>
              <w:t>Call-ID</w:t>
            </w:r>
          </w:p>
        </w:tc>
        <w:tc>
          <w:tcPr>
            <w:tcW w:w="992" w:type="dxa"/>
          </w:tcPr>
          <w:p w14:paraId="0F180140" w14:textId="77777777" w:rsidR="00673082" w:rsidRPr="007B0520" w:rsidRDefault="00411CF7">
            <w:pPr>
              <w:pStyle w:val="TAL"/>
            </w:pPr>
            <w:r w:rsidRPr="007B0520">
              <w:t>100</w:t>
            </w:r>
          </w:p>
          <w:p w14:paraId="26F4A22F" w14:textId="77777777" w:rsidR="00673082" w:rsidRPr="007B0520" w:rsidRDefault="00411CF7">
            <w:pPr>
              <w:pStyle w:val="TAL"/>
            </w:pPr>
            <w:r w:rsidRPr="007B0520">
              <w:t>r</w:t>
            </w:r>
          </w:p>
        </w:tc>
        <w:tc>
          <w:tcPr>
            <w:tcW w:w="992" w:type="dxa"/>
          </w:tcPr>
          <w:p w14:paraId="11FEA5D1" w14:textId="77777777" w:rsidR="00673082" w:rsidRPr="007B0520" w:rsidRDefault="00411CF7">
            <w:pPr>
              <w:pStyle w:val="TAL"/>
              <w:rPr>
                <w:rFonts w:eastAsia="ＭＳ 明朝"/>
                <w:lang w:eastAsia="ja-JP"/>
              </w:rPr>
            </w:pPr>
            <w:r w:rsidRPr="007B0520">
              <w:t>[13], [18]</w:t>
            </w:r>
          </w:p>
        </w:tc>
        <w:tc>
          <w:tcPr>
            <w:tcW w:w="1152" w:type="dxa"/>
          </w:tcPr>
          <w:p w14:paraId="712BF400" w14:textId="77777777" w:rsidR="00673082" w:rsidRPr="007B0520" w:rsidRDefault="00411CF7">
            <w:pPr>
              <w:pStyle w:val="TAL"/>
            </w:pPr>
            <w:r w:rsidRPr="007B0520">
              <w:t>m</w:t>
            </w:r>
          </w:p>
        </w:tc>
        <w:tc>
          <w:tcPr>
            <w:tcW w:w="3242" w:type="dxa"/>
          </w:tcPr>
          <w:p w14:paraId="3E3CA33B" w14:textId="77777777" w:rsidR="00673082" w:rsidRPr="007B0520" w:rsidRDefault="00411CF7">
            <w:pPr>
              <w:pStyle w:val="TAL"/>
            </w:pPr>
            <w:r w:rsidRPr="007B0520">
              <w:t>dm</w:t>
            </w:r>
          </w:p>
        </w:tc>
      </w:tr>
      <w:tr w:rsidR="00673082" w:rsidRPr="007B0520" w14:paraId="78359799" w14:textId="77777777" w:rsidTr="00B34501">
        <w:tc>
          <w:tcPr>
            <w:tcW w:w="767" w:type="dxa"/>
          </w:tcPr>
          <w:p w14:paraId="65EA3CDD" w14:textId="77777777" w:rsidR="00673082" w:rsidRPr="007B0520" w:rsidRDefault="00411CF7">
            <w:pPr>
              <w:pStyle w:val="TAL"/>
            </w:pPr>
            <w:r w:rsidRPr="007B0520">
              <w:t>9</w:t>
            </w:r>
          </w:p>
        </w:tc>
        <w:tc>
          <w:tcPr>
            <w:tcW w:w="2494" w:type="dxa"/>
          </w:tcPr>
          <w:p w14:paraId="662DD1C2" w14:textId="77777777" w:rsidR="00673082" w:rsidRPr="007B0520" w:rsidRDefault="00411CF7">
            <w:pPr>
              <w:pStyle w:val="TAL"/>
              <w:rPr>
                <w:lang w:eastAsia="ja-JP"/>
              </w:rPr>
            </w:pPr>
            <w:r w:rsidRPr="007B0520">
              <w:rPr>
                <w:lang w:eastAsia="zh-CN"/>
              </w:rPr>
              <w:t>Cellular-Network-Info</w:t>
            </w:r>
          </w:p>
        </w:tc>
        <w:tc>
          <w:tcPr>
            <w:tcW w:w="992" w:type="dxa"/>
          </w:tcPr>
          <w:p w14:paraId="06D4F9C3" w14:textId="77777777" w:rsidR="00673082" w:rsidRPr="007B0520" w:rsidRDefault="00411CF7">
            <w:pPr>
              <w:pStyle w:val="TAL"/>
            </w:pPr>
            <w:r w:rsidRPr="007B0520">
              <w:t>r</w:t>
            </w:r>
          </w:p>
        </w:tc>
        <w:tc>
          <w:tcPr>
            <w:tcW w:w="992" w:type="dxa"/>
          </w:tcPr>
          <w:p w14:paraId="337E721A" w14:textId="77777777" w:rsidR="00673082" w:rsidRPr="007B0520" w:rsidRDefault="00411CF7">
            <w:pPr>
              <w:pStyle w:val="TAL"/>
            </w:pPr>
            <w:r w:rsidRPr="007B0520">
              <w:t>[5]</w:t>
            </w:r>
          </w:p>
        </w:tc>
        <w:tc>
          <w:tcPr>
            <w:tcW w:w="1152" w:type="dxa"/>
          </w:tcPr>
          <w:p w14:paraId="14EC1522" w14:textId="77777777" w:rsidR="00673082" w:rsidRPr="007B0520" w:rsidRDefault="00411CF7">
            <w:pPr>
              <w:pStyle w:val="TAL"/>
            </w:pPr>
            <w:r w:rsidRPr="007B0520">
              <w:t>n/a</w:t>
            </w:r>
          </w:p>
        </w:tc>
        <w:tc>
          <w:tcPr>
            <w:tcW w:w="3242" w:type="dxa"/>
          </w:tcPr>
          <w:p w14:paraId="3FF369FB" w14:textId="77777777" w:rsidR="00673082" w:rsidRPr="007B0520" w:rsidRDefault="00411CF7">
            <w:pPr>
              <w:pStyle w:val="TAL"/>
            </w:pPr>
            <w:r w:rsidRPr="007B0520">
              <w:t>IF table 6.1.3.1/117 THEN do (NOTE 2)</w:t>
            </w:r>
          </w:p>
        </w:tc>
      </w:tr>
      <w:tr w:rsidR="00673082" w:rsidRPr="007B0520" w14:paraId="3961EA3E" w14:textId="77777777" w:rsidTr="00B34501">
        <w:tc>
          <w:tcPr>
            <w:tcW w:w="767" w:type="dxa"/>
          </w:tcPr>
          <w:p w14:paraId="3B05CB7B" w14:textId="77777777" w:rsidR="00673082" w:rsidRPr="007B0520" w:rsidRDefault="00411CF7">
            <w:pPr>
              <w:pStyle w:val="TAL"/>
            </w:pPr>
            <w:r w:rsidRPr="007B0520">
              <w:t>10</w:t>
            </w:r>
          </w:p>
        </w:tc>
        <w:tc>
          <w:tcPr>
            <w:tcW w:w="2494" w:type="dxa"/>
          </w:tcPr>
          <w:p w14:paraId="685C141C" w14:textId="77777777" w:rsidR="00673082" w:rsidRPr="007B0520" w:rsidRDefault="00411CF7">
            <w:pPr>
              <w:pStyle w:val="TAL"/>
              <w:rPr>
                <w:lang w:eastAsia="ja-JP"/>
              </w:rPr>
            </w:pPr>
            <w:r w:rsidRPr="007B0520">
              <w:rPr>
                <w:lang w:eastAsia="ja-JP"/>
              </w:rPr>
              <w:t>Contact</w:t>
            </w:r>
          </w:p>
        </w:tc>
        <w:tc>
          <w:tcPr>
            <w:tcW w:w="992" w:type="dxa"/>
          </w:tcPr>
          <w:p w14:paraId="2F7C5BA0" w14:textId="77777777" w:rsidR="00673082" w:rsidRPr="007B0520" w:rsidRDefault="00411CF7">
            <w:pPr>
              <w:pStyle w:val="TAL"/>
            </w:pPr>
            <w:r w:rsidRPr="007B0520">
              <w:t>3xx</w:t>
            </w:r>
          </w:p>
          <w:p w14:paraId="50D3E0B7" w14:textId="77777777" w:rsidR="00673082" w:rsidRPr="007B0520" w:rsidRDefault="00411CF7">
            <w:pPr>
              <w:pStyle w:val="TAL"/>
            </w:pPr>
            <w:r w:rsidRPr="007B0520">
              <w:t>485</w:t>
            </w:r>
          </w:p>
        </w:tc>
        <w:tc>
          <w:tcPr>
            <w:tcW w:w="992" w:type="dxa"/>
          </w:tcPr>
          <w:p w14:paraId="6B60B348" w14:textId="77777777" w:rsidR="00673082" w:rsidRPr="007B0520" w:rsidRDefault="00411CF7">
            <w:pPr>
              <w:pStyle w:val="TAL"/>
              <w:rPr>
                <w:rFonts w:eastAsia="ＭＳ 明朝"/>
                <w:lang w:eastAsia="ja-JP"/>
              </w:rPr>
            </w:pPr>
            <w:r w:rsidRPr="007B0520">
              <w:t>[13], [18]</w:t>
            </w:r>
          </w:p>
        </w:tc>
        <w:tc>
          <w:tcPr>
            <w:tcW w:w="1152" w:type="dxa"/>
          </w:tcPr>
          <w:p w14:paraId="77CAB316" w14:textId="77777777" w:rsidR="00673082" w:rsidRPr="007B0520" w:rsidRDefault="00411CF7">
            <w:pPr>
              <w:pStyle w:val="TAL"/>
            </w:pPr>
            <w:r w:rsidRPr="007B0520">
              <w:t>o</w:t>
            </w:r>
          </w:p>
          <w:p w14:paraId="36453C6B" w14:textId="77777777" w:rsidR="00673082" w:rsidRPr="007B0520" w:rsidRDefault="00673082">
            <w:pPr>
              <w:pStyle w:val="TAL"/>
            </w:pPr>
          </w:p>
        </w:tc>
        <w:tc>
          <w:tcPr>
            <w:tcW w:w="3242" w:type="dxa"/>
          </w:tcPr>
          <w:p w14:paraId="192B9E3B" w14:textId="77777777" w:rsidR="00673082" w:rsidRPr="007B0520" w:rsidRDefault="00411CF7">
            <w:pPr>
              <w:pStyle w:val="TAL"/>
            </w:pPr>
            <w:r w:rsidRPr="007B0520">
              <w:t>do</w:t>
            </w:r>
          </w:p>
        </w:tc>
      </w:tr>
      <w:tr w:rsidR="00673082" w:rsidRPr="007B0520" w14:paraId="7560993B" w14:textId="77777777" w:rsidTr="00B34501">
        <w:tc>
          <w:tcPr>
            <w:tcW w:w="767" w:type="dxa"/>
          </w:tcPr>
          <w:p w14:paraId="7C6417D3" w14:textId="77777777" w:rsidR="00673082" w:rsidRPr="007B0520" w:rsidRDefault="00411CF7">
            <w:pPr>
              <w:pStyle w:val="TAL"/>
            </w:pPr>
            <w:r w:rsidRPr="007B0520">
              <w:t>11</w:t>
            </w:r>
          </w:p>
        </w:tc>
        <w:tc>
          <w:tcPr>
            <w:tcW w:w="2494" w:type="dxa"/>
          </w:tcPr>
          <w:p w14:paraId="26F2E88C" w14:textId="77777777" w:rsidR="00673082" w:rsidRPr="007B0520" w:rsidRDefault="00411CF7">
            <w:pPr>
              <w:pStyle w:val="TAL"/>
              <w:rPr>
                <w:rFonts w:eastAsia="ＭＳ 明朝"/>
                <w:lang w:eastAsia="ja-JP"/>
              </w:rPr>
            </w:pPr>
            <w:r w:rsidRPr="007B0520">
              <w:t>Content-Disposition</w:t>
            </w:r>
          </w:p>
        </w:tc>
        <w:tc>
          <w:tcPr>
            <w:tcW w:w="992" w:type="dxa"/>
          </w:tcPr>
          <w:p w14:paraId="4FD0161B" w14:textId="77777777" w:rsidR="00673082" w:rsidRPr="007B0520" w:rsidRDefault="00411CF7">
            <w:pPr>
              <w:pStyle w:val="TAL"/>
            </w:pPr>
            <w:r w:rsidRPr="007B0520">
              <w:t>r</w:t>
            </w:r>
          </w:p>
        </w:tc>
        <w:tc>
          <w:tcPr>
            <w:tcW w:w="992" w:type="dxa"/>
          </w:tcPr>
          <w:p w14:paraId="7CECDC14" w14:textId="77777777" w:rsidR="00673082" w:rsidRPr="007B0520" w:rsidRDefault="00411CF7">
            <w:pPr>
              <w:pStyle w:val="TAL"/>
              <w:rPr>
                <w:rFonts w:eastAsia="ＭＳ 明朝"/>
                <w:lang w:eastAsia="ja-JP"/>
              </w:rPr>
            </w:pPr>
            <w:r w:rsidRPr="007B0520">
              <w:t>[13], [18]</w:t>
            </w:r>
          </w:p>
        </w:tc>
        <w:tc>
          <w:tcPr>
            <w:tcW w:w="1152" w:type="dxa"/>
          </w:tcPr>
          <w:p w14:paraId="25C3D60A" w14:textId="77777777" w:rsidR="00673082" w:rsidRPr="007B0520" w:rsidRDefault="00411CF7">
            <w:pPr>
              <w:pStyle w:val="TAL"/>
            </w:pPr>
            <w:r w:rsidRPr="007B0520">
              <w:t>o</w:t>
            </w:r>
          </w:p>
        </w:tc>
        <w:tc>
          <w:tcPr>
            <w:tcW w:w="3242" w:type="dxa"/>
          </w:tcPr>
          <w:p w14:paraId="64F71153" w14:textId="77777777" w:rsidR="00673082" w:rsidRPr="007B0520" w:rsidRDefault="00411CF7">
            <w:pPr>
              <w:pStyle w:val="TAL"/>
            </w:pPr>
            <w:r w:rsidRPr="007B0520">
              <w:t>do</w:t>
            </w:r>
          </w:p>
        </w:tc>
      </w:tr>
      <w:tr w:rsidR="00673082" w:rsidRPr="007B0520" w14:paraId="33F44715" w14:textId="77777777" w:rsidTr="00B34501">
        <w:tc>
          <w:tcPr>
            <w:tcW w:w="767" w:type="dxa"/>
          </w:tcPr>
          <w:p w14:paraId="15E364D9" w14:textId="77777777" w:rsidR="00673082" w:rsidRPr="007B0520" w:rsidRDefault="00411CF7">
            <w:pPr>
              <w:pStyle w:val="TAL"/>
            </w:pPr>
            <w:r w:rsidRPr="007B0520">
              <w:t>12</w:t>
            </w:r>
          </w:p>
        </w:tc>
        <w:tc>
          <w:tcPr>
            <w:tcW w:w="2494" w:type="dxa"/>
          </w:tcPr>
          <w:p w14:paraId="4FA08869" w14:textId="77777777" w:rsidR="00673082" w:rsidRPr="007B0520" w:rsidRDefault="00411CF7">
            <w:pPr>
              <w:pStyle w:val="TAL"/>
            </w:pPr>
            <w:r w:rsidRPr="007B0520">
              <w:t>Content-Encoding</w:t>
            </w:r>
          </w:p>
        </w:tc>
        <w:tc>
          <w:tcPr>
            <w:tcW w:w="992" w:type="dxa"/>
          </w:tcPr>
          <w:p w14:paraId="5C9E0B18" w14:textId="77777777" w:rsidR="00673082" w:rsidRPr="007B0520" w:rsidRDefault="00411CF7">
            <w:pPr>
              <w:pStyle w:val="TAL"/>
            </w:pPr>
            <w:r w:rsidRPr="007B0520">
              <w:t>r</w:t>
            </w:r>
          </w:p>
        </w:tc>
        <w:tc>
          <w:tcPr>
            <w:tcW w:w="992" w:type="dxa"/>
          </w:tcPr>
          <w:p w14:paraId="361C8796" w14:textId="77777777" w:rsidR="00673082" w:rsidRPr="007B0520" w:rsidRDefault="00411CF7">
            <w:pPr>
              <w:pStyle w:val="TAL"/>
              <w:rPr>
                <w:rFonts w:eastAsia="ＭＳ 明朝"/>
                <w:lang w:eastAsia="ja-JP"/>
              </w:rPr>
            </w:pPr>
            <w:r w:rsidRPr="007B0520">
              <w:t>[13], [18]</w:t>
            </w:r>
          </w:p>
        </w:tc>
        <w:tc>
          <w:tcPr>
            <w:tcW w:w="1152" w:type="dxa"/>
          </w:tcPr>
          <w:p w14:paraId="7F8A6698" w14:textId="77777777" w:rsidR="00673082" w:rsidRPr="007B0520" w:rsidRDefault="00411CF7">
            <w:pPr>
              <w:pStyle w:val="TAL"/>
            </w:pPr>
            <w:r w:rsidRPr="007B0520">
              <w:t>o</w:t>
            </w:r>
          </w:p>
        </w:tc>
        <w:tc>
          <w:tcPr>
            <w:tcW w:w="3242" w:type="dxa"/>
          </w:tcPr>
          <w:p w14:paraId="7B8EE501" w14:textId="77777777" w:rsidR="00673082" w:rsidRPr="007B0520" w:rsidRDefault="00411CF7">
            <w:pPr>
              <w:pStyle w:val="TAL"/>
            </w:pPr>
            <w:r w:rsidRPr="007B0520">
              <w:t>do</w:t>
            </w:r>
          </w:p>
        </w:tc>
      </w:tr>
      <w:tr w:rsidR="00673082" w:rsidRPr="007B0520" w14:paraId="02699094" w14:textId="77777777" w:rsidTr="00B34501">
        <w:tc>
          <w:tcPr>
            <w:tcW w:w="767" w:type="dxa"/>
          </w:tcPr>
          <w:p w14:paraId="3D57C3E0" w14:textId="77777777" w:rsidR="00673082" w:rsidRPr="007B0520" w:rsidRDefault="00411CF7">
            <w:pPr>
              <w:pStyle w:val="TAL"/>
            </w:pPr>
            <w:r w:rsidRPr="007B0520">
              <w:t>13</w:t>
            </w:r>
          </w:p>
        </w:tc>
        <w:tc>
          <w:tcPr>
            <w:tcW w:w="2494" w:type="dxa"/>
          </w:tcPr>
          <w:p w14:paraId="6B023AA5" w14:textId="77777777" w:rsidR="00673082" w:rsidRPr="007B0520" w:rsidRDefault="00411CF7">
            <w:pPr>
              <w:pStyle w:val="TAL"/>
            </w:pPr>
            <w:r w:rsidRPr="007B0520">
              <w:t>Content-ID</w:t>
            </w:r>
          </w:p>
        </w:tc>
        <w:tc>
          <w:tcPr>
            <w:tcW w:w="992" w:type="dxa"/>
          </w:tcPr>
          <w:p w14:paraId="4F90B6B7" w14:textId="77777777" w:rsidR="00673082" w:rsidRPr="007B0520" w:rsidRDefault="00411CF7">
            <w:pPr>
              <w:pStyle w:val="TAL"/>
            </w:pPr>
            <w:r w:rsidRPr="007B0520">
              <w:t>r</w:t>
            </w:r>
          </w:p>
        </w:tc>
        <w:tc>
          <w:tcPr>
            <w:tcW w:w="992" w:type="dxa"/>
          </w:tcPr>
          <w:p w14:paraId="7DBE5E2C" w14:textId="77777777" w:rsidR="00673082" w:rsidRPr="007B0520" w:rsidRDefault="00411CF7">
            <w:pPr>
              <w:pStyle w:val="TAL"/>
            </w:pPr>
            <w:r w:rsidRPr="007B0520">
              <w:t>[216]</w:t>
            </w:r>
          </w:p>
        </w:tc>
        <w:tc>
          <w:tcPr>
            <w:tcW w:w="1152" w:type="dxa"/>
          </w:tcPr>
          <w:p w14:paraId="0B2FBA12" w14:textId="77777777" w:rsidR="00673082" w:rsidRPr="007B0520" w:rsidRDefault="00411CF7">
            <w:pPr>
              <w:pStyle w:val="TAL"/>
            </w:pPr>
            <w:r w:rsidRPr="007B0520">
              <w:t>o</w:t>
            </w:r>
          </w:p>
        </w:tc>
        <w:tc>
          <w:tcPr>
            <w:tcW w:w="3242" w:type="dxa"/>
          </w:tcPr>
          <w:p w14:paraId="4101F039" w14:textId="77777777" w:rsidR="00673082" w:rsidRPr="007B0520" w:rsidRDefault="00411CF7">
            <w:pPr>
              <w:pStyle w:val="TAL"/>
            </w:pPr>
            <w:r w:rsidRPr="007B0520">
              <w:t>IF table 6.1.3.1/122 THEN do</w:t>
            </w:r>
          </w:p>
        </w:tc>
      </w:tr>
      <w:tr w:rsidR="00673082" w:rsidRPr="007B0520" w14:paraId="3C140A3F" w14:textId="77777777" w:rsidTr="00B34501">
        <w:tc>
          <w:tcPr>
            <w:tcW w:w="767" w:type="dxa"/>
          </w:tcPr>
          <w:p w14:paraId="26DC3763" w14:textId="77777777" w:rsidR="00673082" w:rsidRPr="007B0520" w:rsidRDefault="00411CF7">
            <w:pPr>
              <w:pStyle w:val="TAL"/>
            </w:pPr>
            <w:r w:rsidRPr="007B0520">
              <w:t>14</w:t>
            </w:r>
          </w:p>
        </w:tc>
        <w:tc>
          <w:tcPr>
            <w:tcW w:w="2494" w:type="dxa"/>
          </w:tcPr>
          <w:p w14:paraId="69459E97" w14:textId="77777777" w:rsidR="00673082" w:rsidRPr="007B0520" w:rsidRDefault="00411CF7">
            <w:pPr>
              <w:pStyle w:val="TAL"/>
            </w:pPr>
            <w:r w:rsidRPr="007B0520">
              <w:t>Content-Language</w:t>
            </w:r>
          </w:p>
        </w:tc>
        <w:tc>
          <w:tcPr>
            <w:tcW w:w="992" w:type="dxa"/>
          </w:tcPr>
          <w:p w14:paraId="2EE1FE98" w14:textId="77777777" w:rsidR="00673082" w:rsidRPr="007B0520" w:rsidRDefault="00411CF7">
            <w:pPr>
              <w:pStyle w:val="TAL"/>
            </w:pPr>
            <w:r w:rsidRPr="007B0520">
              <w:t>r</w:t>
            </w:r>
          </w:p>
        </w:tc>
        <w:tc>
          <w:tcPr>
            <w:tcW w:w="992" w:type="dxa"/>
          </w:tcPr>
          <w:p w14:paraId="2EF0CABC" w14:textId="77777777" w:rsidR="00673082" w:rsidRPr="007B0520" w:rsidRDefault="00411CF7">
            <w:pPr>
              <w:pStyle w:val="TAL"/>
              <w:rPr>
                <w:rFonts w:eastAsia="ＭＳ 明朝"/>
                <w:lang w:eastAsia="ja-JP"/>
              </w:rPr>
            </w:pPr>
            <w:r w:rsidRPr="007B0520">
              <w:t>[13], [18]</w:t>
            </w:r>
          </w:p>
        </w:tc>
        <w:tc>
          <w:tcPr>
            <w:tcW w:w="1152" w:type="dxa"/>
          </w:tcPr>
          <w:p w14:paraId="669E6D01" w14:textId="77777777" w:rsidR="00673082" w:rsidRPr="007B0520" w:rsidRDefault="00411CF7">
            <w:pPr>
              <w:pStyle w:val="TAL"/>
            </w:pPr>
            <w:r w:rsidRPr="007B0520">
              <w:t>o</w:t>
            </w:r>
          </w:p>
        </w:tc>
        <w:tc>
          <w:tcPr>
            <w:tcW w:w="3242" w:type="dxa"/>
          </w:tcPr>
          <w:p w14:paraId="66C8AFFA" w14:textId="77777777" w:rsidR="00673082" w:rsidRPr="007B0520" w:rsidRDefault="00411CF7">
            <w:pPr>
              <w:pStyle w:val="TAL"/>
            </w:pPr>
            <w:r w:rsidRPr="007B0520">
              <w:t>do</w:t>
            </w:r>
          </w:p>
        </w:tc>
      </w:tr>
      <w:tr w:rsidR="00673082" w:rsidRPr="007B0520" w14:paraId="1E46D398" w14:textId="77777777" w:rsidTr="00B34501">
        <w:trPr>
          <w:trHeight w:val="430"/>
        </w:trPr>
        <w:tc>
          <w:tcPr>
            <w:tcW w:w="767" w:type="dxa"/>
          </w:tcPr>
          <w:p w14:paraId="67D9F976" w14:textId="77777777" w:rsidR="00673082" w:rsidRPr="007B0520" w:rsidRDefault="00411CF7">
            <w:pPr>
              <w:pStyle w:val="TAL"/>
            </w:pPr>
            <w:r w:rsidRPr="007B0520">
              <w:t>15</w:t>
            </w:r>
          </w:p>
        </w:tc>
        <w:tc>
          <w:tcPr>
            <w:tcW w:w="2494" w:type="dxa"/>
          </w:tcPr>
          <w:p w14:paraId="30441742" w14:textId="77777777" w:rsidR="00673082" w:rsidRPr="007B0520" w:rsidRDefault="00411CF7">
            <w:pPr>
              <w:pStyle w:val="TAL"/>
              <w:rPr>
                <w:rFonts w:eastAsia="ＭＳ 明朝"/>
                <w:lang w:eastAsia="ja-JP"/>
              </w:rPr>
            </w:pPr>
            <w:r w:rsidRPr="007B0520">
              <w:t>Content-Length</w:t>
            </w:r>
          </w:p>
        </w:tc>
        <w:tc>
          <w:tcPr>
            <w:tcW w:w="992" w:type="dxa"/>
          </w:tcPr>
          <w:p w14:paraId="3F3D0E53" w14:textId="77777777" w:rsidR="00673082" w:rsidRPr="007B0520" w:rsidRDefault="00411CF7">
            <w:pPr>
              <w:pStyle w:val="TAL"/>
            </w:pPr>
            <w:r w:rsidRPr="007B0520">
              <w:t>100</w:t>
            </w:r>
          </w:p>
          <w:p w14:paraId="245B6DB5" w14:textId="77777777" w:rsidR="00673082" w:rsidRPr="007B0520" w:rsidRDefault="00411CF7">
            <w:pPr>
              <w:pStyle w:val="TAL"/>
            </w:pPr>
            <w:r w:rsidRPr="007B0520">
              <w:t>others</w:t>
            </w:r>
          </w:p>
        </w:tc>
        <w:tc>
          <w:tcPr>
            <w:tcW w:w="992" w:type="dxa"/>
          </w:tcPr>
          <w:p w14:paraId="628C6D47" w14:textId="77777777" w:rsidR="00673082" w:rsidRPr="007B0520" w:rsidRDefault="00411CF7">
            <w:pPr>
              <w:pStyle w:val="TAL"/>
              <w:rPr>
                <w:rFonts w:eastAsia="ＭＳ 明朝"/>
                <w:lang w:eastAsia="ja-JP"/>
              </w:rPr>
            </w:pPr>
            <w:r w:rsidRPr="007B0520">
              <w:t>[13], [18]</w:t>
            </w:r>
          </w:p>
        </w:tc>
        <w:tc>
          <w:tcPr>
            <w:tcW w:w="1152" w:type="dxa"/>
          </w:tcPr>
          <w:p w14:paraId="4049234C" w14:textId="77777777" w:rsidR="00673082" w:rsidRPr="007B0520" w:rsidRDefault="00411CF7">
            <w:pPr>
              <w:pStyle w:val="TAL"/>
            </w:pPr>
            <w:r w:rsidRPr="007B0520">
              <w:t>t</w:t>
            </w:r>
          </w:p>
        </w:tc>
        <w:tc>
          <w:tcPr>
            <w:tcW w:w="3242" w:type="dxa"/>
          </w:tcPr>
          <w:p w14:paraId="50DBE0AB" w14:textId="77777777" w:rsidR="00673082" w:rsidRPr="007B0520" w:rsidRDefault="00411CF7">
            <w:pPr>
              <w:pStyle w:val="TAL"/>
            </w:pPr>
            <w:r w:rsidRPr="007B0520">
              <w:t>dt</w:t>
            </w:r>
          </w:p>
        </w:tc>
      </w:tr>
      <w:tr w:rsidR="00673082" w:rsidRPr="007B0520" w14:paraId="27D16E12" w14:textId="77777777" w:rsidTr="00B34501">
        <w:tc>
          <w:tcPr>
            <w:tcW w:w="767" w:type="dxa"/>
          </w:tcPr>
          <w:p w14:paraId="1E302F09" w14:textId="77777777" w:rsidR="00673082" w:rsidRPr="007B0520" w:rsidRDefault="00411CF7">
            <w:pPr>
              <w:pStyle w:val="TAL"/>
            </w:pPr>
            <w:r w:rsidRPr="007B0520">
              <w:t>16</w:t>
            </w:r>
          </w:p>
        </w:tc>
        <w:tc>
          <w:tcPr>
            <w:tcW w:w="2494" w:type="dxa"/>
          </w:tcPr>
          <w:p w14:paraId="39892451" w14:textId="77777777" w:rsidR="00673082" w:rsidRPr="007B0520" w:rsidRDefault="00411CF7">
            <w:pPr>
              <w:pStyle w:val="TAL"/>
            </w:pPr>
            <w:r w:rsidRPr="007B0520">
              <w:t>Content-Type</w:t>
            </w:r>
          </w:p>
        </w:tc>
        <w:tc>
          <w:tcPr>
            <w:tcW w:w="992" w:type="dxa"/>
          </w:tcPr>
          <w:p w14:paraId="5D430C2B" w14:textId="77777777" w:rsidR="00673082" w:rsidRPr="007B0520" w:rsidRDefault="00411CF7">
            <w:pPr>
              <w:pStyle w:val="TAL"/>
            </w:pPr>
            <w:r w:rsidRPr="007B0520">
              <w:t>r</w:t>
            </w:r>
          </w:p>
        </w:tc>
        <w:tc>
          <w:tcPr>
            <w:tcW w:w="992" w:type="dxa"/>
          </w:tcPr>
          <w:p w14:paraId="7036B82B" w14:textId="77777777" w:rsidR="00673082" w:rsidRPr="007B0520" w:rsidRDefault="00411CF7">
            <w:pPr>
              <w:pStyle w:val="TAL"/>
              <w:rPr>
                <w:rFonts w:eastAsia="ＭＳ 明朝"/>
                <w:lang w:eastAsia="ja-JP"/>
              </w:rPr>
            </w:pPr>
            <w:r w:rsidRPr="007B0520">
              <w:t>[13], [18]</w:t>
            </w:r>
          </w:p>
        </w:tc>
        <w:tc>
          <w:tcPr>
            <w:tcW w:w="1152" w:type="dxa"/>
          </w:tcPr>
          <w:p w14:paraId="7E442EB2" w14:textId="77777777" w:rsidR="00673082" w:rsidRPr="007B0520" w:rsidRDefault="00411CF7">
            <w:pPr>
              <w:pStyle w:val="TAL"/>
            </w:pPr>
            <w:r w:rsidRPr="007B0520">
              <w:t>*</w:t>
            </w:r>
          </w:p>
        </w:tc>
        <w:tc>
          <w:tcPr>
            <w:tcW w:w="3242" w:type="dxa"/>
          </w:tcPr>
          <w:p w14:paraId="18C06438" w14:textId="77777777" w:rsidR="00673082" w:rsidRPr="007B0520" w:rsidRDefault="00411CF7">
            <w:pPr>
              <w:pStyle w:val="TAL"/>
            </w:pPr>
            <w:r w:rsidRPr="007B0520">
              <w:t>d*</w:t>
            </w:r>
          </w:p>
        </w:tc>
      </w:tr>
      <w:tr w:rsidR="00673082" w:rsidRPr="007B0520" w14:paraId="709DB194" w14:textId="77777777" w:rsidTr="00B34501">
        <w:trPr>
          <w:trHeight w:val="430"/>
        </w:trPr>
        <w:tc>
          <w:tcPr>
            <w:tcW w:w="767" w:type="dxa"/>
          </w:tcPr>
          <w:p w14:paraId="28786515" w14:textId="77777777" w:rsidR="00673082" w:rsidRPr="007B0520" w:rsidRDefault="00411CF7">
            <w:pPr>
              <w:pStyle w:val="TAL"/>
            </w:pPr>
            <w:r w:rsidRPr="007B0520">
              <w:t>17</w:t>
            </w:r>
          </w:p>
        </w:tc>
        <w:tc>
          <w:tcPr>
            <w:tcW w:w="2494" w:type="dxa"/>
          </w:tcPr>
          <w:p w14:paraId="2DCAA77A" w14:textId="77777777" w:rsidR="00673082" w:rsidRPr="007B0520" w:rsidRDefault="00411CF7">
            <w:pPr>
              <w:pStyle w:val="TAL"/>
              <w:rPr>
                <w:lang w:eastAsia="ko-KR"/>
              </w:rPr>
            </w:pPr>
            <w:proofErr w:type="spellStart"/>
            <w:r w:rsidRPr="007B0520">
              <w:rPr>
                <w:lang w:eastAsia="ko-KR"/>
              </w:rPr>
              <w:t>CSeq</w:t>
            </w:r>
            <w:proofErr w:type="spellEnd"/>
          </w:p>
        </w:tc>
        <w:tc>
          <w:tcPr>
            <w:tcW w:w="992" w:type="dxa"/>
          </w:tcPr>
          <w:p w14:paraId="5287CCC9" w14:textId="77777777" w:rsidR="00673082" w:rsidRPr="007B0520" w:rsidRDefault="00411CF7">
            <w:pPr>
              <w:pStyle w:val="TAL"/>
            </w:pPr>
            <w:r w:rsidRPr="007B0520">
              <w:t>100</w:t>
            </w:r>
          </w:p>
          <w:p w14:paraId="3EC81037" w14:textId="77777777" w:rsidR="00673082" w:rsidRPr="007B0520" w:rsidRDefault="00411CF7">
            <w:pPr>
              <w:pStyle w:val="TAL"/>
            </w:pPr>
            <w:r w:rsidRPr="007B0520">
              <w:t>others</w:t>
            </w:r>
          </w:p>
        </w:tc>
        <w:tc>
          <w:tcPr>
            <w:tcW w:w="992" w:type="dxa"/>
          </w:tcPr>
          <w:p w14:paraId="1C22D59D" w14:textId="77777777" w:rsidR="00673082" w:rsidRPr="007B0520" w:rsidRDefault="00411CF7">
            <w:pPr>
              <w:pStyle w:val="TAL"/>
              <w:rPr>
                <w:rFonts w:eastAsia="ＭＳ 明朝"/>
                <w:lang w:eastAsia="ja-JP"/>
              </w:rPr>
            </w:pPr>
            <w:r w:rsidRPr="007B0520">
              <w:t>[13], [18]</w:t>
            </w:r>
          </w:p>
        </w:tc>
        <w:tc>
          <w:tcPr>
            <w:tcW w:w="1152" w:type="dxa"/>
          </w:tcPr>
          <w:p w14:paraId="7F69B462" w14:textId="77777777" w:rsidR="00673082" w:rsidRPr="007B0520" w:rsidRDefault="00411CF7">
            <w:pPr>
              <w:pStyle w:val="TAL"/>
            </w:pPr>
            <w:r w:rsidRPr="007B0520">
              <w:t>m</w:t>
            </w:r>
          </w:p>
        </w:tc>
        <w:tc>
          <w:tcPr>
            <w:tcW w:w="3242" w:type="dxa"/>
          </w:tcPr>
          <w:p w14:paraId="153A1754" w14:textId="77777777" w:rsidR="00673082" w:rsidRPr="007B0520" w:rsidRDefault="00411CF7">
            <w:pPr>
              <w:pStyle w:val="TAL"/>
            </w:pPr>
            <w:r w:rsidRPr="007B0520">
              <w:t>dm</w:t>
            </w:r>
          </w:p>
        </w:tc>
      </w:tr>
      <w:tr w:rsidR="00673082" w:rsidRPr="007B0520" w14:paraId="1E3A696B" w14:textId="77777777" w:rsidTr="00B34501">
        <w:trPr>
          <w:trHeight w:val="430"/>
        </w:trPr>
        <w:tc>
          <w:tcPr>
            <w:tcW w:w="767" w:type="dxa"/>
          </w:tcPr>
          <w:p w14:paraId="6CB26037" w14:textId="77777777" w:rsidR="00673082" w:rsidRPr="007B0520" w:rsidRDefault="00411CF7">
            <w:pPr>
              <w:pStyle w:val="TAL"/>
            </w:pPr>
            <w:r w:rsidRPr="007B0520">
              <w:t>18</w:t>
            </w:r>
          </w:p>
        </w:tc>
        <w:tc>
          <w:tcPr>
            <w:tcW w:w="2494" w:type="dxa"/>
          </w:tcPr>
          <w:p w14:paraId="12221C17" w14:textId="77777777" w:rsidR="00673082" w:rsidRPr="007B0520" w:rsidRDefault="00411CF7">
            <w:pPr>
              <w:pStyle w:val="TAL"/>
              <w:rPr>
                <w:lang w:eastAsia="ja-JP"/>
              </w:rPr>
            </w:pPr>
            <w:r w:rsidRPr="007B0520">
              <w:rPr>
                <w:lang w:eastAsia="ja-JP"/>
              </w:rPr>
              <w:t>Date</w:t>
            </w:r>
          </w:p>
        </w:tc>
        <w:tc>
          <w:tcPr>
            <w:tcW w:w="992" w:type="dxa"/>
          </w:tcPr>
          <w:p w14:paraId="419C4671" w14:textId="77777777" w:rsidR="00673082" w:rsidRPr="007B0520" w:rsidRDefault="00411CF7">
            <w:pPr>
              <w:pStyle w:val="TAL"/>
            </w:pPr>
            <w:r w:rsidRPr="007B0520">
              <w:t>100</w:t>
            </w:r>
          </w:p>
          <w:p w14:paraId="23473DB6" w14:textId="77777777" w:rsidR="00673082" w:rsidRPr="007B0520" w:rsidRDefault="00411CF7">
            <w:pPr>
              <w:pStyle w:val="TAL"/>
            </w:pPr>
            <w:r w:rsidRPr="007B0520">
              <w:t>others</w:t>
            </w:r>
          </w:p>
        </w:tc>
        <w:tc>
          <w:tcPr>
            <w:tcW w:w="992" w:type="dxa"/>
          </w:tcPr>
          <w:p w14:paraId="7F172EBA" w14:textId="77777777" w:rsidR="00673082" w:rsidRPr="007B0520" w:rsidRDefault="00411CF7">
            <w:pPr>
              <w:pStyle w:val="TAL"/>
              <w:rPr>
                <w:rFonts w:eastAsia="ＭＳ 明朝"/>
                <w:lang w:eastAsia="ja-JP"/>
              </w:rPr>
            </w:pPr>
            <w:r w:rsidRPr="007B0520">
              <w:t>[13], [18]</w:t>
            </w:r>
          </w:p>
        </w:tc>
        <w:tc>
          <w:tcPr>
            <w:tcW w:w="1152" w:type="dxa"/>
          </w:tcPr>
          <w:p w14:paraId="37689DF1" w14:textId="77777777" w:rsidR="00673082" w:rsidRPr="007B0520" w:rsidRDefault="00411CF7">
            <w:pPr>
              <w:pStyle w:val="TAL"/>
            </w:pPr>
            <w:r w:rsidRPr="007B0520">
              <w:t>o</w:t>
            </w:r>
          </w:p>
        </w:tc>
        <w:tc>
          <w:tcPr>
            <w:tcW w:w="3242" w:type="dxa"/>
          </w:tcPr>
          <w:p w14:paraId="437FF081" w14:textId="77777777" w:rsidR="00673082" w:rsidRPr="007B0520" w:rsidRDefault="00411CF7">
            <w:pPr>
              <w:pStyle w:val="TAL"/>
            </w:pPr>
            <w:r w:rsidRPr="007B0520">
              <w:t>do</w:t>
            </w:r>
          </w:p>
        </w:tc>
      </w:tr>
      <w:tr w:rsidR="00673082" w:rsidRPr="007B0520" w14:paraId="77016660" w14:textId="77777777" w:rsidTr="00B34501">
        <w:tc>
          <w:tcPr>
            <w:tcW w:w="767" w:type="dxa"/>
          </w:tcPr>
          <w:p w14:paraId="41EAFE92" w14:textId="77777777" w:rsidR="00673082" w:rsidRPr="007B0520" w:rsidRDefault="00411CF7">
            <w:pPr>
              <w:pStyle w:val="TAL"/>
            </w:pPr>
            <w:r w:rsidRPr="007B0520">
              <w:t>19</w:t>
            </w:r>
          </w:p>
        </w:tc>
        <w:tc>
          <w:tcPr>
            <w:tcW w:w="2494" w:type="dxa"/>
          </w:tcPr>
          <w:p w14:paraId="6F34F290" w14:textId="77777777" w:rsidR="00673082" w:rsidRPr="007B0520" w:rsidRDefault="00411CF7">
            <w:pPr>
              <w:pStyle w:val="TAL"/>
              <w:rPr>
                <w:lang w:eastAsia="ja-JP"/>
              </w:rPr>
            </w:pPr>
            <w:r w:rsidRPr="007B0520">
              <w:rPr>
                <w:lang w:eastAsia="ja-JP"/>
              </w:rPr>
              <w:t>Error-Info</w:t>
            </w:r>
          </w:p>
        </w:tc>
        <w:tc>
          <w:tcPr>
            <w:tcW w:w="992" w:type="dxa"/>
          </w:tcPr>
          <w:p w14:paraId="5D4A821C" w14:textId="77777777" w:rsidR="00673082" w:rsidRPr="007B0520" w:rsidRDefault="00411CF7">
            <w:pPr>
              <w:pStyle w:val="TAL"/>
            </w:pPr>
            <w:r w:rsidRPr="007B0520">
              <w:t>3xx-6xx</w:t>
            </w:r>
          </w:p>
        </w:tc>
        <w:tc>
          <w:tcPr>
            <w:tcW w:w="992" w:type="dxa"/>
          </w:tcPr>
          <w:p w14:paraId="0E6E597F" w14:textId="77777777" w:rsidR="00673082" w:rsidRPr="007B0520" w:rsidRDefault="00411CF7">
            <w:pPr>
              <w:pStyle w:val="TAL"/>
              <w:rPr>
                <w:rFonts w:eastAsia="ＭＳ 明朝"/>
                <w:lang w:eastAsia="ja-JP"/>
              </w:rPr>
            </w:pPr>
            <w:r w:rsidRPr="007B0520">
              <w:t>[13], [18]</w:t>
            </w:r>
          </w:p>
        </w:tc>
        <w:tc>
          <w:tcPr>
            <w:tcW w:w="1152" w:type="dxa"/>
          </w:tcPr>
          <w:p w14:paraId="3A6C1123" w14:textId="77777777" w:rsidR="00673082" w:rsidRPr="007B0520" w:rsidRDefault="00411CF7">
            <w:pPr>
              <w:pStyle w:val="TAL"/>
            </w:pPr>
            <w:r w:rsidRPr="007B0520">
              <w:t>o</w:t>
            </w:r>
          </w:p>
        </w:tc>
        <w:tc>
          <w:tcPr>
            <w:tcW w:w="3242" w:type="dxa"/>
          </w:tcPr>
          <w:p w14:paraId="5EDA47CD"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0FBBB8A3" w14:textId="77777777" w:rsidTr="00B34501">
        <w:trPr>
          <w:trHeight w:val="430"/>
        </w:trPr>
        <w:tc>
          <w:tcPr>
            <w:tcW w:w="767" w:type="dxa"/>
          </w:tcPr>
          <w:p w14:paraId="0BC16817" w14:textId="77777777" w:rsidR="00673082" w:rsidRPr="007B0520" w:rsidRDefault="00411CF7">
            <w:pPr>
              <w:pStyle w:val="TAL"/>
            </w:pPr>
            <w:r w:rsidRPr="007B0520">
              <w:t>20</w:t>
            </w:r>
          </w:p>
        </w:tc>
        <w:tc>
          <w:tcPr>
            <w:tcW w:w="2494" w:type="dxa"/>
          </w:tcPr>
          <w:p w14:paraId="15C2ED89" w14:textId="77777777" w:rsidR="00673082" w:rsidRPr="007B0520" w:rsidRDefault="00411CF7">
            <w:pPr>
              <w:pStyle w:val="TAL"/>
              <w:rPr>
                <w:lang w:eastAsia="ja-JP"/>
              </w:rPr>
            </w:pPr>
            <w:r w:rsidRPr="007B0520">
              <w:rPr>
                <w:lang w:eastAsia="ja-JP"/>
              </w:rPr>
              <w:t>From</w:t>
            </w:r>
          </w:p>
        </w:tc>
        <w:tc>
          <w:tcPr>
            <w:tcW w:w="992" w:type="dxa"/>
          </w:tcPr>
          <w:p w14:paraId="721F5691" w14:textId="77777777" w:rsidR="00673082" w:rsidRPr="007B0520" w:rsidRDefault="00411CF7">
            <w:pPr>
              <w:pStyle w:val="TAL"/>
            </w:pPr>
            <w:r w:rsidRPr="007B0520">
              <w:t>100</w:t>
            </w:r>
          </w:p>
          <w:p w14:paraId="3748E28D" w14:textId="77777777" w:rsidR="00673082" w:rsidRPr="007B0520" w:rsidRDefault="00411CF7">
            <w:pPr>
              <w:pStyle w:val="TAL"/>
            </w:pPr>
            <w:r w:rsidRPr="007B0520">
              <w:t>others</w:t>
            </w:r>
          </w:p>
        </w:tc>
        <w:tc>
          <w:tcPr>
            <w:tcW w:w="992" w:type="dxa"/>
          </w:tcPr>
          <w:p w14:paraId="02280807" w14:textId="77777777" w:rsidR="00673082" w:rsidRPr="007B0520" w:rsidRDefault="00411CF7">
            <w:pPr>
              <w:pStyle w:val="TAL"/>
              <w:rPr>
                <w:rFonts w:eastAsia="ＭＳ 明朝"/>
                <w:lang w:eastAsia="ja-JP"/>
              </w:rPr>
            </w:pPr>
            <w:r w:rsidRPr="007B0520">
              <w:t>[13], [18]</w:t>
            </w:r>
          </w:p>
        </w:tc>
        <w:tc>
          <w:tcPr>
            <w:tcW w:w="1152" w:type="dxa"/>
          </w:tcPr>
          <w:p w14:paraId="54C8AEFC" w14:textId="77777777" w:rsidR="00673082" w:rsidRPr="007B0520" w:rsidRDefault="00411CF7">
            <w:pPr>
              <w:pStyle w:val="TAL"/>
            </w:pPr>
            <w:r w:rsidRPr="007B0520">
              <w:t>m</w:t>
            </w:r>
          </w:p>
        </w:tc>
        <w:tc>
          <w:tcPr>
            <w:tcW w:w="3242" w:type="dxa"/>
          </w:tcPr>
          <w:p w14:paraId="31EDED77" w14:textId="77777777" w:rsidR="00673082" w:rsidRPr="007B0520" w:rsidRDefault="00411CF7">
            <w:pPr>
              <w:pStyle w:val="TAL"/>
            </w:pPr>
            <w:r w:rsidRPr="007B0520">
              <w:t>dm</w:t>
            </w:r>
          </w:p>
        </w:tc>
      </w:tr>
      <w:tr w:rsidR="00673082" w:rsidRPr="007B0520" w14:paraId="09C1487D" w14:textId="77777777" w:rsidTr="00B34501">
        <w:tc>
          <w:tcPr>
            <w:tcW w:w="767" w:type="dxa"/>
          </w:tcPr>
          <w:p w14:paraId="2FA706DA" w14:textId="77777777" w:rsidR="00673082" w:rsidRPr="007B0520" w:rsidRDefault="00411CF7">
            <w:pPr>
              <w:pStyle w:val="TAL"/>
            </w:pPr>
            <w:r w:rsidRPr="007B0520">
              <w:t>21</w:t>
            </w:r>
          </w:p>
        </w:tc>
        <w:tc>
          <w:tcPr>
            <w:tcW w:w="2494" w:type="dxa"/>
          </w:tcPr>
          <w:p w14:paraId="35BEB788" w14:textId="77777777" w:rsidR="00673082" w:rsidRPr="007B0520" w:rsidRDefault="00411CF7">
            <w:pPr>
              <w:pStyle w:val="TAL"/>
              <w:rPr>
                <w:lang w:eastAsia="ja-JP"/>
              </w:rPr>
            </w:pPr>
            <w:r w:rsidRPr="007B0520">
              <w:rPr>
                <w:lang w:eastAsia="ja-JP"/>
              </w:rPr>
              <w:t>MIME-version</w:t>
            </w:r>
          </w:p>
        </w:tc>
        <w:tc>
          <w:tcPr>
            <w:tcW w:w="992" w:type="dxa"/>
          </w:tcPr>
          <w:p w14:paraId="7093AA2E" w14:textId="77777777" w:rsidR="00673082" w:rsidRPr="007B0520" w:rsidRDefault="00411CF7">
            <w:pPr>
              <w:pStyle w:val="TAL"/>
            </w:pPr>
            <w:r w:rsidRPr="007B0520">
              <w:t>r</w:t>
            </w:r>
          </w:p>
        </w:tc>
        <w:tc>
          <w:tcPr>
            <w:tcW w:w="992" w:type="dxa"/>
          </w:tcPr>
          <w:p w14:paraId="6BF49561" w14:textId="77777777" w:rsidR="00673082" w:rsidRPr="007B0520" w:rsidRDefault="00411CF7">
            <w:pPr>
              <w:pStyle w:val="TAL"/>
              <w:rPr>
                <w:rFonts w:eastAsia="ＭＳ 明朝"/>
                <w:lang w:eastAsia="ja-JP"/>
              </w:rPr>
            </w:pPr>
            <w:r w:rsidRPr="007B0520">
              <w:t>[13], [18]</w:t>
            </w:r>
          </w:p>
        </w:tc>
        <w:tc>
          <w:tcPr>
            <w:tcW w:w="1152" w:type="dxa"/>
          </w:tcPr>
          <w:p w14:paraId="21138F05" w14:textId="77777777" w:rsidR="00673082" w:rsidRPr="007B0520" w:rsidRDefault="00411CF7">
            <w:pPr>
              <w:pStyle w:val="TAL"/>
            </w:pPr>
            <w:r w:rsidRPr="007B0520">
              <w:t>o</w:t>
            </w:r>
          </w:p>
        </w:tc>
        <w:tc>
          <w:tcPr>
            <w:tcW w:w="3242" w:type="dxa"/>
          </w:tcPr>
          <w:p w14:paraId="06627222" w14:textId="77777777" w:rsidR="00673082" w:rsidRPr="007B0520" w:rsidRDefault="00411CF7">
            <w:pPr>
              <w:pStyle w:val="TAL"/>
            </w:pPr>
            <w:r w:rsidRPr="007B0520">
              <w:t>do</w:t>
            </w:r>
          </w:p>
        </w:tc>
      </w:tr>
      <w:tr w:rsidR="00673082" w:rsidRPr="007B0520" w14:paraId="26A535A7" w14:textId="77777777" w:rsidTr="00B34501">
        <w:tc>
          <w:tcPr>
            <w:tcW w:w="767" w:type="dxa"/>
          </w:tcPr>
          <w:p w14:paraId="5706977C" w14:textId="77777777" w:rsidR="00673082" w:rsidRPr="007B0520" w:rsidRDefault="00411CF7">
            <w:pPr>
              <w:pStyle w:val="TAL"/>
            </w:pPr>
            <w:r w:rsidRPr="007B0520">
              <w:t>22</w:t>
            </w:r>
          </w:p>
        </w:tc>
        <w:tc>
          <w:tcPr>
            <w:tcW w:w="2494" w:type="dxa"/>
          </w:tcPr>
          <w:p w14:paraId="32EE531A" w14:textId="77777777" w:rsidR="00673082" w:rsidRPr="007B0520" w:rsidRDefault="00411CF7">
            <w:pPr>
              <w:pStyle w:val="TAL"/>
              <w:rPr>
                <w:lang w:eastAsia="ja-JP"/>
              </w:rPr>
            </w:pPr>
            <w:r w:rsidRPr="007B0520">
              <w:rPr>
                <w:lang w:eastAsia="ja-JP"/>
              </w:rPr>
              <w:t>P-Access-Network-Info</w:t>
            </w:r>
          </w:p>
        </w:tc>
        <w:tc>
          <w:tcPr>
            <w:tcW w:w="992" w:type="dxa"/>
          </w:tcPr>
          <w:p w14:paraId="7BF6EB3A" w14:textId="77777777" w:rsidR="00673082" w:rsidRPr="007B0520" w:rsidRDefault="00411CF7">
            <w:pPr>
              <w:pStyle w:val="TAL"/>
            </w:pPr>
            <w:r w:rsidRPr="007B0520">
              <w:t>r</w:t>
            </w:r>
          </w:p>
        </w:tc>
        <w:tc>
          <w:tcPr>
            <w:tcW w:w="992" w:type="dxa"/>
          </w:tcPr>
          <w:p w14:paraId="4AAB07A8" w14:textId="77777777" w:rsidR="00673082" w:rsidRPr="007B0520" w:rsidRDefault="00411CF7">
            <w:pPr>
              <w:pStyle w:val="TAL"/>
              <w:rPr>
                <w:rFonts w:eastAsia="ＭＳ 明朝"/>
                <w:lang w:eastAsia="ja-JP"/>
              </w:rPr>
            </w:pPr>
            <w:r w:rsidRPr="007B0520">
              <w:t>[24], [24A], [24B]</w:t>
            </w:r>
          </w:p>
        </w:tc>
        <w:tc>
          <w:tcPr>
            <w:tcW w:w="1152" w:type="dxa"/>
          </w:tcPr>
          <w:p w14:paraId="1E518DFA" w14:textId="77777777" w:rsidR="00673082" w:rsidRPr="007B0520" w:rsidRDefault="00411CF7">
            <w:pPr>
              <w:pStyle w:val="TAL"/>
            </w:pPr>
            <w:r w:rsidRPr="007B0520">
              <w:t>o</w:t>
            </w:r>
          </w:p>
        </w:tc>
        <w:tc>
          <w:tcPr>
            <w:tcW w:w="3242" w:type="dxa"/>
          </w:tcPr>
          <w:p w14:paraId="39C07069"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7B570E3E" w14:textId="77777777" w:rsidTr="00B34501">
        <w:tc>
          <w:tcPr>
            <w:tcW w:w="767" w:type="dxa"/>
          </w:tcPr>
          <w:p w14:paraId="2B08026A" w14:textId="77777777" w:rsidR="00673082" w:rsidRPr="007B0520" w:rsidRDefault="00411CF7">
            <w:pPr>
              <w:pStyle w:val="TAL"/>
            </w:pPr>
            <w:r w:rsidRPr="007B0520">
              <w:t>23</w:t>
            </w:r>
          </w:p>
        </w:tc>
        <w:tc>
          <w:tcPr>
            <w:tcW w:w="2494" w:type="dxa"/>
          </w:tcPr>
          <w:p w14:paraId="6D515F91" w14:textId="77777777" w:rsidR="00673082" w:rsidRPr="007B0520" w:rsidRDefault="00411CF7">
            <w:pPr>
              <w:pStyle w:val="TAL"/>
            </w:pPr>
            <w:r w:rsidRPr="007B0520">
              <w:t>P-Charging-Function-Addresses</w:t>
            </w:r>
          </w:p>
        </w:tc>
        <w:tc>
          <w:tcPr>
            <w:tcW w:w="992" w:type="dxa"/>
          </w:tcPr>
          <w:p w14:paraId="65CC2D51" w14:textId="77777777" w:rsidR="00673082" w:rsidRPr="007B0520" w:rsidRDefault="00411CF7">
            <w:pPr>
              <w:pStyle w:val="TAL"/>
            </w:pPr>
            <w:r w:rsidRPr="007B0520">
              <w:t>r</w:t>
            </w:r>
          </w:p>
        </w:tc>
        <w:tc>
          <w:tcPr>
            <w:tcW w:w="992" w:type="dxa"/>
          </w:tcPr>
          <w:p w14:paraId="64F36F24" w14:textId="77777777" w:rsidR="00673082" w:rsidRPr="007B0520" w:rsidRDefault="00411CF7">
            <w:pPr>
              <w:pStyle w:val="TAL"/>
              <w:rPr>
                <w:rFonts w:eastAsia="ＭＳ 明朝"/>
                <w:lang w:eastAsia="ja-JP"/>
              </w:rPr>
            </w:pPr>
            <w:r w:rsidRPr="007B0520">
              <w:t>[24], [24A]</w:t>
            </w:r>
          </w:p>
        </w:tc>
        <w:tc>
          <w:tcPr>
            <w:tcW w:w="1152" w:type="dxa"/>
          </w:tcPr>
          <w:p w14:paraId="69FB9570" w14:textId="77777777" w:rsidR="00673082" w:rsidRPr="007B0520" w:rsidRDefault="00411CF7">
            <w:pPr>
              <w:pStyle w:val="TAL"/>
            </w:pPr>
            <w:r w:rsidRPr="007B0520">
              <w:t>o</w:t>
            </w:r>
          </w:p>
        </w:tc>
        <w:tc>
          <w:tcPr>
            <w:tcW w:w="3242" w:type="dxa"/>
          </w:tcPr>
          <w:p w14:paraId="73A0CFF6" w14:textId="77777777" w:rsidR="00673082" w:rsidRPr="007B0520" w:rsidRDefault="00411CF7">
            <w:pPr>
              <w:pStyle w:val="TAL"/>
            </w:pPr>
            <w:proofErr w:type="spellStart"/>
            <w:r w:rsidRPr="007B0520">
              <w:t>dn</w:t>
            </w:r>
            <w:proofErr w:type="spellEnd"/>
            <w:r w:rsidRPr="007B0520">
              <w:t>/a</w:t>
            </w:r>
          </w:p>
        </w:tc>
      </w:tr>
      <w:tr w:rsidR="00673082" w:rsidRPr="007B0520" w14:paraId="32B1E9AC" w14:textId="77777777" w:rsidTr="00B34501">
        <w:tc>
          <w:tcPr>
            <w:tcW w:w="767" w:type="dxa"/>
            <w:vMerge w:val="restart"/>
          </w:tcPr>
          <w:p w14:paraId="55CA66B8" w14:textId="77777777" w:rsidR="00673082" w:rsidRPr="007B0520" w:rsidRDefault="00411CF7">
            <w:pPr>
              <w:pStyle w:val="TAL"/>
            </w:pPr>
            <w:r w:rsidRPr="007B0520">
              <w:t>24</w:t>
            </w:r>
          </w:p>
        </w:tc>
        <w:tc>
          <w:tcPr>
            <w:tcW w:w="2494" w:type="dxa"/>
            <w:vMerge w:val="restart"/>
          </w:tcPr>
          <w:p w14:paraId="50D386F8" w14:textId="77777777" w:rsidR="00673082" w:rsidRPr="007B0520" w:rsidRDefault="00411CF7">
            <w:pPr>
              <w:pStyle w:val="TAL"/>
            </w:pPr>
            <w:r w:rsidRPr="007B0520">
              <w:t>P-Charging-Vector</w:t>
            </w:r>
          </w:p>
        </w:tc>
        <w:tc>
          <w:tcPr>
            <w:tcW w:w="992" w:type="dxa"/>
          </w:tcPr>
          <w:p w14:paraId="5DEDC809" w14:textId="77777777" w:rsidR="00673082" w:rsidRPr="007B0520" w:rsidRDefault="00411CF7">
            <w:pPr>
              <w:pStyle w:val="TAL"/>
            </w:pPr>
            <w:r w:rsidRPr="007B0520">
              <w:rPr>
                <w:rFonts w:eastAsia="游明朝"/>
                <w:lang w:eastAsia="ja-JP"/>
              </w:rPr>
              <w:t>100</w:t>
            </w:r>
          </w:p>
        </w:tc>
        <w:tc>
          <w:tcPr>
            <w:tcW w:w="992" w:type="dxa"/>
            <w:vMerge w:val="restart"/>
          </w:tcPr>
          <w:p w14:paraId="061FE959" w14:textId="77777777" w:rsidR="00673082" w:rsidRPr="007B0520" w:rsidRDefault="00411CF7">
            <w:pPr>
              <w:pStyle w:val="TAL"/>
            </w:pPr>
            <w:r w:rsidRPr="007B0520">
              <w:t>[24], [24A]</w:t>
            </w:r>
          </w:p>
        </w:tc>
        <w:tc>
          <w:tcPr>
            <w:tcW w:w="1152" w:type="dxa"/>
          </w:tcPr>
          <w:p w14:paraId="1147BA46" w14:textId="77777777" w:rsidR="00673082" w:rsidRPr="007B0520" w:rsidRDefault="00411CF7">
            <w:pPr>
              <w:pStyle w:val="TAL"/>
            </w:pPr>
            <w:r w:rsidRPr="007B0520">
              <w:t>o</w:t>
            </w:r>
          </w:p>
        </w:tc>
        <w:tc>
          <w:tcPr>
            <w:tcW w:w="3242" w:type="dxa"/>
          </w:tcPr>
          <w:p w14:paraId="07C1D917" w14:textId="77777777" w:rsidR="00673082" w:rsidRPr="007B0520" w:rsidRDefault="00411CF7">
            <w:pPr>
              <w:pStyle w:val="TAL"/>
              <w:rPr>
                <w:lang w:eastAsia="ja-JP"/>
              </w:rPr>
            </w:pPr>
            <w:proofErr w:type="spellStart"/>
            <w:r w:rsidRPr="007B0520">
              <w:t>dn</w:t>
            </w:r>
            <w:proofErr w:type="spellEnd"/>
            <w:r w:rsidRPr="007B0520">
              <w:t>/a</w:t>
            </w:r>
          </w:p>
        </w:tc>
      </w:tr>
      <w:tr w:rsidR="00673082" w:rsidRPr="007B0520" w14:paraId="516EAC5C" w14:textId="77777777" w:rsidTr="00B34501">
        <w:tc>
          <w:tcPr>
            <w:tcW w:w="767" w:type="dxa"/>
            <w:vMerge/>
          </w:tcPr>
          <w:p w14:paraId="6E5E4CAA" w14:textId="77777777" w:rsidR="00673082" w:rsidRPr="007B0520" w:rsidRDefault="00673082">
            <w:pPr>
              <w:pStyle w:val="TAL"/>
            </w:pPr>
          </w:p>
        </w:tc>
        <w:tc>
          <w:tcPr>
            <w:tcW w:w="2494" w:type="dxa"/>
            <w:vMerge/>
          </w:tcPr>
          <w:p w14:paraId="32B00627" w14:textId="77777777" w:rsidR="00673082" w:rsidRPr="007B0520" w:rsidRDefault="00673082">
            <w:pPr>
              <w:pStyle w:val="TAL"/>
            </w:pPr>
          </w:p>
        </w:tc>
        <w:tc>
          <w:tcPr>
            <w:tcW w:w="992" w:type="dxa"/>
          </w:tcPr>
          <w:p w14:paraId="25E8CB54" w14:textId="77777777" w:rsidR="00673082" w:rsidRPr="007B0520" w:rsidRDefault="00411CF7">
            <w:pPr>
              <w:pStyle w:val="TAL"/>
            </w:pPr>
            <w:r w:rsidRPr="007B0520">
              <w:rPr>
                <w:rFonts w:eastAsia="游明朝"/>
                <w:lang w:eastAsia="ja-JP"/>
              </w:rPr>
              <w:t>others</w:t>
            </w:r>
          </w:p>
        </w:tc>
        <w:tc>
          <w:tcPr>
            <w:tcW w:w="992" w:type="dxa"/>
            <w:vMerge/>
          </w:tcPr>
          <w:p w14:paraId="6ECD2217" w14:textId="77777777" w:rsidR="00673082" w:rsidRPr="007B0520" w:rsidRDefault="00673082">
            <w:pPr>
              <w:pStyle w:val="TAL"/>
            </w:pPr>
          </w:p>
        </w:tc>
        <w:tc>
          <w:tcPr>
            <w:tcW w:w="1152" w:type="dxa"/>
          </w:tcPr>
          <w:p w14:paraId="4EA1BE9F" w14:textId="77777777" w:rsidR="00673082" w:rsidRPr="007B0520" w:rsidRDefault="00411CF7">
            <w:pPr>
              <w:pStyle w:val="TAL"/>
            </w:pPr>
            <w:r w:rsidRPr="007B0520">
              <w:t>o</w:t>
            </w:r>
          </w:p>
        </w:tc>
        <w:tc>
          <w:tcPr>
            <w:tcW w:w="3242" w:type="dxa"/>
          </w:tcPr>
          <w:p w14:paraId="2E1AB3C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BA373DF" w14:textId="77777777" w:rsidTr="00B34501">
        <w:trPr>
          <w:trHeight w:val="690"/>
        </w:trPr>
        <w:tc>
          <w:tcPr>
            <w:tcW w:w="767" w:type="dxa"/>
          </w:tcPr>
          <w:p w14:paraId="1DD71692" w14:textId="77777777" w:rsidR="00673082" w:rsidRPr="007B0520" w:rsidRDefault="00411CF7">
            <w:pPr>
              <w:pStyle w:val="TAL"/>
              <w:rPr>
                <w:rFonts w:eastAsia="ＭＳ 明朝"/>
                <w:lang w:eastAsia="ja-JP"/>
              </w:rPr>
            </w:pPr>
            <w:r w:rsidRPr="007B0520">
              <w:t>25</w:t>
            </w:r>
          </w:p>
        </w:tc>
        <w:tc>
          <w:tcPr>
            <w:tcW w:w="2494" w:type="dxa"/>
          </w:tcPr>
          <w:p w14:paraId="5F89AE03" w14:textId="77777777" w:rsidR="00673082" w:rsidRPr="007B0520" w:rsidRDefault="00411CF7">
            <w:pPr>
              <w:pStyle w:val="TAL"/>
              <w:rPr>
                <w:rFonts w:eastAsia="ＭＳ 明朝"/>
                <w:lang w:eastAsia="ja-JP"/>
              </w:rPr>
            </w:pPr>
            <w:r w:rsidRPr="007B0520">
              <w:t>P-Early-Media</w:t>
            </w:r>
          </w:p>
        </w:tc>
        <w:tc>
          <w:tcPr>
            <w:tcW w:w="992" w:type="dxa"/>
          </w:tcPr>
          <w:p w14:paraId="3FE5942A" w14:textId="77777777" w:rsidR="00673082" w:rsidRPr="007B0520" w:rsidRDefault="00411CF7">
            <w:pPr>
              <w:pStyle w:val="TAL"/>
              <w:rPr>
                <w:rFonts w:eastAsia="ＭＳ 明朝"/>
                <w:lang w:eastAsia="ja-JP"/>
              </w:rPr>
            </w:pPr>
            <w:r w:rsidRPr="007B0520">
              <w:t>2xx</w:t>
            </w:r>
          </w:p>
        </w:tc>
        <w:tc>
          <w:tcPr>
            <w:tcW w:w="992" w:type="dxa"/>
          </w:tcPr>
          <w:p w14:paraId="6571D863" w14:textId="77777777" w:rsidR="00673082" w:rsidRPr="007B0520" w:rsidRDefault="00411CF7">
            <w:pPr>
              <w:pStyle w:val="TAL"/>
              <w:rPr>
                <w:rFonts w:eastAsia="ＭＳ 明朝"/>
                <w:lang w:eastAsia="ja-JP"/>
              </w:rPr>
            </w:pPr>
            <w:r w:rsidRPr="007B0520">
              <w:t>[74]</w:t>
            </w:r>
          </w:p>
        </w:tc>
        <w:tc>
          <w:tcPr>
            <w:tcW w:w="1152" w:type="dxa"/>
          </w:tcPr>
          <w:p w14:paraId="5B873298" w14:textId="77777777" w:rsidR="00673082" w:rsidRPr="007B0520" w:rsidRDefault="00411CF7">
            <w:pPr>
              <w:pStyle w:val="TAL"/>
            </w:pPr>
            <w:r w:rsidRPr="007B0520">
              <w:t>o</w:t>
            </w:r>
          </w:p>
        </w:tc>
        <w:tc>
          <w:tcPr>
            <w:tcW w:w="3242" w:type="dxa"/>
          </w:tcPr>
          <w:p w14:paraId="6CACC8E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33D0E457" w14:textId="77777777" w:rsidTr="00B34501">
        <w:tc>
          <w:tcPr>
            <w:tcW w:w="767" w:type="dxa"/>
          </w:tcPr>
          <w:p w14:paraId="08A10FE7" w14:textId="77777777" w:rsidR="00673082" w:rsidRPr="007B0520" w:rsidRDefault="00411CF7">
            <w:pPr>
              <w:pStyle w:val="TAL"/>
            </w:pPr>
            <w:r w:rsidRPr="007B0520">
              <w:t>26</w:t>
            </w:r>
          </w:p>
        </w:tc>
        <w:tc>
          <w:tcPr>
            <w:tcW w:w="2494" w:type="dxa"/>
          </w:tcPr>
          <w:p w14:paraId="25EBB4E3" w14:textId="77777777" w:rsidR="00673082" w:rsidRPr="007B0520" w:rsidRDefault="00411CF7">
            <w:pPr>
              <w:pStyle w:val="TAL"/>
              <w:rPr>
                <w:lang w:eastAsia="ja-JP"/>
              </w:rPr>
            </w:pPr>
            <w:r w:rsidRPr="007B0520">
              <w:t>Priority-Share</w:t>
            </w:r>
          </w:p>
        </w:tc>
        <w:tc>
          <w:tcPr>
            <w:tcW w:w="992" w:type="dxa"/>
          </w:tcPr>
          <w:p w14:paraId="5E872322" w14:textId="77777777" w:rsidR="00673082" w:rsidRPr="007B0520" w:rsidRDefault="00411CF7">
            <w:pPr>
              <w:pStyle w:val="TAL"/>
            </w:pPr>
            <w:r w:rsidRPr="007B0520">
              <w:rPr>
                <w:lang w:eastAsia="ja-JP"/>
              </w:rPr>
              <w:t>2xx</w:t>
            </w:r>
          </w:p>
        </w:tc>
        <w:tc>
          <w:tcPr>
            <w:tcW w:w="992" w:type="dxa"/>
          </w:tcPr>
          <w:p w14:paraId="015BB1D0" w14:textId="77777777" w:rsidR="00673082" w:rsidRPr="007B0520" w:rsidRDefault="00411CF7">
            <w:pPr>
              <w:pStyle w:val="TAL"/>
            </w:pPr>
            <w:r w:rsidRPr="007B0520">
              <w:t>[5]</w:t>
            </w:r>
          </w:p>
        </w:tc>
        <w:tc>
          <w:tcPr>
            <w:tcW w:w="1152" w:type="dxa"/>
          </w:tcPr>
          <w:p w14:paraId="35C11F9A" w14:textId="77777777" w:rsidR="00673082" w:rsidRPr="007B0520" w:rsidRDefault="00411CF7">
            <w:pPr>
              <w:pStyle w:val="TAL"/>
            </w:pPr>
            <w:r w:rsidRPr="007B0520">
              <w:rPr>
                <w:lang w:eastAsia="ja-JP"/>
              </w:rPr>
              <w:t>n/a</w:t>
            </w:r>
          </w:p>
        </w:tc>
        <w:tc>
          <w:tcPr>
            <w:tcW w:w="3242" w:type="dxa"/>
          </w:tcPr>
          <w:p w14:paraId="4CE622C6" w14:textId="77777777" w:rsidR="00673082" w:rsidRPr="007B0520" w:rsidRDefault="00411CF7">
            <w:pPr>
              <w:pStyle w:val="TAL"/>
            </w:pPr>
            <w:r w:rsidRPr="007B0520">
              <w:t>IF home-to-visited response on roaming II-NNI AND table 6.1.3.1/118 THEN do (NOTE 2)</w:t>
            </w:r>
          </w:p>
        </w:tc>
      </w:tr>
      <w:tr w:rsidR="00673082" w:rsidRPr="007B0520" w14:paraId="4B2B0A8B" w14:textId="77777777" w:rsidTr="00B34501">
        <w:tc>
          <w:tcPr>
            <w:tcW w:w="767" w:type="dxa"/>
          </w:tcPr>
          <w:p w14:paraId="6FD4B259" w14:textId="77777777" w:rsidR="00673082" w:rsidRPr="007B0520" w:rsidRDefault="00411CF7">
            <w:pPr>
              <w:pStyle w:val="TAL"/>
            </w:pPr>
            <w:r w:rsidRPr="007B0520">
              <w:t>27</w:t>
            </w:r>
          </w:p>
        </w:tc>
        <w:tc>
          <w:tcPr>
            <w:tcW w:w="2494" w:type="dxa"/>
          </w:tcPr>
          <w:p w14:paraId="4DCAEAE1" w14:textId="77777777" w:rsidR="00673082" w:rsidRPr="007B0520" w:rsidRDefault="00411CF7">
            <w:pPr>
              <w:pStyle w:val="TAL"/>
              <w:rPr>
                <w:lang w:eastAsia="ja-JP"/>
              </w:rPr>
            </w:pPr>
            <w:r w:rsidRPr="007B0520">
              <w:rPr>
                <w:lang w:eastAsia="ja-JP"/>
              </w:rPr>
              <w:t>Privacy</w:t>
            </w:r>
          </w:p>
        </w:tc>
        <w:tc>
          <w:tcPr>
            <w:tcW w:w="992" w:type="dxa"/>
          </w:tcPr>
          <w:p w14:paraId="7CA19EF7" w14:textId="77777777" w:rsidR="00673082" w:rsidRPr="007B0520" w:rsidRDefault="00411CF7">
            <w:pPr>
              <w:pStyle w:val="TAL"/>
            </w:pPr>
            <w:r w:rsidRPr="007B0520">
              <w:t>r</w:t>
            </w:r>
          </w:p>
        </w:tc>
        <w:tc>
          <w:tcPr>
            <w:tcW w:w="992" w:type="dxa"/>
          </w:tcPr>
          <w:p w14:paraId="5F5C52C7" w14:textId="77777777" w:rsidR="00673082" w:rsidRPr="007B0520" w:rsidRDefault="00411CF7">
            <w:pPr>
              <w:pStyle w:val="TAL"/>
            </w:pPr>
            <w:r w:rsidRPr="007B0520">
              <w:t>[34]</w:t>
            </w:r>
          </w:p>
        </w:tc>
        <w:tc>
          <w:tcPr>
            <w:tcW w:w="1152" w:type="dxa"/>
          </w:tcPr>
          <w:p w14:paraId="73E08F9B" w14:textId="77777777" w:rsidR="00673082" w:rsidRPr="007B0520" w:rsidRDefault="00411CF7">
            <w:pPr>
              <w:pStyle w:val="TAL"/>
            </w:pPr>
            <w:r w:rsidRPr="007B0520">
              <w:t>o</w:t>
            </w:r>
          </w:p>
        </w:tc>
        <w:tc>
          <w:tcPr>
            <w:tcW w:w="3242" w:type="dxa"/>
          </w:tcPr>
          <w:p w14:paraId="08F21C0E" w14:textId="77777777" w:rsidR="00673082" w:rsidRPr="007B0520" w:rsidRDefault="00411CF7">
            <w:pPr>
              <w:pStyle w:val="TAL"/>
              <w:rPr>
                <w:rFonts w:eastAsia="ＭＳ 明朝"/>
                <w:lang w:eastAsia="ja-JP"/>
              </w:rPr>
            </w:pPr>
            <w:r w:rsidRPr="007B0520">
              <w:t>do</w:t>
            </w:r>
          </w:p>
        </w:tc>
      </w:tr>
      <w:tr w:rsidR="00673082" w:rsidRPr="007B0520" w14:paraId="7DDD1EC2" w14:textId="77777777" w:rsidTr="00B34501">
        <w:tc>
          <w:tcPr>
            <w:tcW w:w="767" w:type="dxa"/>
            <w:vMerge w:val="restart"/>
          </w:tcPr>
          <w:p w14:paraId="4D405EF2" w14:textId="77777777" w:rsidR="00673082" w:rsidRPr="007B0520" w:rsidRDefault="00411CF7">
            <w:pPr>
              <w:pStyle w:val="TAL"/>
            </w:pPr>
            <w:r w:rsidRPr="007B0520">
              <w:t>28</w:t>
            </w:r>
          </w:p>
        </w:tc>
        <w:tc>
          <w:tcPr>
            <w:tcW w:w="2494" w:type="dxa"/>
            <w:vMerge w:val="restart"/>
          </w:tcPr>
          <w:p w14:paraId="39874BB2" w14:textId="77777777" w:rsidR="00673082" w:rsidRPr="007B0520" w:rsidRDefault="00411CF7">
            <w:pPr>
              <w:pStyle w:val="TAL"/>
              <w:rPr>
                <w:lang w:eastAsia="ja-JP"/>
              </w:rPr>
            </w:pPr>
            <w:r w:rsidRPr="007B0520">
              <w:rPr>
                <w:lang w:eastAsia="ja-JP"/>
              </w:rPr>
              <w:t>Proxy-Authenticate</w:t>
            </w:r>
          </w:p>
        </w:tc>
        <w:tc>
          <w:tcPr>
            <w:tcW w:w="992" w:type="dxa"/>
          </w:tcPr>
          <w:p w14:paraId="166FC714"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593514D1" w14:textId="77777777" w:rsidR="00673082" w:rsidRPr="007B0520" w:rsidRDefault="00411CF7">
            <w:pPr>
              <w:pStyle w:val="TAL"/>
              <w:rPr>
                <w:rFonts w:eastAsia="ＭＳ 明朝"/>
                <w:lang w:eastAsia="ja-JP"/>
              </w:rPr>
            </w:pPr>
            <w:r w:rsidRPr="007B0520">
              <w:t>[13], [18]</w:t>
            </w:r>
          </w:p>
        </w:tc>
        <w:tc>
          <w:tcPr>
            <w:tcW w:w="1152" w:type="dxa"/>
          </w:tcPr>
          <w:p w14:paraId="646C8BDC" w14:textId="77777777" w:rsidR="00673082" w:rsidRPr="007B0520" w:rsidRDefault="00411CF7">
            <w:pPr>
              <w:pStyle w:val="TAL"/>
            </w:pPr>
            <w:r w:rsidRPr="007B0520">
              <w:t>o</w:t>
            </w:r>
          </w:p>
        </w:tc>
        <w:tc>
          <w:tcPr>
            <w:tcW w:w="3242" w:type="dxa"/>
          </w:tcPr>
          <w:p w14:paraId="333E7361" w14:textId="77777777" w:rsidR="00673082" w:rsidRPr="007B0520" w:rsidRDefault="00411CF7">
            <w:pPr>
              <w:pStyle w:val="TAL"/>
              <w:rPr>
                <w:rFonts w:eastAsia="ＭＳ 明朝"/>
                <w:lang w:eastAsia="ja-JP"/>
              </w:rPr>
            </w:pPr>
            <w:r w:rsidRPr="007B0520">
              <w:t>do</w:t>
            </w:r>
          </w:p>
        </w:tc>
      </w:tr>
      <w:tr w:rsidR="00673082" w:rsidRPr="007B0520" w14:paraId="2D381091" w14:textId="77777777" w:rsidTr="00B34501">
        <w:tc>
          <w:tcPr>
            <w:tcW w:w="767" w:type="dxa"/>
            <w:vMerge/>
          </w:tcPr>
          <w:p w14:paraId="26F20678" w14:textId="77777777" w:rsidR="00673082" w:rsidRPr="007B0520" w:rsidRDefault="00673082">
            <w:pPr>
              <w:pStyle w:val="TAL"/>
            </w:pPr>
          </w:p>
        </w:tc>
        <w:tc>
          <w:tcPr>
            <w:tcW w:w="2494" w:type="dxa"/>
            <w:vMerge/>
          </w:tcPr>
          <w:p w14:paraId="2DEEE52A" w14:textId="77777777" w:rsidR="00673082" w:rsidRPr="007B0520" w:rsidRDefault="00673082">
            <w:pPr>
              <w:pStyle w:val="TAL"/>
              <w:rPr>
                <w:rFonts w:eastAsia="ＭＳ 明朝"/>
                <w:lang w:eastAsia="ja-JP"/>
              </w:rPr>
            </w:pPr>
          </w:p>
        </w:tc>
        <w:tc>
          <w:tcPr>
            <w:tcW w:w="992" w:type="dxa"/>
          </w:tcPr>
          <w:p w14:paraId="40DA3F3E"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0FB91634" w14:textId="77777777" w:rsidR="00673082" w:rsidRPr="007B0520" w:rsidRDefault="00673082">
            <w:pPr>
              <w:pStyle w:val="TAL"/>
            </w:pPr>
          </w:p>
        </w:tc>
        <w:tc>
          <w:tcPr>
            <w:tcW w:w="1152" w:type="dxa"/>
          </w:tcPr>
          <w:p w14:paraId="4A9572DA" w14:textId="77777777" w:rsidR="00673082" w:rsidRPr="007B0520" w:rsidRDefault="00411CF7">
            <w:pPr>
              <w:pStyle w:val="TAL"/>
            </w:pPr>
            <w:r w:rsidRPr="007B0520">
              <w:t>m</w:t>
            </w:r>
          </w:p>
        </w:tc>
        <w:tc>
          <w:tcPr>
            <w:tcW w:w="3242" w:type="dxa"/>
          </w:tcPr>
          <w:p w14:paraId="6263E43E" w14:textId="77777777" w:rsidR="00673082" w:rsidRPr="007B0520" w:rsidRDefault="00411CF7">
            <w:pPr>
              <w:pStyle w:val="TAL"/>
              <w:rPr>
                <w:rFonts w:eastAsia="ＭＳ 明朝"/>
                <w:lang w:eastAsia="ja-JP"/>
              </w:rPr>
            </w:pPr>
            <w:r w:rsidRPr="007B0520">
              <w:t>dm</w:t>
            </w:r>
          </w:p>
        </w:tc>
      </w:tr>
      <w:tr w:rsidR="00673082" w:rsidRPr="007B0520" w14:paraId="1D736E33" w14:textId="77777777" w:rsidTr="00B34501">
        <w:tc>
          <w:tcPr>
            <w:tcW w:w="767" w:type="dxa"/>
          </w:tcPr>
          <w:p w14:paraId="5AE04FAF" w14:textId="77777777" w:rsidR="00673082" w:rsidRPr="007B0520" w:rsidRDefault="00411CF7">
            <w:pPr>
              <w:pStyle w:val="TAL"/>
            </w:pPr>
            <w:r w:rsidRPr="007B0520">
              <w:t>29</w:t>
            </w:r>
          </w:p>
        </w:tc>
        <w:tc>
          <w:tcPr>
            <w:tcW w:w="2494" w:type="dxa"/>
          </w:tcPr>
          <w:p w14:paraId="6A5DD193" w14:textId="77777777" w:rsidR="00673082" w:rsidRPr="007B0520" w:rsidRDefault="00411CF7">
            <w:pPr>
              <w:pStyle w:val="TAL"/>
            </w:pPr>
            <w:r w:rsidRPr="007B0520">
              <w:t>Record-Route</w:t>
            </w:r>
          </w:p>
        </w:tc>
        <w:tc>
          <w:tcPr>
            <w:tcW w:w="992" w:type="dxa"/>
          </w:tcPr>
          <w:p w14:paraId="2C3DEEE9" w14:textId="77777777" w:rsidR="00673082" w:rsidRPr="007B0520" w:rsidRDefault="00411CF7">
            <w:pPr>
              <w:pStyle w:val="TAL"/>
            </w:pPr>
            <w:r w:rsidRPr="007B0520">
              <w:t>2xx</w:t>
            </w:r>
          </w:p>
        </w:tc>
        <w:tc>
          <w:tcPr>
            <w:tcW w:w="992" w:type="dxa"/>
          </w:tcPr>
          <w:p w14:paraId="5F0339CF" w14:textId="77777777" w:rsidR="00673082" w:rsidRPr="007B0520" w:rsidRDefault="00411CF7">
            <w:pPr>
              <w:pStyle w:val="TAL"/>
              <w:rPr>
                <w:rFonts w:eastAsia="ＭＳ 明朝"/>
                <w:lang w:eastAsia="ja-JP"/>
              </w:rPr>
            </w:pPr>
            <w:r w:rsidRPr="007B0520">
              <w:t>[13], [18]</w:t>
            </w:r>
          </w:p>
        </w:tc>
        <w:tc>
          <w:tcPr>
            <w:tcW w:w="1152" w:type="dxa"/>
          </w:tcPr>
          <w:p w14:paraId="19CD99E3" w14:textId="77777777" w:rsidR="00673082" w:rsidRPr="007B0520" w:rsidRDefault="00411CF7">
            <w:pPr>
              <w:pStyle w:val="TAL"/>
            </w:pPr>
            <w:r w:rsidRPr="007B0520">
              <w:t>o</w:t>
            </w:r>
          </w:p>
        </w:tc>
        <w:tc>
          <w:tcPr>
            <w:tcW w:w="3242" w:type="dxa"/>
          </w:tcPr>
          <w:p w14:paraId="7F954B37" w14:textId="77777777" w:rsidR="00673082" w:rsidRPr="007B0520" w:rsidRDefault="00411CF7">
            <w:pPr>
              <w:pStyle w:val="TAL"/>
            </w:pPr>
            <w:r w:rsidRPr="007B0520">
              <w:t>do</w:t>
            </w:r>
          </w:p>
        </w:tc>
      </w:tr>
      <w:tr w:rsidR="00673082" w:rsidRPr="007B0520" w14:paraId="6AA24988" w14:textId="77777777" w:rsidTr="00B34501">
        <w:tc>
          <w:tcPr>
            <w:tcW w:w="767" w:type="dxa"/>
            <w:vMerge w:val="restart"/>
          </w:tcPr>
          <w:p w14:paraId="70575FAF" w14:textId="77777777" w:rsidR="00673082" w:rsidRPr="007B0520" w:rsidRDefault="00411CF7">
            <w:pPr>
              <w:pStyle w:val="TAL"/>
            </w:pPr>
            <w:r w:rsidRPr="007B0520">
              <w:t>30</w:t>
            </w:r>
          </w:p>
        </w:tc>
        <w:tc>
          <w:tcPr>
            <w:tcW w:w="2494" w:type="dxa"/>
            <w:vMerge w:val="restart"/>
          </w:tcPr>
          <w:p w14:paraId="62FEAF83" w14:textId="77777777" w:rsidR="00673082" w:rsidRPr="007B0520" w:rsidRDefault="00411CF7">
            <w:pPr>
              <w:pStyle w:val="TAL"/>
            </w:pPr>
            <w:proofErr w:type="spellStart"/>
            <w:r w:rsidRPr="007B0520">
              <w:t>Recv</w:t>
            </w:r>
            <w:proofErr w:type="spellEnd"/>
            <w:r w:rsidRPr="007B0520">
              <w:t>-Info</w:t>
            </w:r>
          </w:p>
        </w:tc>
        <w:tc>
          <w:tcPr>
            <w:tcW w:w="992" w:type="dxa"/>
          </w:tcPr>
          <w:p w14:paraId="5FA02701" w14:textId="77777777" w:rsidR="00673082" w:rsidRPr="007B0520" w:rsidRDefault="00411CF7">
            <w:pPr>
              <w:pStyle w:val="TAL"/>
            </w:pPr>
            <w:r w:rsidRPr="007B0520">
              <w:t>2xx</w:t>
            </w:r>
          </w:p>
        </w:tc>
        <w:tc>
          <w:tcPr>
            <w:tcW w:w="992" w:type="dxa"/>
            <w:vMerge w:val="restart"/>
          </w:tcPr>
          <w:p w14:paraId="1E053937" w14:textId="77777777" w:rsidR="00673082" w:rsidRPr="007B0520" w:rsidRDefault="00411CF7">
            <w:pPr>
              <w:pStyle w:val="TAL"/>
            </w:pPr>
            <w:r w:rsidRPr="007B0520">
              <w:t>[39]</w:t>
            </w:r>
          </w:p>
        </w:tc>
        <w:tc>
          <w:tcPr>
            <w:tcW w:w="1152" w:type="dxa"/>
          </w:tcPr>
          <w:p w14:paraId="4970C361" w14:textId="77777777" w:rsidR="00673082" w:rsidRPr="007B0520" w:rsidRDefault="00411CF7">
            <w:pPr>
              <w:pStyle w:val="TAL"/>
            </w:pPr>
            <w:r w:rsidRPr="007B0520">
              <w:t>c</w:t>
            </w:r>
          </w:p>
        </w:tc>
        <w:tc>
          <w:tcPr>
            <w:tcW w:w="3242" w:type="dxa"/>
          </w:tcPr>
          <w:p w14:paraId="06043643"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dc</w:t>
            </w:r>
            <w:r w:rsidRPr="007B0520">
              <w:rPr>
                <w:lang w:eastAsia="ko-KR"/>
              </w:rPr>
              <w:t xml:space="preserve"> (NOTE 2)</w:t>
            </w:r>
          </w:p>
        </w:tc>
      </w:tr>
      <w:tr w:rsidR="00673082" w:rsidRPr="007B0520" w14:paraId="10C73AAF" w14:textId="77777777" w:rsidTr="00B34501">
        <w:tc>
          <w:tcPr>
            <w:tcW w:w="767" w:type="dxa"/>
            <w:vMerge/>
          </w:tcPr>
          <w:p w14:paraId="6EEBD227" w14:textId="77777777" w:rsidR="00673082" w:rsidRPr="007B0520" w:rsidRDefault="00673082">
            <w:pPr>
              <w:pStyle w:val="TAL"/>
            </w:pPr>
          </w:p>
        </w:tc>
        <w:tc>
          <w:tcPr>
            <w:tcW w:w="2494" w:type="dxa"/>
            <w:vMerge/>
          </w:tcPr>
          <w:p w14:paraId="67EA03A6" w14:textId="77777777" w:rsidR="00673082" w:rsidRPr="007B0520" w:rsidRDefault="00673082">
            <w:pPr>
              <w:pStyle w:val="TAL"/>
            </w:pPr>
          </w:p>
        </w:tc>
        <w:tc>
          <w:tcPr>
            <w:tcW w:w="992" w:type="dxa"/>
          </w:tcPr>
          <w:p w14:paraId="179ADD49" w14:textId="77777777" w:rsidR="00673082" w:rsidRPr="007B0520" w:rsidRDefault="00411CF7">
            <w:pPr>
              <w:pStyle w:val="TAL"/>
            </w:pPr>
            <w:r w:rsidRPr="007B0520">
              <w:t>others</w:t>
            </w:r>
          </w:p>
        </w:tc>
        <w:tc>
          <w:tcPr>
            <w:tcW w:w="992" w:type="dxa"/>
            <w:vMerge/>
          </w:tcPr>
          <w:p w14:paraId="2B27F52A" w14:textId="77777777" w:rsidR="00673082" w:rsidRPr="007B0520" w:rsidRDefault="00673082">
            <w:pPr>
              <w:pStyle w:val="TAL"/>
            </w:pPr>
          </w:p>
        </w:tc>
        <w:tc>
          <w:tcPr>
            <w:tcW w:w="1152" w:type="dxa"/>
          </w:tcPr>
          <w:p w14:paraId="36F51637" w14:textId="77777777" w:rsidR="00673082" w:rsidRPr="007B0520" w:rsidRDefault="00411CF7">
            <w:pPr>
              <w:pStyle w:val="TAL"/>
            </w:pPr>
            <w:r w:rsidRPr="007B0520">
              <w:t>o</w:t>
            </w:r>
          </w:p>
        </w:tc>
        <w:tc>
          <w:tcPr>
            <w:tcW w:w="3242" w:type="dxa"/>
          </w:tcPr>
          <w:p w14:paraId="7361FA2B"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do</w:t>
            </w:r>
            <w:r w:rsidRPr="007B0520">
              <w:rPr>
                <w:lang w:eastAsia="ko-KR"/>
              </w:rPr>
              <w:t xml:space="preserve"> (NOTE 2)</w:t>
            </w:r>
          </w:p>
        </w:tc>
      </w:tr>
      <w:tr w:rsidR="00673082" w:rsidRPr="007B0520" w14:paraId="7EE0062E" w14:textId="77777777" w:rsidTr="00B34501">
        <w:tc>
          <w:tcPr>
            <w:tcW w:w="767" w:type="dxa"/>
          </w:tcPr>
          <w:p w14:paraId="4623172D" w14:textId="77777777" w:rsidR="00673082" w:rsidRPr="007B0520" w:rsidRDefault="00411CF7">
            <w:pPr>
              <w:pStyle w:val="TAL"/>
            </w:pPr>
            <w:r w:rsidRPr="007B0520">
              <w:t>31</w:t>
            </w:r>
          </w:p>
        </w:tc>
        <w:tc>
          <w:tcPr>
            <w:tcW w:w="2494" w:type="dxa"/>
          </w:tcPr>
          <w:p w14:paraId="4B3CFDC0" w14:textId="77777777" w:rsidR="00673082" w:rsidRPr="007B0520" w:rsidRDefault="00411CF7">
            <w:pPr>
              <w:pStyle w:val="TAL"/>
              <w:rPr>
                <w:lang w:eastAsia="ja-JP"/>
              </w:rPr>
            </w:pPr>
            <w:r w:rsidRPr="007B0520">
              <w:t>Relayed-Charge</w:t>
            </w:r>
          </w:p>
        </w:tc>
        <w:tc>
          <w:tcPr>
            <w:tcW w:w="992" w:type="dxa"/>
          </w:tcPr>
          <w:p w14:paraId="7DDF97DF" w14:textId="77777777" w:rsidR="00673082" w:rsidRPr="007B0520" w:rsidRDefault="00411CF7">
            <w:pPr>
              <w:pStyle w:val="TAL"/>
            </w:pPr>
            <w:r w:rsidRPr="007B0520">
              <w:t>r</w:t>
            </w:r>
          </w:p>
        </w:tc>
        <w:tc>
          <w:tcPr>
            <w:tcW w:w="992" w:type="dxa"/>
          </w:tcPr>
          <w:p w14:paraId="05D24026" w14:textId="77777777" w:rsidR="00673082" w:rsidRPr="007B0520" w:rsidRDefault="00411CF7">
            <w:pPr>
              <w:pStyle w:val="TAL"/>
            </w:pPr>
            <w:r w:rsidRPr="007B0520">
              <w:rPr>
                <w:lang w:eastAsia="ja-JP"/>
              </w:rPr>
              <w:t>[5]</w:t>
            </w:r>
          </w:p>
        </w:tc>
        <w:tc>
          <w:tcPr>
            <w:tcW w:w="1152" w:type="dxa"/>
          </w:tcPr>
          <w:p w14:paraId="6DF3A846" w14:textId="77777777" w:rsidR="00673082" w:rsidRPr="007B0520" w:rsidRDefault="00411CF7">
            <w:pPr>
              <w:pStyle w:val="TAL"/>
            </w:pPr>
            <w:r w:rsidRPr="007B0520">
              <w:rPr>
                <w:lang w:eastAsia="ja-JP"/>
              </w:rPr>
              <w:t>n/a</w:t>
            </w:r>
          </w:p>
        </w:tc>
        <w:tc>
          <w:tcPr>
            <w:tcW w:w="3242" w:type="dxa"/>
          </w:tcPr>
          <w:p w14:paraId="378B87A8"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683572E0" w14:textId="77777777" w:rsidTr="00B34501">
        <w:tc>
          <w:tcPr>
            <w:tcW w:w="767" w:type="dxa"/>
          </w:tcPr>
          <w:p w14:paraId="7359FDDB" w14:textId="77777777" w:rsidR="00673082" w:rsidRPr="007B0520" w:rsidRDefault="00411CF7">
            <w:pPr>
              <w:pStyle w:val="TAL"/>
            </w:pPr>
            <w:r w:rsidRPr="007B0520">
              <w:rPr>
                <w:lang w:eastAsia="ja-JP"/>
              </w:rPr>
              <w:t>32</w:t>
            </w:r>
          </w:p>
        </w:tc>
        <w:tc>
          <w:tcPr>
            <w:tcW w:w="2494" w:type="dxa"/>
          </w:tcPr>
          <w:p w14:paraId="5E6CB12B" w14:textId="77777777" w:rsidR="00673082" w:rsidRPr="007B0520" w:rsidRDefault="00411CF7">
            <w:pPr>
              <w:pStyle w:val="TAL"/>
              <w:rPr>
                <w:lang w:eastAsia="ja-JP"/>
              </w:rPr>
            </w:pPr>
            <w:r w:rsidRPr="007B0520">
              <w:rPr>
                <w:lang w:eastAsia="ja-JP"/>
              </w:rPr>
              <w:t>Require</w:t>
            </w:r>
          </w:p>
        </w:tc>
        <w:tc>
          <w:tcPr>
            <w:tcW w:w="992" w:type="dxa"/>
          </w:tcPr>
          <w:p w14:paraId="0AD5AD25" w14:textId="77777777" w:rsidR="00673082" w:rsidRPr="007B0520" w:rsidRDefault="00411CF7">
            <w:pPr>
              <w:pStyle w:val="TAL"/>
            </w:pPr>
            <w:r w:rsidRPr="007B0520">
              <w:t>r</w:t>
            </w:r>
          </w:p>
        </w:tc>
        <w:tc>
          <w:tcPr>
            <w:tcW w:w="992" w:type="dxa"/>
          </w:tcPr>
          <w:p w14:paraId="426014D8" w14:textId="77777777" w:rsidR="00673082" w:rsidRPr="007B0520" w:rsidRDefault="00411CF7">
            <w:pPr>
              <w:pStyle w:val="TAL"/>
              <w:rPr>
                <w:rFonts w:eastAsia="ＭＳ 明朝"/>
                <w:lang w:eastAsia="ja-JP"/>
              </w:rPr>
            </w:pPr>
            <w:r w:rsidRPr="007B0520">
              <w:t>[13], [18]</w:t>
            </w:r>
          </w:p>
        </w:tc>
        <w:tc>
          <w:tcPr>
            <w:tcW w:w="1152" w:type="dxa"/>
          </w:tcPr>
          <w:p w14:paraId="7B0C8958" w14:textId="77777777" w:rsidR="00673082" w:rsidRPr="007B0520" w:rsidRDefault="00411CF7">
            <w:pPr>
              <w:pStyle w:val="TAL"/>
            </w:pPr>
            <w:r w:rsidRPr="007B0520">
              <w:t>c</w:t>
            </w:r>
          </w:p>
        </w:tc>
        <w:tc>
          <w:tcPr>
            <w:tcW w:w="3242" w:type="dxa"/>
          </w:tcPr>
          <w:p w14:paraId="2AFDDDDF" w14:textId="77777777" w:rsidR="00673082" w:rsidRPr="007B0520" w:rsidRDefault="00411CF7">
            <w:pPr>
              <w:pStyle w:val="TAL"/>
            </w:pPr>
            <w:r w:rsidRPr="007B0520">
              <w:t>dc</w:t>
            </w:r>
          </w:p>
        </w:tc>
      </w:tr>
      <w:tr w:rsidR="00673082" w:rsidRPr="007B0520" w14:paraId="360FE9F9" w14:textId="77777777" w:rsidTr="00B34501">
        <w:tc>
          <w:tcPr>
            <w:tcW w:w="767" w:type="dxa"/>
          </w:tcPr>
          <w:p w14:paraId="6584E46C" w14:textId="77777777" w:rsidR="00673082" w:rsidRPr="007B0520" w:rsidRDefault="00411CF7">
            <w:pPr>
              <w:pStyle w:val="TAL"/>
            </w:pPr>
            <w:r w:rsidRPr="007B0520">
              <w:rPr>
                <w:lang w:eastAsia="ja-JP"/>
              </w:rPr>
              <w:t>33</w:t>
            </w:r>
          </w:p>
        </w:tc>
        <w:tc>
          <w:tcPr>
            <w:tcW w:w="2494" w:type="dxa"/>
          </w:tcPr>
          <w:p w14:paraId="363BF666" w14:textId="77777777" w:rsidR="00673082" w:rsidRPr="007B0520" w:rsidRDefault="00411CF7">
            <w:pPr>
              <w:pStyle w:val="TAL"/>
              <w:rPr>
                <w:lang w:eastAsia="ja-JP"/>
              </w:rPr>
            </w:pPr>
            <w:r w:rsidRPr="007B0520">
              <w:rPr>
                <w:lang w:eastAsia="ja-JP"/>
              </w:rPr>
              <w:t>Resource-Share</w:t>
            </w:r>
          </w:p>
        </w:tc>
        <w:tc>
          <w:tcPr>
            <w:tcW w:w="992" w:type="dxa"/>
          </w:tcPr>
          <w:p w14:paraId="356887DD" w14:textId="77777777" w:rsidR="00673082" w:rsidRPr="007B0520" w:rsidRDefault="00411CF7">
            <w:pPr>
              <w:pStyle w:val="TAL"/>
            </w:pPr>
            <w:r w:rsidRPr="007B0520">
              <w:rPr>
                <w:lang w:eastAsia="ja-JP"/>
              </w:rPr>
              <w:t>2xx</w:t>
            </w:r>
          </w:p>
        </w:tc>
        <w:tc>
          <w:tcPr>
            <w:tcW w:w="992" w:type="dxa"/>
          </w:tcPr>
          <w:p w14:paraId="0630F6D7" w14:textId="77777777" w:rsidR="00673082" w:rsidRPr="007B0520" w:rsidRDefault="00411CF7">
            <w:pPr>
              <w:pStyle w:val="TAL"/>
            </w:pPr>
            <w:r w:rsidRPr="007B0520">
              <w:t>[5]</w:t>
            </w:r>
          </w:p>
        </w:tc>
        <w:tc>
          <w:tcPr>
            <w:tcW w:w="1152" w:type="dxa"/>
          </w:tcPr>
          <w:p w14:paraId="1F7A4982" w14:textId="77777777" w:rsidR="00673082" w:rsidRPr="007B0520" w:rsidRDefault="00411CF7">
            <w:pPr>
              <w:pStyle w:val="TAL"/>
            </w:pPr>
            <w:r w:rsidRPr="007B0520">
              <w:rPr>
                <w:lang w:eastAsia="ja-JP"/>
              </w:rPr>
              <w:t>n/a</w:t>
            </w:r>
          </w:p>
        </w:tc>
        <w:tc>
          <w:tcPr>
            <w:tcW w:w="3242" w:type="dxa"/>
          </w:tcPr>
          <w:p w14:paraId="3162CAEE" w14:textId="77777777" w:rsidR="00673082" w:rsidRPr="007B0520" w:rsidRDefault="00411CF7">
            <w:pPr>
              <w:pStyle w:val="TAL"/>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2)</w:t>
            </w:r>
          </w:p>
        </w:tc>
      </w:tr>
      <w:tr w:rsidR="00673082" w:rsidRPr="007B0520" w14:paraId="0E1C3E29" w14:textId="77777777" w:rsidTr="00B34501">
        <w:trPr>
          <w:trHeight w:val="1660"/>
        </w:trPr>
        <w:tc>
          <w:tcPr>
            <w:tcW w:w="767" w:type="dxa"/>
          </w:tcPr>
          <w:p w14:paraId="1B8FC34F" w14:textId="77777777" w:rsidR="00673082" w:rsidRPr="007B0520" w:rsidRDefault="00411CF7">
            <w:pPr>
              <w:pStyle w:val="TAL"/>
            </w:pPr>
            <w:r w:rsidRPr="007B0520">
              <w:t>34</w:t>
            </w:r>
          </w:p>
        </w:tc>
        <w:tc>
          <w:tcPr>
            <w:tcW w:w="2494" w:type="dxa"/>
          </w:tcPr>
          <w:p w14:paraId="75447CF8" w14:textId="77777777" w:rsidR="00673082" w:rsidRPr="007B0520" w:rsidRDefault="00411CF7">
            <w:pPr>
              <w:pStyle w:val="TAL"/>
            </w:pPr>
            <w:r w:rsidRPr="007B0520">
              <w:rPr>
                <w:noProof/>
              </w:rPr>
              <w:t>Response-Source</w:t>
            </w:r>
          </w:p>
        </w:tc>
        <w:tc>
          <w:tcPr>
            <w:tcW w:w="992" w:type="dxa"/>
          </w:tcPr>
          <w:p w14:paraId="5F7B3D0A" w14:textId="77777777" w:rsidR="00673082" w:rsidRPr="007B0520" w:rsidRDefault="00411CF7">
            <w:pPr>
              <w:pStyle w:val="TAL"/>
              <w:rPr>
                <w:lang w:eastAsia="ja-JP"/>
              </w:rPr>
            </w:pPr>
            <w:r w:rsidRPr="007B0520">
              <w:t>3xx-6xx</w:t>
            </w:r>
          </w:p>
        </w:tc>
        <w:tc>
          <w:tcPr>
            <w:tcW w:w="992" w:type="dxa"/>
          </w:tcPr>
          <w:p w14:paraId="15E187B8" w14:textId="77777777" w:rsidR="00673082" w:rsidRPr="007B0520" w:rsidRDefault="00411CF7">
            <w:pPr>
              <w:pStyle w:val="TAL"/>
            </w:pPr>
            <w:r w:rsidRPr="007B0520">
              <w:rPr>
                <w:lang w:eastAsia="ja-JP"/>
              </w:rPr>
              <w:t>[5]</w:t>
            </w:r>
          </w:p>
        </w:tc>
        <w:tc>
          <w:tcPr>
            <w:tcW w:w="1152" w:type="dxa"/>
          </w:tcPr>
          <w:p w14:paraId="08206494" w14:textId="77777777" w:rsidR="00673082" w:rsidRPr="007B0520" w:rsidRDefault="00411CF7">
            <w:pPr>
              <w:pStyle w:val="TAL"/>
            </w:pPr>
            <w:r w:rsidRPr="007B0520">
              <w:rPr>
                <w:lang w:eastAsia="ja-JP"/>
              </w:rPr>
              <w:t>n/a</w:t>
            </w:r>
          </w:p>
        </w:tc>
        <w:tc>
          <w:tcPr>
            <w:tcW w:w="3242" w:type="dxa"/>
          </w:tcPr>
          <w:p w14:paraId="5DBF473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E3E508F" w14:textId="77777777" w:rsidTr="00B34501">
        <w:trPr>
          <w:trHeight w:val="1660"/>
        </w:trPr>
        <w:tc>
          <w:tcPr>
            <w:tcW w:w="767" w:type="dxa"/>
          </w:tcPr>
          <w:p w14:paraId="6C89664F" w14:textId="77777777" w:rsidR="00673082" w:rsidRPr="007B0520" w:rsidRDefault="00411CF7">
            <w:pPr>
              <w:pStyle w:val="TAL"/>
            </w:pPr>
            <w:r w:rsidRPr="007B0520">
              <w:t>35</w:t>
            </w:r>
          </w:p>
        </w:tc>
        <w:tc>
          <w:tcPr>
            <w:tcW w:w="2494" w:type="dxa"/>
          </w:tcPr>
          <w:p w14:paraId="6E26E679" w14:textId="77777777" w:rsidR="00673082" w:rsidRPr="007B0520" w:rsidRDefault="00411CF7">
            <w:pPr>
              <w:pStyle w:val="TAL"/>
              <w:rPr>
                <w:rFonts w:eastAsia="ＭＳ 明朝"/>
                <w:lang w:eastAsia="ja-JP"/>
              </w:rPr>
            </w:pPr>
            <w:r w:rsidRPr="007B0520">
              <w:t>Retry-After</w:t>
            </w:r>
          </w:p>
        </w:tc>
        <w:tc>
          <w:tcPr>
            <w:tcW w:w="992" w:type="dxa"/>
          </w:tcPr>
          <w:p w14:paraId="6564A0DF" w14:textId="77777777" w:rsidR="00673082" w:rsidRPr="007B0520" w:rsidRDefault="00411CF7">
            <w:pPr>
              <w:pStyle w:val="TAL"/>
              <w:rPr>
                <w:lang w:eastAsia="ja-JP"/>
              </w:rPr>
            </w:pPr>
            <w:r w:rsidRPr="007B0520">
              <w:rPr>
                <w:lang w:eastAsia="ja-JP"/>
              </w:rPr>
              <w:t>404</w:t>
            </w:r>
          </w:p>
          <w:p w14:paraId="607C8106" w14:textId="77777777" w:rsidR="00673082" w:rsidRPr="007B0520" w:rsidRDefault="00411CF7">
            <w:pPr>
              <w:pStyle w:val="TAL"/>
              <w:rPr>
                <w:lang w:eastAsia="ja-JP"/>
              </w:rPr>
            </w:pPr>
            <w:r w:rsidRPr="007B0520">
              <w:rPr>
                <w:lang w:eastAsia="ja-JP"/>
              </w:rPr>
              <w:t>413</w:t>
            </w:r>
          </w:p>
          <w:p w14:paraId="236EA03E" w14:textId="77777777" w:rsidR="00673082" w:rsidRPr="007B0520" w:rsidRDefault="00411CF7">
            <w:pPr>
              <w:pStyle w:val="TAL"/>
              <w:rPr>
                <w:lang w:eastAsia="ja-JP"/>
              </w:rPr>
            </w:pPr>
            <w:r w:rsidRPr="007B0520">
              <w:rPr>
                <w:lang w:eastAsia="ja-JP"/>
              </w:rPr>
              <w:t>480</w:t>
            </w:r>
          </w:p>
          <w:p w14:paraId="660634ED" w14:textId="77777777" w:rsidR="00673082" w:rsidRPr="007B0520" w:rsidRDefault="00411CF7">
            <w:pPr>
              <w:pStyle w:val="TAL"/>
            </w:pPr>
            <w:r w:rsidRPr="007B0520">
              <w:rPr>
                <w:lang w:eastAsia="ja-JP"/>
              </w:rPr>
              <w:t>486</w:t>
            </w:r>
          </w:p>
          <w:p w14:paraId="1729501A" w14:textId="77777777" w:rsidR="00673082" w:rsidRPr="007B0520" w:rsidRDefault="00411CF7">
            <w:pPr>
              <w:pStyle w:val="TAL"/>
            </w:pPr>
            <w:r w:rsidRPr="007B0520">
              <w:rPr>
                <w:lang w:eastAsia="ja-JP"/>
              </w:rPr>
              <w:t>500</w:t>
            </w:r>
          </w:p>
          <w:p w14:paraId="26F2AD6B" w14:textId="77777777" w:rsidR="00673082" w:rsidRPr="007B0520" w:rsidRDefault="00411CF7">
            <w:pPr>
              <w:pStyle w:val="TAL"/>
            </w:pPr>
            <w:r w:rsidRPr="007B0520">
              <w:t>503</w:t>
            </w:r>
          </w:p>
          <w:p w14:paraId="46F3AFA6" w14:textId="77777777" w:rsidR="00673082" w:rsidRPr="007B0520" w:rsidRDefault="00411CF7">
            <w:pPr>
              <w:pStyle w:val="TAL"/>
              <w:rPr>
                <w:lang w:eastAsia="ja-JP"/>
              </w:rPr>
            </w:pPr>
            <w:r w:rsidRPr="007B0520">
              <w:rPr>
                <w:lang w:eastAsia="ja-JP"/>
              </w:rPr>
              <w:t>600</w:t>
            </w:r>
          </w:p>
          <w:p w14:paraId="0DA63B9D" w14:textId="77777777" w:rsidR="00673082" w:rsidRPr="007B0520" w:rsidRDefault="00411CF7">
            <w:pPr>
              <w:pStyle w:val="TAL"/>
              <w:rPr>
                <w:lang w:eastAsia="ja-JP"/>
              </w:rPr>
            </w:pPr>
            <w:r w:rsidRPr="007B0520">
              <w:rPr>
                <w:lang w:eastAsia="ja-JP"/>
              </w:rPr>
              <w:t>603</w:t>
            </w:r>
          </w:p>
        </w:tc>
        <w:tc>
          <w:tcPr>
            <w:tcW w:w="992" w:type="dxa"/>
          </w:tcPr>
          <w:p w14:paraId="3D49B460" w14:textId="77777777" w:rsidR="00673082" w:rsidRPr="007B0520" w:rsidRDefault="00411CF7">
            <w:pPr>
              <w:pStyle w:val="TAL"/>
              <w:rPr>
                <w:rFonts w:eastAsia="ＭＳ 明朝"/>
                <w:lang w:eastAsia="ja-JP"/>
              </w:rPr>
            </w:pPr>
            <w:r w:rsidRPr="007B0520">
              <w:t>[13], [18]</w:t>
            </w:r>
          </w:p>
        </w:tc>
        <w:tc>
          <w:tcPr>
            <w:tcW w:w="1152" w:type="dxa"/>
          </w:tcPr>
          <w:p w14:paraId="4F99A582" w14:textId="77777777" w:rsidR="00673082" w:rsidRPr="007B0520" w:rsidRDefault="00411CF7">
            <w:pPr>
              <w:pStyle w:val="TAL"/>
            </w:pPr>
            <w:r w:rsidRPr="007B0520">
              <w:t>o</w:t>
            </w:r>
          </w:p>
        </w:tc>
        <w:tc>
          <w:tcPr>
            <w:tcW w:w="3242" w:type="dxa"/>
          </w:tcPr>
          <w:p w14:paraId="546F55E0" w14:textId="77777777" w:rsidR="00673082" w:rsidRPr="007B0520" w:rsidRDefault="00411CF7">
            <w:pPr>
              <w:pStyle w:val="TAL"/>
            </w:pPr>
            <w:r w:rsidRPr="007B0520">
              <w:t>do</w:t>
            </w:r>
          </w:p>
        </w:tc>
      </w:tr>
      <w:tr w:rsidR="00673082" w:rsidRPr="007B0520" w14:paraId="60B22B49" w14:textId="77777777" w:rsidTr="00B34501">
        <w:trPr>
          <w:trHeight w:val="418"/>
        </w:trPr>
        <w:tc>
          <w:tcPr>
            <w:tcW w:w="767" w:type="dxa"/>
          </w:tcPr>
          <w:p w14:paraId="47A56427" w14:textId="77777777" w:rsidR="00673082" w:rsidRPr="007B0520" w:rsidRDefault="00411CF7">
            <w:pPr>
              <w:pStyle w:val="TAL"/>
            </w:pPr>
            <w:r w:rsidRPr="007B0520">
              <w:t>36</w:t>
            </w:r>
          </w:p>
        </w:tc>
        <w:tc>
          <w:tcPr>
            <w:tcW w:w="2494" w:type="dxa"/>
          </w:tcPr>
          <w:p w14:paraId="2EFFFCB8" w14:textId="77777777" w:rsidR="00673082" w:rsidRPr="007B0520" w:rsidRDefault="00411CF7">
            <w:pPr>
              <w:pStyle w:val="TAL"/>
              <w:rPr>
                <w:lang w:eastAsia="ja-JP"/>
              </w:rPr>
            </w:pPr>
            <w:r w:rsidRPr="007B0520">
              <w:t>Security-Server</w:t>
            </w:r>
          </w:p>
        </w:tc>
        <w:tc>
          <w:tcPr>
            <w:tcW w:w="992" w:type="dxa"/>
          </w:tcPr>
          <w:p w14:paraId="2D8EDC70" w14:textId="77777777" w:rsidR="00673082" w:rsidRPr="007B0520" w:rsidRDefault="00411CF7">
            <w:pPr>
              <w:pStyle w:val="TAL"/>
              <w:rPr>
                <w:lang w:eastAsia="ja-JP"/>
              </w:rPr>
            </w:pPr>
            <w:r w:rsidRPr="007B0520">
              <w:rPr>
                <w:lang w:eastAsia="ja-JP"/>
              </w:rPr>
              <w:t>421</w:t>
            </w:r>
          </w:p>
          <w:p w14:paraId="5CAB7400" w14:textId="77777777" w:rsidR="00673082" w:rsidRPr="007B0520" w:rsidRDefault="00411CF7">
            <w:pPr>
              <w:pStyle w:val="TAL"/>
              <w:rPr>
                <w:lang w:eastAsia="ja-JP"/>
              </w:rPr>
            </w:pPr>
            <w:r w:rsidRPr="007B0520">
              <w:rPr>
                <w:lang w:eastAsia="ja-JP"/>
              </w:rPr>
              <w:t>494</w:t>
            </w:r>
          </w:p>
        </w:tc>
        <w:tc>
          <w:tcPr>
            <w:tcW w:w="992" w:type="dxa"/>
          </w:tcPr>
          <w:p w14:paraId="388E107F" w14:textId="77777777" w:rsidR="00673082" w:rsidRPr="007B0520" w:rsidRDefault="00411CF7">
            <w:pPr>
              <w:pStyle w:val="TAL"/>
            </w:pPr>
            <w:r w:rsidRPr="007B0520">
              <w:t>[47]</w:t>
            </w:r>
          </w:p>
        </w:tc>
        <w:tc>
          <w:tcPr>
            <w:tcW w:w="1152" w:type="dxa"/>
          </w:tcPr>
          <w:p w14:paraId="3D1BB293" w14:textId="77777777" w:rsidR="00673082" w:rsidRPr="007B0520" w:rsidRDefault="00411CF7">
            <w:pPr>
              <w:pStyle w:val="TAL"/>
            </w:pPr>
            <w:r w:rsidRPr="007B0520">
              <w:t>n/a</w:t>
            </w:r>
          </w:p>
        </w:tc>
        <w:tc>
          <w:tcPr>
            <w:tcW w:w="3242" w:type="dxa"/>
          </w:tcPr>
          <w:p w14:paraId="6A9E9475" w14:textId="77777777" w:rsidR="00673082" w:rsidRPr="007B0520" w:rsidRDefault="00411CF7">
            <w:pPr>
              <w:pStyle w:val="TAL"/>
            </w:pPr>
            <w:proofErr w:type="spellStart"/>
            <w:r w:rsidRPr="007B0520">
              <w:t>dn</w:t>
            </w:r>
            <w:proofErr w:type="spellEnd"/>
            <w:r w:rsidRPr="007B0520">
              <w:t>/a</w:t>
            </w:r>
          </w:p>
        </w:tc>
      </w:tr>
      <w:tr w:rsidR="00673082" w:rsidRPr="007B0520" w14:paraId="4EB37971" w14:textId="77777777" w:rsidTr="00B34501">
        <w:tc>
          <w:tcPr>
            <w:tcW w:w="767" w:type="dxa"/>
          </w:tcPr>
          <w:p w14:paraId="2E33871B" w14:textId="77777777" w:rsidR="00673082" w:rsidRPr="007B0520" w:rsidRDefault="00411CF7">
            <w:pPr>
              <w:pStyle w:val="TAL"/>
            </w:pPr>
            <w:r w:rsidRPr="007B0520">
              <w:t>37</w:t>
            </w:r>
          </w:p>
        </w:tc>
        <w:tc>
          <w:tcPr>
            <w:tcW w:w="2494" w:type="dxa"/>
          </w:tcPr>
          <w:p w14:paraId="09D2ECC1" w14:textId="77777777" w:rsidR="00673082" w:rsidRPr="007B0520" w:rsidRDefault="00411CF7">
            <w:pPr>
              <w:pStyle w:val="TAL"/>
              <w:rPr>
                <w:lang w:eastAsia="ja-JP"/>
              </w:rPr>
            </w:pPr>
            <w:r w:rsidRPr="007B0520">
              <w:rPr>
                <w:lang w:eastAsia="ja-JP"/>
              </w:rPr>
              <w:t>Server</w:t>
            </w:r>
          </w:p>
        </w:tc>
        <w:tc>
          <w:tcPr>
            <w:tcW w:w="992" w:type="dxa"/>
          </w:tcPr>
          <w:p w14:paraId="7BD168B3" w14:textId="77777777" w:rsidR="00673082" w:rsidRPr="007B0520" w:rsidRDefault="00411CF7">
            <w:pPr>
              <w:pStyle w:val="TAL"/>
              <w:rPr>
                <w:lang w:eastAsia="ja-JP"/>
              </w:rPr>
            </w:pPr>
            <w:r w:rsidRPr="007B0520">
              <w:rPr>
                <w:lang w:eastAsia="ja-JP"/>
              </w:rPr>
              <w:t>r</w:t>
            </w:r>
          </w:p>
        </w:tc>
        <w:tc>
          <w:tcPr>
            <w:tcW w:w="992" w:type="dxa"/>
          </w:tcPr>
          <w:p w14:paraId="2BAA8AE6" w14:textId="77777777" w:rsidR="00673082" w:rsidRPr="007B0520" w:rsidRDefault="00411CF7">
            <w:pPr>
              <w:pStyle w:val="TAL"/>
              <w:rPr>
                <w:rFonts w:eastAsia="ＭＳ 明朝"/>
                <w:lang w:eastAsia="ja-JP"/>
              </w:rPr>
            </w:pPr>
            <w:r w:rsidRPr="007B0520">
              <w:t>[13], [18]</w:t>
            </w:r>
          </w:p>
        </w:tc>
        <w:tc>
          <w:tcPr>
            <w:tcW w:w="1152" w:type="dxa"/>
          </w:tcPr>
          <w:p w14:paraId="489F5460" w14:textId="77777777" w:rsidR="00673082" w:rsidRPr="007B0520" w:rsidRDefault="00411CF7">
            <w:pPr>
              <w:pStyle w:val="TAL"/>
            </w:pPr>
            <w:r w:rsidRPr="007B0520">
              <w:t>o</w:t>
            </w:r>
          </w:p>
        </w:tc>
        <w:tc>
          <w:tcPr>
            <w:tcW w:w="3242" w:type="dxa"/>
          </w:tcPr>
          <w:p w14:paraId="2374B0E8" w14:textId="77777777" w:rsidR="00673082" w:rsidRPr="007B0520" w:rsidRDefault="00411CF7">
            <w:pPr>
              <w:pStyle w:val="TAL"/>
            </w:pPr>
            <w:r w:rsidRPr="007B0520">
              <w:t>do</w:t>
            </w:r>
          </w:p>
        </w:tc>
      </w:tr>
      <w:tr w:rsidR="00673082" w:rsidRPr="007B0520" w14:paraId="511FF83F" w14:textId="77777777" w:rsidTr="00B34501">
        <w:tc>
          <w:tcPr>
            <w:tcW w:w="767" w:type="dxa"/>
          </w:tcPr>
          <w:p w14:paraId="5646B0A0" w14:textId="77777777" w:rsidR="00673082" w:rsidRPr="007B0520" w:rsidRDefault="00411CF7">
            <w:pPr>
              <w:pStyle w:val="TAL"/>
            </w:pPr>
            <w:r w:rsidRPr="007B0520">
              <w:t>38</w:t>
            </w:r>
          </w:p>
        </w:tc>
        <w:tc>
          <w:tcPr>
            <w:tcW w:w="2494" w:type="dxa"/>
          </w:tcPr>
          <w:p w14:paraId="70F2DC63" w14:textId="77777777" w:rsidR="00673082" w:rsidRPr="007B0520" w:rsidRDefault="00411CF7">
            <w:pPr>
              <w:pStyle w:val="TAL"/>
              <w:rPr>
                <w:lang w:eastAsia="ja-JP"/>
              </w:rPr>
            </w:pPr>
            <w:r w:rsidRPr="007B0520">
              <w:rPr>
                <w:lang w:eastAsia="ja-JP"/>
              </w:rPr>
              <w:t>Session-ID</w:t>
            </w:r>
          </w:p>
        </w:tc>
        <w:tc>
          <w:tcPr>
            <w:tcW w:w="992" w:type="dxa"/>
          </w:tcPr>
          <w:p w14:paraId="2FFDC23E" w14:textId="77777777" w:rsidR="00673082" w:rsidRPr="007B0520" w:rsidRDefault="00411CF7">
            <w:pPr>
              <w:pStyle w:val="TAL"/>
              <w:rPr>
                <w:lang w:eastAsia="ja-JP"/>
              </w:rPr>
            </w:pPr>
            <w:r w:rsidRPr="007B0520">
              <w:rPr>
                <w:lang w:eastAsia="ja-JP"/>
              </w:rPr>
              <w:t>r</w:t>
            </w:r>
          </w:p>
        </w:tc>
        <w:tc>
          <w:tcPr>
            <w:tcW w:w="992" w:type="dxa"/>
          </w:tcPr>
          <w:p w14:paraId="35119D2A" w14:textId="77777777" w:rsidR="00673082" w:rsidRPr="007B0520" w:rsidRDefault="00411CF7">
            <w:pPr>
              <w:pStyle w:val="TAL"/>
            </w:pPr>
            <w:r w:rsidRPr="007B0520">
              <w:t>[124]</w:t>
            </w:r>
          </w:p>
        </w:tc>
        <w:tc>
          <w:tcPr>
            <w:tcW w:w="1152" w:type="dxa"/>
          </w:tcPr>
          <w:p w14:paraId="7FC72986" w14:textId="77777777" w:rsidR="00673082" w:rsidRPr="007B0520" w:rsidRDefault="00411CF7">
            <w:pPr>
              <w:pStyle w:val="TAL"/>
            </w:pPr>
            <w:r w:rsidRPr="007B0520">
              <w:t>m</w:t>
            </w:r>
          </w:p>
        </w:tc>
        <w:tc>
          <w:tcPr>
            <w:tcW w:w="3242" w:type="dxa"/>
          </w:tcPr>
          <w:p w14:paraId="1690EEA5"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3441A2CF" w14:textId="77777777" w:rsidTr="00B34501">
        <w:tc>
          <w:tcPr>
            <w:tcW w:w="767" w:type="dxa"/>
          </w:tcPr>
          <w:p w14:paraId="52836D97" w14:textId="77777777" w:rsidR="00673082" w:rsidRPr="007B0520" w:rsidRDefault="00411CF7">
            <w:pPr>
              <w:pStyle w:val="TAL"/>
            </w:pPr>
            <w:r w:rsidRPr="007B0520">
              <w:t>39</w:t>
            </w:r>
          </w:p>
        </w:tc>
        <w:tc>
          <w:tcPr>
            <w:tcW w:w="2494" w:type="dxa"/>
          </w:tcPr>
          <w:p w14:paraId="1710187E" w14:textId="77777777" w:rsidR="00673082" w:rsidRPr="007B0520" w:rsidRDefault="00411CF7">
            <w:pPr>
              <w:pStyle w:val="TAL"/>
            </w:pPr>
            <w:r w:rsidRPr="007B0520">
              <w:t>Supported</w:t>
            </w:r>
          </w:p>
        </w:tc>
        <w:tc>
          <w:tcPr>
            <w:tcW w:w="992" w:type="dxa"/>
          </w:tcPr>
          <w:p w14:paraId="5F885D0F" w14:textId="77777777" w:rsidR="00673082" w:rsidRPr="007B0520" w:rsidRDefault="00411CF7">
            <w:pPr>
              <w:pStyle w:val="TAL"/>
              <w:rPr>
                <w:lang w:eastAsia="ja-JP"/>
              </w:rPr>
            </w:pPr>
            <w:r w:rsidRPr="007B0520">
              <w:rPr>
                <w:lang w:eastAsia="ja-JP"/>
              </w:rPr>
              <w:t>2xx</w:t>
            </w:r>
          </w:p>
        </w:tc>
        <w:tc>
          <w:tcPr>
            <w:tcW w:w="992" w:type="dxa"/>
          </w:tcPr>
          <w:p w14:paraId="0D66E6A3" w14:textId="77777777" w:rsidR="00673082" w:rsidRPr="007B0520" w:rsidRDefault="00411CF7">
            <w:pPr>
              <w:pStyle w:val="TAL"/>
              <w:rPr>
                <w:rFonts w:eastAsia="ＭＳ 明朝"/>
                <w:lang w:eastAsia="ja-JP"/>
              </w:rPr>
            </w:pPr>
            <w:r w:rsidRPr="007B0520">
              <w:t>[13], [18]</w:t>
            </w:r>
          </w:p>
        </w:tc>
        <w:tc>
          <w:tcPr>
            <w:tcW w:w="1152" w:type="dxa"/>
          </w:tcPr>
          <w:p w14:paraId="3FAABB0E" w14:textId="77777777" w:rsidR="00673082" w:rsidRPr="007B0520" w:rsidRDefault="00411CF7">
            <w:pPr>
              <w:pStyle w:val="TAL"/>
            </w:pPr>
            <w:r w:rsidRPr="007B0520">
              <w:t>o</w:t>
            </w:r>
          </w:p>
        </w:tc>
        <w:tc>
          <w:tcPr>
            <w:tcW w:w="3242" w:type="dxa"/>
          </w:tcPr>
          <w:p w14:paraId="13D6D8A3" w14:textId="77777777" w:rsidR="00673082" w:rsidRPr="007B0520" w:rsidRDefault="00411CF7">
            <w:pPr>
              <w:pStyle w:val="TAL"/>
            </w:pPr>
            <w:r w:rsidRPr="007B0520">
              <w:t>do</w:t>
            </w:r>
          </w:p>
        </w:tc>
      </w:tr>
      <w:tr w:rsidR="00673082" w:rsidRPr="007B0520" w14:paraId="04C15754" w14:textId="77777777" w:rsidTr="00B34501">
        <w:tc>
          <w:tcPr>
            <w:tcW w:w="767" w:type="dxa"/>
          </w:tcPr>
          <w:p w14:paraId="550F9E83" w14:textId="77777777" w:rsidR="00673082" w:rsidRPr="007B0520" w:rsidRDefault="00411CF7">
            <w:pPr>
              <w:pStyle w:val="TAL"/>
            </w:pPr>
            <w:r w:rsidRPr="007B0520">
              <w:t>40</w:t>
            </w:r>
          </w:p>
        </w:tc>
        <w:tc>
          <w:tcPr>
            <w:tcW w:w="2494" w:type="dxa"/>
          </w:tcPr>
          <w:p w14:paraId="5340F416" w14:textId="77777777" w:rsidR="00673082" w:rsidRPr="007B0520" w:rsidRDefault="00411CF7">
            <w:pPr>
              <w:pStyle w:val="TAL"/>
              <w:rPr>
                <w:lang w:eastAsia="ja-JP"/>
              </w:rPr>
            </w:pPr>
            <w:r w:rsidRPr="007B0520">
              <w:rPr>
                <w:lang w:eastAsia="ja-JP"/>
              </w:rPr>
              <w:t>Timestamp</w:t>
            </w:r>
          </w:p>
        </w:tc>
        <w:tc>
          <w:tcPr>
            <w:tcW w:w="992" w:type="dxa"/>
          </w:tcPr>
          <w:p w14:paraId="7DE0CA6D" w14:textId="77777777" w:rsidR="00673082" w:rsidRPr="007B0520" w:rsidRDefault="00411CF7">
            <w:pPr>
              <w:pStyle w:val="TAL"/>
              <w:rPr>
                <w:lang w:eastAsia="ja-JP"/>
              </w:rPr>
            </w:pPr>
            <w:r w:rsidRPr="007B0520">
              <w:rPr>
                <w:lang w:eastAsia="ja-JP"/>
              </w:rPr>
              <w:t>r</w:t>
            </w:r>
          </w:p>
        </w:tc>
        <w:tc>
          <w:tcPr>
            <w:tcW w:w="992" w:type="dxa"/>
          </w:tcPr>
          <w:p w14:paraId="33C2C104" w14:textId="77777777" w:rsidR="00673082" w:rsidRPr="007B0520" w:rsidRDefault="00411CF7">
            <w:pPr>
              <w:pStyle w:val="TAL"/>
              <w:rPr>
                <w:rFonts w:eastAsia="ＭＳ 明朝"/>
                <w:lang w:eastAsia="ja-JP"/>
              </w:rPr>
            </w:pPr>
            <w:r w:rsidRPr="007B0520">
              <w:t>[13], [18]</w:t>
            </w:r>
          </w:p>
        </w:tc>
        <w:tc>
          <w:tcPr>
            <w:tcW w:w="1152" w:type="dxa"/>
          </w:tcPr>
          <w:p w14:paraId="51739563" w14:textId="77777777" w:rsidR="00673082" w:rsidRPr="007B0520" w:rsidRDefault="00411CF7">
            <w:pPr>
              <w:pStyle w:val="TAL"/>
            </w:pPr>
            <w:r w:rsidRPr="007B0520">
              <w:t>o</w:t>
            </w:r>
          </w:p>
        </w:tc>
        <w:tc>
          <w:tcPr>
            <w:tcW w:w="3242" w:type="dxa"/>
          </w:tcPr>
          <w:p w14:paraId="5A36D61F" w14:textId="77777777" w:rsidR="00673082" w:rsidRPr="007B0520" w:rsidRDefault="00411CF7">
            <w:pPr>
              <w:pStyle w:val="TAL"/>
            </w:pPr>
            <w:r w:rsidRPr="007B0520">
              <w:t>do</w:t>
            </w:r>
          </w:p>
        </w:tc>
      </w:tr>
      <w:tr w:rsidR="00673082" w:rsidRPr="007B0520" w14:paraId="1BBF091D" w14:textId="77777777" w:rsidTr="00B34501">
        <w:trPr>
          <w:trHeight w:val="430"/>
        </w:trPr>
        <w:tc>
          <w:tcPr>
            <w:tcW w:w="767" w:type="dxa"/>
          </w:tcPr>
          <w:p w14:paraId="083FF2DB" w14:textId="77777777" w:rsidR="00673082" w:rsidRPr="007B0520" w:rsidRDefault="00411CF7">
            <w:pPr>
              <w:pStyle w:val="TAL"/>
            </w:pPr>
            <w:r w:rsidRPr="007B0520">
              <w:t>41</w:t>
            </w:r>
          </w:p>
        </w:tc>
        <w:tc>
          <w:tcPr>
            <w:tcW w:w="2494" w:type="dxa"/>
          </w:tcPr>
          <w:p w14:paraId="18547E06" w14:textId="77777777" w:rsidR="00673082" w:rsidRPr="007B0520" w:rsidRDefault="00411CF7">
            <w:pPr>
              <w:pStyle w:val="TAL"/>
              <w:rPr>
                <w:lang w:eastAsia="ja-JP"/>
              </w:rPr>
            </w:pPr>
            <w:r w:rsidRPr="007B0520">
              <w:rPr>
                <w:lang w:eastAsia="ja-JP"/>
              </w:rPr>
              <w:t>To</w:t>
            </w:r>
          </w:p>
        </w:tc>
        <w:tc>
          <w:tcPr>
            <w:tcW w:w="992" w:type="dxa"/>
          </w:tcPr>
          <w:p w14:paraId="7C736413" w14:textId="77777777" w:rsidR="00673082" w:rsidRPr="007B0520" w:rsidRDefault="00411CF7">
            <w:pPr>
              <w:pStyle w:val="TAL"/>
            </w:pPr>
            <w:r w:rsidRPr="007B0520">
              <w:t>100</w:t>
            </w:r>
          </w:p>
          <w:p w14:paraId="71D31A12" w14:textId="77777777" w:rsidR="00673082" w:rsidRPr="007B0520" w:rsidRDefault="00411CF7">
            <w:pPr>
              <w:pStyle w:val="TAL"/>
              <w:rPr>
                <w:lang w:eastAsia="ja-JP"/>
              </w:rPr>
            </w:pPr>
            <w:r w:rsidRPr="007B0520">
              <w:t>others</w:t>
            </w:r>
          </w:p>
        </w:tc>
        <w:tc>
          <w:tcPr>
            <w:tcW w:w="992" w:type="dxa"/>
          </w:tcPr>
          <w:p w14:paraId="4A9C1767" w14:textId="77777777" w:rsidR="00673082" w:rsidRPr="007B0520" w:rsidRDefault="00411CF7">
            <w:pPr>
              <w:pStyle w:val="TAL"/>
              <w:rPr>
                <w:rFonts w:eastAsia="ＭＳ 明朝"/>
                <w:lang w:eastAsia="ja-JP"/>
              </w:rPr>
            </w:pPr>
            <w:r w:rsidRPr="007B0520">
              <w:t>[13], [18]</w:t>
            </w:r>
          </w:p>
        </w:tc>
        <w:tc>
          <w:tcPr>
            <w:tcW w:w="1152" w:type="dxa"/>
          </w:tcPr>
          <w:p w14:paraId="613AB5CA" w14:textId="77777777" w:rsidR="00673082" w:rsidRPr="007B0520" w:rsidRDefault="00411CF7">
            <w:pPr>
              <w:pStyle w:val="TAL"/>
            </w:pPr>
            <w:r w:rsidRPr="007B0520">
              <w:t>m</w:t>
            </w:r>
          </w:p>
        </w:tc>
        <w:tc>
          <w:tcPr>
            <w:tcW w:w="3242" w:type="dxa"/>
          </w:tcPr>
          <w:p w14:paraId="245CEB63" w14:textId="77777777" w:rsidR="00673082" w:rsidRPr="007B0520" w:rsidRDefault="00411CF7">
            <w:pPr>
              <w:pStyle w:val="TAL"/>
            </w:pPr>
            <w:r w:rsidRPr="007B0520">
              <w:t>dm</w:t>
            </w:r>
          </w:p>
        </w:tc>
      </w:tr>
      <w:tr w:rsidR="00673082" w:rsidRPr="007B0520" w14:paraId="4ADB9DB5" w14:textId="77777777" w:rsidTr="00B34501">
        <w:tc>
          <w:tcPr>
            <w:tcW w:w="767" w:type="dxa"/>
          </w:tcPr>
          <w:p w14:paraId="0ACD5057" w14:textId="77777777" w:rsidR="00673082" w:rsidRPr="007B0520" w:rsidRDefault="00411CF7">
            <w:pPr>
              <w:pStyle w:val="TAL"/>
            </w:pPr>
            <w:r w:rsidRPr="007B0520">
              <w:t>42</w:t>
            </w:r>
          </w:p>
        </w:tc>
        <w:tc>
          <w:tcPr>
            <w:tcW w:w="2494" w:type="dxa"/>
          </w:tcPr>
          <w:p w14:paraId="018FD2EE" w14:textId="77777777" w:rsidR="00673082" w:rsidRPr="007B0520" w:rsidRDefault="00411CF7">
            <w:pPr>
              <w:pStyle w:val="TAL"/>
              <w:rPr>
                <w:lang w:eastAsia="ja-JP"/>
              </w:rPr>
            </w:pPr>
            <w:r w:rsidRPr="007B0520">
              <w:rPr>
                <w:lang w:eastAsia="ja-JP"/>
              </w:rPr>
              <w:t>Unsupported</w:t>
            </w:r>
          </w:p>
        </w:tc>
        <w:tc>
          <w:tcPr>
            <w:tcW w:w="992" w:type="dxa"/>
          </w:tcPr>
          <w:p w14:paraId="059BA638" w14:textId="77777777" w:rsidR="00673082" w:rsidRPr="007B0520" w:rsidRDefault="00411CF7">
            <w:pPr>
              <w:pStyle w:val="TAL"/>
              <w:rPr>
                <w:lang w:eastAsia="ja-JP"/>
              </w:rPr>
            </w:pPr>
            <w:r w:rsidRPr="007B0520">
              <w:rPr>
                <w:lang w:eastAsia="ja-JP"/>
              </w:rPr>
              <w:t>420</w:t>
            </w:r>
          </w:p>
        </w:tc>
        <w:tc>
          <w:tcPr>
            <w:tcW w:w="992" w:type="dxa"/>
          </w:tcPr>
          <w:p w14:paraId="3F4456D6" w14:textId="77777777" w:rsidR="00673082" w:rsidRPr="007B0520" w:rsidRDefault="00411CF7">
            <w:pPr>
              <w:pStyle w:val="TAL"/>
              <w:rPr>
                <w:rFonts w:eastAsia="ＭＳ 明朝"/>
                <w:lang w:eastAsia="ja-JP"/>
              </w:rPr>
            </w:pPr>
            <w:r w:rsidRPr="007B0520">
              <w:t>[13], [18]</w:t>
            </w:r>
          </w:p>
        </w:tc>
        <w:tc>
          <w:tcPr>
            <w:tcW w:w="1152" w:type="dxa"/>
          </w:tcPr>
          <w:p w14:paraId="3BC42053" w14:textId="77777777" w:rsidR="00673082" w:rsidRPr="007B0520" w:rsidRDefault="00411CF7">
            <w:pPr>
              <w:pStyle w:val="TAL"/>
            </w:pPr>
            <w:r w:rsidRPr="007B0520">
              <w:t>m</w:t>
            </w:r>
          </w:p>
        </w:tc>
        <w:tc>
          <w:tcPr>
            <w:tcW w:w="3242" w:type="dxa"/>
          </w:tcPr>
          <w:p w14:paraId="6E18DCCD" w14:textId="77777777" w:rsidR="00673082" w:rsidRPr="007B0520" w:rsidRDefault="00411CF7">
            <w:pPr>
              <w:pStyle w:val="TAL"/>
            </w:pPr>
            <w:r w:rsidRPr="007B0520">
              <w:t>dm</w:t>
            </w:r>
          </w:p>
        </w:tc>
      </w:tr>
      <w:tr w:rsidR="00673082" w:rsidRPr="007B0520" w14:paraId="060A1144" w14:textId="77777777" w:rsidTr="00B34501">
        <w:tc>
          <w:tcPr>
            <w:tcW w:w="767" w:type="dxa"/>
          </w:tcPr>
          <w:p w14:paraId="663DFEB2" w14:textId="77777777" w:rsidR="00673082" w:rsidRPr="007B0520" w:rsidRDefault="00411CF7">
            <w:pPr>
              <w:pStyle w:val="TAL"/>
            </w:pPr>
            <w:r w:rsidRPr="007B0520">
              <w:t>43</w:t>
            </w:r>
          </w:p>
        </w:tc>
        <w:tc>
          <w:tcPr>
            <w:tcW w:w="2494" w:type="dxa"/>
          </w:tcPr>
          <w:p w14:paraId="7360D99D" w14:textId="77777777" w:rsidR="00673082" w:rsidRPr="007B0520" w:rsidRDefault="00411CF7">
            <w:pPr>
              <w:pStyle w:val="TAL"/>
              <w:rPr>
                <w:rFonts w:eastAsia="ＭＳ 明朝"/>
                <w:lang w:eastAsia="ja-JP"/>
              </w:rPr>
            </w:pPr>
            <w:r w:rsidRPr="007B0520">
              <w:t>User-Agent</w:t>
            </w:r>
          </w:p>
        </w:tc>
        <w:tc>
          <w:tcPr>
            <w:tcW w:w="992" w:type="dxa"/>
          </w:tcPr>
          <w:p w14:paraId="65894BE7" w14:textId="77777777" w:rsidR="00673082" w:rsidRPr="007B0520" w:rsidRDefault="00411CF7">
            <w:pPr>
              <w:pStyle w:val="TAL"/>
              <w:rPr>
                <w:lang w:eastAsia="ja-JP"/>
              </w:rPr>
            </w:pPr>
            <w:r w:rsidRPr="007B0520">
              <w:rPr>
                <w:lang w:eastAsia="ja-JP"/>
              </w:rPr>
              <w:t>r</w:t>
            </w:r>
          </w:p>
        </w:tc>
        <w:tc>
          <w:tcPr>
            <w:tcW w:w="992" w:type="dxa"/>
          </w:tcPr>
          <w:p w14:paraId="5F31BE19" w14:textId="77777777" w:rsidR="00673082" w:rsidRPr="007B0520" w:rsidRDefault="00411CF7">
            <w:pPr>
              <w:pStyle w:val="TAL"/>
              <w:rPr>
                <w:rFonts w:eastAsia="ＭＳ 明朝"/>
                <w:lang w:eastAsia="ja-JP"/>
              </w:rPr>
            </w:pPr>
            <w:r w:rsidRPr="007B0520">
              <w:t>[13], [18]</w:t>
            </w:r>
          </w:p>
        </w:tc>
        <w:tc>
          <w:tcPr>
            <w:tcW w:w="1152" w:type="dxa"/>
          </w:tcPr>
          <w:p w14:paraId="1256B57A" w14:textId="77777777" w:rsidR="00673082" w:rsidRPr="007B0520" w:rsidRDefault="00411CF7">
            <w:pPr>
              <w:pStyle w:val="TAL"/>
            </w:pPr>
            <w:r w:rsidRPr="007B0520">
              <w:t>o</w:t>
            </w:r>
          </w:p>
        </w:tc>
        <w:tc>
          <w:tcPr>
            <w:tcW w:w="3242" w:type="dxa"/>
          </w:tcPr>
          <w:p w14:paraId="237CCE7B" w14:textId="77777777" w:rsidR="00673082" w:rsidRPr="007B0520" w:rsidRDefault="00411CF7">
            <w:pPr>
              <w:pStyle w:val="TAL"/>
            </w:pPr>
            <w:r w:rsidRPr="007B0520">
              <w:t>do</w:t>
            </w:r>
          </w:p>
        </w:tc>
      </w:tr>
      <w:tr w:rsidR="00673082" w:rsidRPr="007B0520" w14:paraId="4284247B" w14:textId="77777777" w:rsidTr="00B34501">
        <w:trPr>
          <w:trHeight w:val="430"/>
        </w:trPr>
        <w:tc>
          <w:tcPr>
            <w:tcW w:w="767" w:type="dxa"/>
          </w:tcPr>
          <w:p w14:paraId="4B45033E" w14:textId="77777777" w:rsidR="00673082" w:rsidRPr="007B0520" w:rsidRDefault="00411CF7">
            <w:pPr>
              <w:pStyle w:val="TAL"/>
            </w:pPr>
            <w:r w:rsidRPr="007B0520">
              <w:t>44</w:t>
            </w:r>
          </w:p>
        </w:tc>
        <w:tc>
          <w:tcPr>
            <w:tcW w:w="2494" w:type="dxa"/>
          </w:tcPr>
          <w:p w14:paraId="319A3B70" w14:textId="77777777" w:rsidR="00673082" w:rsidRPr="007B0520" w:rsidRDefault="00411CF7">
            <w:pPr>
              <w:pStyle w:val="TAL"/>
              <w:rPr>
                <w:lang w:eastAsia="ja-JP"/>
              </w:rPr>
            </w:pPr>
            <w:r w:rsidRPr="007B0520">
              <w:rPr>
                <w:lang w:eastAsia="ja-JP"/>
              </w:rPr>
              <w:t>Via</w:t>
            </w:r>
          </w:p>
        </w:tc>
        <w:tc>
          <w:tcPr>
            <w:tcW w:w="992" w:type="dxa"/>
          </w:tcPr>
          <w:p w14:paraId="04E71055" w14:textId="77777777" w:rsidR="00673082" w:rsidRPr="007B0520" w:rsidRDefault="00411CF7">
            <w:pPr>
              <w:pStyle w:val="TAL"/>
            </w:pPr>
            <w:r w:rsidRPr="007B0520">
              <w:t>100</w:t>
            </w:r>
          </w:p>
          <w:p w14:paraId="2F6A3BC9" w14:textId="77777777" w:rsidR="00673082" w:rsidRPr="007B0520" w:rsidRDefault="00411CF7">
            <w:pPr>
              <w:pStyle w:val="TAL"/>
              <w:rPr>
                <w:lang w:eastAsia="ja-JP"/>
              </w:rPr>
            </w:pPr>
            <w:r w:rsidRPr="007B0520">
              <w:t>others</w:t>
            </w:r>
          </w:p>
        </w:tc>
        <w:tc>
          <w:tcPr>
            <w:tcW w:w="992" w:type="dxa"/>
          </w:tcPr>
          <w:p w14:paraId="19845C9F" w14:textId="77777777" w:rsidR="00673082" w:rsidRPr="007B0520" w:rsidRDefault="00411CF7">
            <w:pPr>
              <w:pStyle w:val="TAL"/>
              <w:rPr>
                <w:rFonts w:eastAsia="ＭＳ 明朝"/>
                <w:lang w:eastAsia="ja-JP"/>
              </w:rPr>
            </w:pPr>
            <w:r w:rsidRPr="007B0520">
              <w:t>[13], [18]</w:t>
            </w:r>
          </w:p>
        </w:tc>
        <w:tc>
          <w:tcPr>
            <w:tcW w:w="1152" w:type="dxa"/>
          </w:tcPr>
          <w:p w14:paraId="05E207FF" w14:textId="77777777" w:rsidR="00673082" w:rsidRPr="007B0520" w:rsidRDefault="00411CF7">
            <w:pPr>
              <w:pStyle w:val="TAL"/>
            </w:pPr>
            <w:r w:rsidRPr="007B0520">
              <w:t>m</w:t>
            </w:r>
          </w:p>
        </w:tc>
        <w:tc>
          <w:tcPr>
            <w:tcW w:w="3242" w:type="dxa"/>
          </w:tcPr>
          <w:p w14:paraId="4B597902" w14:textId="77777777" w:rsidR="00673082" w:rsidRPr="007B0520" w:rsidRDefault="00411CF7">
            <w:pPr>
              <w:pStyle w:val="TAL"/>
            </w:pPr>
            <w:r w:rsidRPr="007B0520">
              <w:t>dm</w:t>
            </w:r>
          </w:p>
        </w:tc>
      </w:tr>
      <w:tr w:rsidR="00673082" w:rsidRPr="007B0520" w14:paraId="79147104" w14:textId="77777777" w:rsidTr="00B34501">
        <w:tc>
          <w:tcPr>
            <w:tcW w:w="767" w:type="dxa"/>
          </w:tcPr>
          <w:p w14:paraId="62786BF5" w14:textId="77777777" w:rsidR="00673082" w:rsidRPr="007B0520" w:rsidRDefault="00411CF7">
            <w:pPr>
              <w:pStyle w:val="TAL"/>
            </w:pPr>
            <w:r w:rsidRPr="007B0520">
              <w:t>45</w:t>
            </w:r>
          </w:p>
        </w:tc>
        <w:tc>
          <w:tcPr>
            <w:tcW w:w="2494" w:type="dxa"/>
          </w:tcPr>
          <w:p w14:paraId="40D277B6" w14:textId="77777777" w:rsidR="00673082" w:rsidRPr="007B0520" w:rsidRDefault="00411CF7">
            <w:pPr>
              <w:pStyle w:val="TAL"/>
              <w:rPr>
                <w:lang w:eastAsia="ja-JP"/>
              </w:rPr>
            </w:pPr>
            <w:r w:rsidRPr="007B0520">
              <w:rPr>
                <w:lang w:eastAsia="ja-JP"/>
              </w:rPr>
              <w:t>Warning</w:t>
            </w:r>
          </w:p>
        </w:tc>
        <w:tc>
          <w:tcPr>
            <w:tcW w:w="992" w:type="dxa"/>
          </w:tcPr>
          <w:p w14:paraId="6547558F" w14:textId="77777777" w:rsidR="00673082" w:rsidRPr="007B0520" w:rsidRDefault="00411CF7">
            <w:pPr>
              <w:pStyle w:val="TAL"/>
              <w:rPr>
                <w:lang w:eastAsia="ja-JP"/>
              </w:rPr>
            </w:pPr>
            <w:r w:rsidRPr="007B0520">
              <w:rPr>
                <w:lang w:eastAsia="ja-JP"/>
              </w:rPr>
              <w:t>r</w:t>
            </w:r>
          </w:p>
        </w:tc>
        <w:tc>
          <w:tcPr>
            <w:tcW w:w="992" w:type="dxa"/>
          </w:tcPr>
          <w:p w14:paraId="7CAA43FC" w14:textId="77777777" w:rsidR="00673082" w:rsidRPr="007B0520" w:rsidRDefault="00411CF7">
            <w:pPr>
              <w:pStyle w:val="TAL"/>
              <w:rPr>
                <w:rFonts w:eastAsia="ＭＳ 明朝"/>
                <w:lang w:eastAsia="ja-JP"/>
              </w:rPr>
            </w:pPr>
            <w:r w:rsidRPr="007B0520">
              <w:t>[13], [18]</w:t>
            </w:r>
          </w:p>
        </w:tc>
        <w:tc>
          <w:tcPr>
            <w:tcW w:w="1152" w:type="dxa"/>
          </w:tcPr>
          <w:p w14:paraId="2AFF101C" w14:textId="77777777" w:rsidR="00673082" w:rsidRPr="007B0520" w:rsidRDefault="00411CF7">
            <w:pPr>
              <w:pStyle w:val="TAL"/>
            </w:pPr>
            <w:r w:rsidRPr="007B0520">
              <w:t>o</w:t>
            </w:r>
          </w:p>
        </w:tc>
        <w:tc>
          <w:tcPr>
            <w:tcW w:w="3242" w:type="dxa"/>
          </w:tcPr>
          <w:p w14:paraId="1619DBDD" w14:textId="77777777" w:rsidR="00673082" w:rsidRPr="007B0520" w:rsidRDefault="00411CF7">
            <w:pPr>
              <w:pStyle w:val="TAL"/>
            </w:pPr>
            <w:r w:rsidRPr="007B0520">
              <w:t>do</w:t>
            </w:r>
          </w:p>
        </w:tc>
      </w:tr>
      <w:tr w:rsidR="00673082" w:rsidRPr="007B0520" w14:paraId="1E4681C5" w14:textId="77777777" w:rsidTr="00B34501">
        <w:tc>
          <w:tcPr>
            <w:tcW w:w="767" w:type="dxa"/>
            <w:vMerge w:val="restart"/>
          </w:tcPr>
          <w:p w14:paraId="2040AE73" w14:textId="77777777" w:rsidR="00673082" w:rsidRPr="007B0520" w:rsidRDefault="00411CF7">
            <w:pPr>
              <w:pStyle w:val="TAL"/>
            </w:pPr>
            <w:r w:rsidRPr="007B0520">
              <w:t>46</w:t>
            </w:r>
          </w:p>
        </w:tc>
        <w:tc>
          <w:tcPr>
            <w:tcW w:w="2494" w:type="dxa"/>
            <w:vMerge w:val="restart"/>
          </w:tcPr>
          <w:p w14:paraId="6C713F53" w14:textId="77777777" w:rsidR="00673082" w:rsidRPr="007B0520" w:rsidRDefault="00411CF7">
            <w:pPr>
              <w:pStyle w:val="TAL"/>
              <w:rPr>
                <w:lang w:eastAsia="ja-JP"/>
              </w:rPr>
            </w:pPr>
            <w:r w:rsidRPr="007B0520">
              <w:rPr>
                <w:lang w:eastAsia="ja-JP"/>
              </w:rPr>
              <w:t>WWW-Authenticate</w:t>
            </w:r>
          </w:p>
        </w:tc>
        <w:tc>
          <w:tcPr>
            <w:tcW w:w="992" w:type="dxa"/>
          </w:tcPr>
          <w:p w14:paraId="4F97534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7B62BC02" w14:textId="77777777" w:rsidR="00673082" w:rsidRPr="007B0520" w:rsidRDefault="00411CF7">
            <w:pPr>
              <w:pStyle w:val="TAL"/>
              <w:rPr>
                <w:rFonts w:eastAsia="ＭＳ 明朝"/>
                <w:lang w:eastAsia="ja-JP"/>
              </w:rPr>
            </w:pPr>
            <w:r w:rsidRPr="007B0520">
              <w:t>[13], [18]</w:t>
            </w:r>
          </w:p>
        </w:tc>
        <w:tc>
          <w:tcPr>
            <w:tcW w:w="1152" w:type="dxa"/>
          </w:tcPr>
          <w:p w14:paraId="15D3842D" w14:textId="77777777" w:rsidR="00673082" w:rsidRPr="007B0520" w:rsidRDefault="00411CF7">
            <w:pPr>
              <w:pStyle w:val="TAL"/>
            </w:pPr>
            <w:r w:rsidRPr="007B0520">
              <w:t>m</w:t>
            </w:r>
          </w:p>
        </w:tc>
        <w:tc>
          <w:tcPr>
            <w:tcW w:w="3242" w:type="dxa"/>
          </w:tcPr>
          <w:p w14:paraId="6E82781A" w14:textId="77777777" w:rsidR="00673082" w:rsidRPr="007B0520" w:rsidRDefault="00411CF7">
            <w:pPr>
              <w:pStyle w:val="TAL"/>
              <w:rPr>
                <w:rFonts w:eastAsia="ＭＳ 明朝"/>
                <w:lang w:eastAsia="ja-JP"/>
              </w:rPr>
            </w:pPr>
            <w:r w:rsidRPr="007B0520">
              <w:t>dm</w:t>
            </w:r>
          </w:p>
        </w:tc>
      </w:tr>
      <w:tr w:rsidR="00673082" w:rsidRPr="007B0520" w14:paraId="16065D1B" w14:textId="77777777" w:rsidTr="00B34501">
        <w:tc>
          <w:tcPr>
            <w:tcW w:w="767" w:type="dxa"/>
            <w:vMerge/>
          </w:tcPr>
          <w:p w14:paraId="11ED3404" w14:textId="77777777" w:rsidR="00673082" w:rsidRPr="007B0520" w:rsidRDefault="00673082">
            <w:pPr>
              <w:pStyle w:val="TAL"/>
              <w:rPr>
                <w:rFonts w:eastAsia="ＭＳ 明朝"/>
                <w:lang w:eastAsia="ja-JP"/>
              </w:rPr>
            </w:pPr>
          </w:p>
        </w:tc>
        <w:tc>
          <w:tcPr>
            <w:tcW w:w="2494" w:type="dxa"/>
            <w:vMerge/>
          </w:tcPr>
          <w:p w14:paraId="53F141F0" w14:textId="77777777" w:rsidR="00673082" w:rsidRPr="007B0520" w:rsidRDefault="00673082">
            <w:pPr>
              <w:pStyle w:val="TAL"/>
              <w:rPr>
                <w:rFonts w:eastAsia="ＭＳ 明朝"/>
                <w:lang w:eastAsia="ja-JP"/>
              </w:rPr>
            </w:pPr>
          </w:p>
        </w:tc>
        <w:tc>
          <w:tcPr>
            <w:tcW w:w="992" w:type="dxa"/>
          </w:tcPr>
          <w:p w14:paraId="697B6EC6"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3F5592EC" w14:textId="77777777" w:rsidR="00673082" w:rsidRPr="007B0520" w:rsidRDefault="00673082">
            <w:pPr>
              <w:pStyle w:val="TAL"/>
              <w:rPr>
                <w:rFonts w:eastAsia="ＭＳ 明朝"/>
                <w:lang w:eastAsia="ja-JP"/>
              </w:rPr>
            </w:pPr>
          </w:p>
        </w:tc>
        <w:tc>
          <w:tcPr>
            <w:tcW w:w="1152" w:type="dxa"/>
          </w:tcPr>
          <w:p w14:paraId="50F23E47" w14:textId="77777777" w:rsidR="00673082" w:rsidRPr="007B0520" w:rsidRDefault="00411CF7">
            <w:pPr>
              <w:pStyle w:val="TAL"/>
            </w:pPr>
            <w:r w:rsidRPr="007B0520">
              <w:t>o</w:t>
            </w:r>
          </w:p>
        </w:tc>
        <w:tc>
          <w:tcPr>
            <w:tcW w:w="3242" w:type="dxa"/>
          </w:tcPr>
          <w:p w14:paraId="784BFBC3" w14:textId="77777777" w:rsidR="00673082" w:rsidRPr="007B0520" w:rsidRDefault="00411CF7">
            <w:pPr>
              <w:pStyle w:val="TAL"/>
              <w:rPr>
                <w:rFonts w:eastAsia="ＭＳ 明朝"/>
                <w:lang w:eastAsia="ja-JP"/>
              </w:rPr>
            </w:pPr>
            <w:r w:rsidRPr="007B0520">
              <w:t>do</w:t>
            </w:r>
          </w:p>
        </w:tc>
      </w:tr>
      <w:tr w:rsidR="00673082" w:rsidRPr="007B0520" w14:paraId="1767881B" w14:textId="77777777" w:rsidTr="00B34501">
        <w:tc>
          <w:tcPr>
            <w:tcW w:w="9639" w:type="dxa"/>
            <w:gridSpan w:val="6"/>
          </w:tcPr>
          <w:p w14:paraId="0D2E92A1"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EBBD858"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9DD2901" w14:textId="77777777" w:rsidR="00673082" w:rsidRPr="007B0520" w:rsidRDefault="00673082">
      <w:pPr>
        <w:keepNext/>
        <w:rPr>
          <w:lang w:eastAsia="ko-KR"/>
        </w:rPr>
      </w:pPr>
    </w:p>
    <w:p w14:paraId="347B0A38" w14:textId="77777777" w:rsidR="00673082" w:rsidRPr="007B0520" w:rsidRDefault="00411CF7">
      <w:pPr>
        <w:pStyle w:val="Heading1"/>
      </w:pPr>
      <w:bookmarkStart w:id="1942" w:name="_Toc27994575"/>
      <w:bookmarkStart w:id="1943" w:name="_Toc36035106"/>
      <w:bookmarkStart w:id="1944" w:name="_Toc44588695"/>
      <w:bookmarkStart w:id="1945" w:name="_Toc45131905"/>
      <w:bookmarkStart w:id="1946" w:name="_Toc51748128"/>
      <w:bookmarkStart w:id="1947" w:name="_Toc51748345"/>
      <w:bookmarkStart w:id="1948" w:name="_Toc59014624"/>
      <w:bookmarkStart w:id="1949" w:name="_Toc68165257"/>
      <w:bookmarkStart w:id="1950" w:name="_Toc209270785"/>
      <w:r w:rsidRPr="007B0520">
        <w:rPr>
          <w:lang w:eastAsia="ko-KR"/>
        </w:rPr>
        <w:t>B</w:t>
      </w:r>
      <w:r w:rsidRPr="007B0520">
        <w:t>.12</w:t>
      </w:r>
      <w:r w:rsidRPr="007B0520">
        <w:tab/>
        <w:t>PUBLISH method</w:t>
      </w:r>
      <w:bookmarkEnd w:id="1942"/>
      <w:bookmarkEnd w:id="1943"/>
      <w:bookmarkEnd w:id="1944"/>
      <w:bookmarkEnd w:id="1945"/>
      <w:bookmarkEnd w:id="1946"/>
      <w:bookmarkEnd w:id="1947"/>
      <w:bookmarkEnd w:id="1948"/>
      <w:bookmarkEnd w:id="1949"/>
      <w:bookmarkEnd w:id="1950"/>
    </w:p>
    <w:p w14:paraId="6F43CDBF" w14:textId="77777777" w:rsidR="00673082" w:rsidRPr="007B0520" w:rsidRDefault="00411CF7">
      <w:pPr>
        <w:keepNext/>
      </w:pPr>
      <w:r w:rsidRPr="007B0520">
        <w:t xml:space="preserve">As described in </w:t>
      </w:r>
      <w:r w:rsidRPr="007B0520">
        <w:rPr>
          <w:lang w:eastAsia="ko-KR"/>
        </w:rPr>
        <w:t>t</w:t>
      </w:r>
      <w:r w:rsidRPr="007B0520">
        <w:t>able 6.1, the support of PUBLISH method over the non-roaming II-NNI is based on bilateral agreement between the operators.</w:t>
      </w:r>
    </w:p>
    <w:p w14:paraId="17391C90" w14:textId="77777777" w:rsidR="00673082" w:rsidRPr="007B0520" w:rsidRDefault="00411CF7">
      <w:pPr>
        <w:keepNext/>
      </w:pPr>
      <w:r w:rsidRPr="007B0520">
        <w:t>The table B.12.1 lists the supported header fields within the PUBLISH request.</w:t>
      </w:r>
    </w:p>
    <w:p w14:paraId="050983AD" w14:textId="77777777" w:rsidR="00673082" w:rsidRPr="007B0520" w:rsidRDefault="00411CF7">
      <w:pPr>
        <w:pStyle w:val="TH"/>
      </w:pPr>
      <w:r w:rsidRPr="007B0520">
        <w:t>Table </w:t>
      </w:r>
      <w:r w:rsidRPr="007B0520">
        <w:rPr>
          <w:lang w:eastAsia="ko-KR"/>
        </w:rPr>
        <w:t>B</w:t>
      </w:r>
      <w:r w:rsidRPr="007B0520">
        <w:t>.12.1: Supported header fields within the PUBLISH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4F77796" w14:textId="77777777" w:rsidTr="00B34501">
        <w:trPr>
          <w:tblHeader/>
        </w:trPr>
        <w:tc>
          <w:tcPr>
            <w:tcW w:w="767" w:type="dxa"/>
            <w:shd w:val="clear" w:color="auto" w:fill="C0C0C0"/>
          </w:tcPr>
          <w:p w14:paraId="590D42A3" w14:textId="77777777" w:rsidR="00673082" w:rsidRPr="007B0520" w:rsidRDefault="00411CF7">
            <w:pPr>
              <w:pStyle w:val="TAH"/>
            </w:pPr>
            <w:r w:rsidRPr="007B0520">
              <w:t>Item</w:t>
            </w:r>
          </w:p>
        </w:tc>
        <w:tc>
          <w:tcPr>
            <w:tcW w:w="2494" w:type="dxa"/>
            <w:shd w:val="clear" w:color="auto" w:fill="C0C0C0"/>
          </w:tcPr>
          <w:p w14:paraId="6CC2494B" w14:textId="77777777" w:rsidR="00673082" w:rsidRPr="007B0520" w:rsidRDefault="00411CF7">
            <w:pPr>
              <w:pStyle w:val="TAH"/>
            </w:pPr>
            <w:r w:rsidRPr="007B0520">
              <w:t>Header field</w:t>
            </w:r>
          </w:p>
        </w:tc>
        <w:tc>
          <w:tcPr>
            <w:tcW w:w="1134" w:type="dxa"/>
            <w:shd w:val="clear" w:color="auto" w:fill="C0C0C0"/>
          </w:tcPr>
          <w:p w14:paraId="7482B987" w14:textId="77777777" w:rsidR="00673082" w:rsidRPr="007B0520" w:rsidRDefault="00411CF7">
            <w:pPr>
              <w:pStyle w:val="TAH"/>
            </w:pPr>
            <w:r w:rsidRPr="007B0520">
              <w:t>Ref.</w:t>
            </w:r>
          </w:p>
        </w:tc>
        <w:tc>
          <w:tcPr>
            <w:tcW w:w="1203" w:type="dxa"/>
            <w:shd w:val="clear" w:color="auto" w:fill="C0C0C0"/>
          </w:tcPr>
          <w:p w14:paraId="561476D7" w14:textId="77777777" w:rsidR="00673082" w:rsidRPr="007B0520" w:rsidRDefault="00411CF7">
            <w:pPr>
              <w:pStyle w:val="TAH"/>
            </w:pPr>
            <w:r w:rsidRPr="007B0520">
              <w:t>RFC status</w:t>
            </w:r>
          </w:p>
        </w:tc>
        <w:tc>
          <w:tcPr>
            <w:tcW w:w="4041" w:type="dxa"/>
            <w:shd w:val="clear" w:color="auto" w:fill="C0C0C0"/>
          </w:tcPr>
          <w:p w14:paraId="6A1FE740" w14:textId="77777777" w:rsidR="00673082" w:rsidRPr="007B0520" w:rsidRDefault="00411CF7">
            <w:pPr>
              <w:pStyle w:val="TAH"/>
            </w:pPr>
            <w:r w:rsidRPr="007B0520">
              <w:t>II-NNI condition</w:t>
            </w:r>
          </w:p>
        </w:tc>
      </w:tr>
      <w:tr w:rsidR="00673082" w:rsidRPr="007B0520" w14:paraId="0FC69912" w14:textId="77777777" w:rsidTr="00B34501">
        <w:tc>
          <w:tcPr>
            <w:tcW w:w="767" w:type="dxa"/>
          </w:tcPr>
          <w:p w14:paraId="04B3A092" w14:textId="77777777" w:rsidR="00673082" w:rsidRPr="007B0520" w:rsidRDefault="00411CF7">
            <w:pPr>
              <w:pStyle w:val="TAL"/>
              <w:rPr>
                <w:rFonts w:eastAsia="ＭＳ 明朝"/>
                <w:lang w:eastAsia="ja-JP"/>
              </w:rPr>
            </w:pPr>
            <w:r w:rsidRPr="007B0520">
              <w:t>1</w:t>
            </w:r>
          </w:p>
        </w:tc>
        <w:tc>
          <w:tcPr>
            <w:tcW w:w="2494" w:type="dxa"/>
          </w:tcPr>
          <w:p w14:paraId="7A23A3CD" w14:textId="77777777" w:rsidR="00673082" w:rsidRPr="007B0520" w:rsidRDefault="00411CF7">
            <w:pPr>
              <w:pStyle w:val="TAL"/>
            </w:pPr>
            <w:r w:rsidRPr="007B0520">
              <w:t>Accept-Contact</w:t>
            </w:r>
          </w:p>
        </w:tc>
        <w:tc>
          <w:tcPr>
            <w:tcW w:w="1134" w:type="dxa"/>
          </w:tcPr>
          <w:p w14:paraId="444FFA77" w14:textId="77777777" w:rsidR="00673082" w:rsidRPr="007B0520" w:rsidRDefault="00411CF7">
            <w:pPr>
              <w:pStyle w:val="TAL"/>
              <w:rPr>
                <w:rFonts w:eastAsia="ＭＳ 明朝"/>
                <w:lang w:eastAsia="ja-JP"/>
              </w:rPr>
            </w:pPr>
            <w:r w:rsidRPr="007B0520">
              <w:t>[51]</w:t>
            </w:r>
          </w:p>
        </w:tc>
        <w:tc>
          <w:tcPr>
            <w:tcW w:w="1203" w:type="dxa"/>
          </w:tcPr>
          <w:p w14:paraId="4B487EF9" w14:textId="77777777" w:rsidR="00673082" w:rsidRPr="007B0520" w:rsidRDefault="00411CF7">
            <w:pPr>
              <w:pStyle w:val="TAL"/>
              <w:rPr>
                <w:lang w:eastAsia="ja-JP"/>
              </w:rPr>
            </w:pPr>
            <w:r w:rsidRPr="007B0520">
              <w:rPr>
                <w:lang w:eastAsia="ja-JP"/>
              </w:rPr>
              <w:t>o</w:t>
            </w:r>
          </w:p>
        </w:tc>
        <w:tc>
          <w:tcPr>
            <w:tcW w:w="4041" w:type="dxa"/>
          </w:tcPr>
          <w:p w14:paraId="373BE4D5"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56A3FE68" w14:textId="77777777" w:rsidTr="00B34501">
        <w:tc>
          <w:tcPr>
            <w:tcW w:w="767" w:type="dxa"/>
          </w:tcPr>
          <w:p w14:paraId="50EB0B46" w14:textId="77777777" w:rsidR="00673082" w:rsidRPr="007B0520" w:rsidRDefault="00411CF7">
            <w:pPr>
              <w:pStyle w:val="TAL"/>
            </w:pPr>
            <w:r w:rsidRPr="007B0520">
              <w:t>2</w:t>
            </w:r>
          </w:p>
        </w:tc>
        <w:tc>
          <w:tcPr>
            <w:tcW w:w="2494" w:type="dxa"/>
          </w:tcPr>
          <w:p w14:paraId="641C5E0F" w14:textId="77777777" w:rsidR="00673082" w:rsidRPr="007B0520" w:rsidRDefault="00411CF7">
            <w:pPr>
              <w:pStyle w:val="TAL"/>
            </w:pPr>
            <w:r w:rsidRPr="007B0520">
              <w:t>Allow</w:t>
            </w:r>
          </w:p>
        </w:tc>
        <w:tc>
          <w:tcPr>
            <w:tcW w:w="1134" w:type="dxa"/>
          </w:tcPr>
          <w:p w14:paraId="2F51594A" w14:textId="77777777" w:rsidR="00673082" w:rsidRPr="007B0520" w:rsidRDefault="00411CF7">
            <w:pPr>
              <w:pStyle w:val="TAL"/>
              <w:rPr>
                <w:rFonts w:eastAsia="ＭＳ 明朝"/>
                <w:lang w:eastAsia="ja-JP"/>
              </w:rPr>
            </w:pPr>
            <w:r w:rsidRPr="007B0520">
              <w:t>[13], [21]</w:t>
            </w:r>
          </w:p>
        </w:tc>
        <w:tc>
          <w:tcPr>
            <w:tcW w:w="1203" w:type="dxa"/>
          </w:tcPr>
          <w:p w14:paraId="5EDB3EAD" w14:textId="77777777" w:rsidR="00673082" w:rsidRPr="007B0520" w:rsidRDefault="00411CF7">
            <w:pPr>
              <w:pStyle w:val="TAL"/>
              <w:rPr>
                <w:lang w:eastAsia="ja-JP"/>
              </w:rPr>
            </w:pPr>
            <w:r w:rsidRPr="007B0520">
              <w:rPr>
                <w:lang w:eastAsia="ja-JP"/>
              </w:rPr>
              <w:t>o</w:t>
            </w:r>
          </w:p>
        </w:tc>
        <w:tc>
          <w:tcPr>
            <w:tcW w:w="4041" w:type="dxa"/>
          </w:tcPr>
          <w:p w14:paraId="1C00680A" w14:textId="77777777" w:rsidR="00673082" w:rsidRPr="007B0520" w:rsidRDefault="00411CF7">
            <w:pPr>
              <w:pStyle w:val="TAL"/>
              <w:rPr>
                <w:lang w:eastAsia="ja-JP"/>
              </w:rPr>
            </w:pPr>
            <w:r w:rsidRPr="007B0520">
              <w:t>d</w:t>
            </w:r>
            <w:r w:rsidRPr="007B0520">
              <w:rPr>
                <w:lang w:eastAsia="ja-JP"/>
              </w:rPr>
              <w:t>o</w:t>
            </w:r>
          </w:p>
        </w:tc>
      </w:tr>
      <w:tr w:rsidR="00673082" w:rsidRPr="007B0520" w14:paraId="4E46A4FA" w14:textId="77777777" w:rsidTr="00B34501">
        <w:tc>
          <w:tcPr>
            <w:tcW w:w="767" w:type="dxa"/>
          </w:tcPr>
          <w:p w14:paraId="6C63AD27" w14:textId="77777777" w:rsidR="00673082" w:rsidRPr="007B0520" w:rsidRDefault="00411CF7">
            <w:pPr>
              <w:pStyle w:val="TAL"/>
            </w:pPr>
            <w:r w:rsidRPr="007B0520">
              <w:t>3</w:t>
            </w:r>
          </w:p>
        </w:tc>
        <w:tc>
          <w:tcPr>
            <w:tcW w:w="2494" w:type="dxa"/>
          </w:tcPr>
          <w:p w14:paraId="46F6950C" w14:textId="77777777" w:rsidR="00673082" w:rsidRPr="007B0520" w:rsidRDefault="00411CF7">
            <w:pPr>
              <w:pStyle w:val="TAL"/>
            </w:pPr>
            <w:r w:rsidRPr="007B0520">
              <w:t>Allow-Events</w:t>
            </w:r>
          </w:p>
        </w:tc>
        <w:tc>
          <w:tcPr>
            <w:tcW w:w="1134" w:type="dxa"/>
          </w:tcPr>
          <w:p w14:paraId="7CC0CC24" w14:textId="77777777" w:rsidR="00673082" w:rsidRPr="007B0520" w:rsidRDefault="00411CF7">
            <w:pPr>
              <w:pStyle w:val="TAL"/>
            </w:pPr>
            <w:r w:rsidRPr="007B0520">
              <w:t>[20]</w:t>
            </w:r>
          </w:p>
        </w:tc>
        <w:tc>
          <w:tcPr>
            <w:tcW w:w="1203" w:type="dxa"/>
          </w:tcPr>
          <w:p w14:paraId="0B6478AB" w14:textId="77777777" w:rsidR="00673082" w:rsidRPr="007B0520" w:rsidRDefault="00411CF7">
            <w:pPr>
              <w:pStyle w:val="TAL"/>
              <w:rPr>
                <w:lang w:eastAsia="ja-JP"/>
              </w:rPr>
            </w:pPr>
            <w:r w:rsidRPr="007B0520">
              <w:rPr>
                <w:lang w:eastAsia="ja-JP"/>
              </w:rPr>
              <w:t>o</w:t>
            </w:r>
          </w:p>
        </w:tc>
        <w:tc>
          <w:tcPr>
            <w:tcW w:w="4041" w:type="dxa"/>
          </w:tcPr>
          <w:p w14:paraId="2875E7B4"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BE801D9" w14:textId="77777777" w:rsidTr="00B34501">
        <w:tc>
          <w:tcPr>
            <w:tcW w:w="767" w:type="dxa"/>
          </w:tcPr>
          <w:p w14:paraId="0733FAB1" w14:textId="77777777" w:rsidR="00673082" w:rsidRPr="007B0520" w:rsidRDefault="00411CF7">
            <w:pPr>
              <w:pStyle w:val="TAL"/>
            </w:pPr>
            <w:r w:rsidRPr="007B0520">
              <w:t>4</w:t>
            </w:r>
          </w:p>
        </w:tc>
        <w:tc>
          <w:tcPr>
            <w:tcW w:w="2494" w:type="dxa"/>
          </w:tcPr>
          <w:p w14:paraId="7025130B" w14:textId="77777777" w:rsidR="00673082" w:rsidRPr="007B0520" w:rsidRDefault="00411CF7">
            <w:pPr>
              <w:pStyle w:val="TAL"/>
            </w:pPr>
            <w:r w:rsidRPr="007B0520">
              <w:t>Authorization</w:t>
            </w:r>
          </w:p>
        </w:tc>
        <w:tc>
          <w:tcPr>
            <w:tcW w:w="1134" w:type="dxa"/>
          </w:tcPr>
          <w:p w14:paraId="5958766B" w14:textId="77777777" w:rsidR="00673082" w:rsidRPr="007B0520" w:rsidRDefault="00411CF7">
            <w:pPr>
              <w:pStyle w:val="TAL"/>
              <w:rPr>
                <w:rFonts w:eastAsia="ＭＳ 明朝"/>
                <w:lang w:eastAsia="ja-JP"/>
              </w:rPr>
            </w:pPr>
            <w:r w:rsidRPr="007B0520">
              <w:t>[13], [21]</w:t>
            </w:r>
          </w:p>
        </w:tc>
        <w:tc>
          <w:tcPr>
            <w:tcW w:w="1203" w:type="dxa"/>
          </w:tcPr>
          <w:p w14:paraId="31C3D697" w14:textId="77777777" w:rsidR="00673082" w:rsidRPr="007B0520" w:rsidRDefault="00411CF7">
            <w:pPr>
              <w:pStyle w:val="TAL"/>
              <w:rPr>
                <w:lang w:eastAsia="ja-JP"/>
              </w:rPr>
            </w:pPr>
            <w:r w:rsidRPr="007B0520">
              <w:rPr>
                <w:lang w:eastAsia="ja-JP"/>
              </w:rPr>
              <w:t>o</w:t>
            </w:r>
          </w:p>
        </w:tc>
        <w:tc>
          <w:tcPr>
            <w:tcW w:w="4041" w:type="dxa"/>
          </w:tcPr>
          <w:p w14:paraId="410C3207" w14:textId="77777777" w:rsidR="00673082" w:rsidRPr="007B0520" w:rsidRDefault="00411CF7">
            <w:pPr>
              <w:pStyle w:val="TAL"/>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7FF83B9" w14:textId="77777777" w:rsidTr="00B34501">
        <w:tc>
          <w:tcPr>
            <w:tcW w:w="767" w:type="dxa"/>
          </w:tcPr>
          <w:p w14:paraId="5E9BAA5C" w14:textId="77777777" w:rsidR="00673082" w:rsidRPr="007B0520" w:rsidRDefault="00411CF7">
            <w:pPr>
              <w:pStyle w:val="TAL"/>
            </w:pPr>
            <w:r w:rsidRPr="007B0520">
              <w:t>5</w:t>
            </w:r>
          </w:p>
        </w:tc>
        <w:tc>
          <w:tcPr>
            <w:tcW w:w="2494" w:type="dxa"/>
          </w:tcPr>
          <w:p w14:paraId="14E38509" w14:textId="77777777" w:rsidR="00673082" w:rsidRPr="007B0520" w:rsidRDefault="00411CF7">
            <w:pPr>
              <w:pStyle w:val="TAL"/>
            </w:pPr>
            <w:r w:rsidRPr="007B0520">
              <w:t>Call-ID</w:t>
            </w:r>
          </w:p>
        </w:tc>
        <w:tc>
          <w:tcPr>
            <w:tcW w:w="1134" w:type="dxa"/>
          </w:tcPr>
          <w:p w14:paraId="7773562D" w14:textId="77777777" w:rsidR="00673082" w:rsidRPr="007B0520" w:rsidRDefault="00411CF7">
            <w:pPr>
              <w:pStyle w:val="TAL"/>
              <w:rPr>
                <w:rFonts w:eastAsia="ＭＳ 明朝"/>
                <w:lang w:eastAsia="ja-JP"/>
              </w:rPr>
            </w:pPr>
            <w:r w:rsidRPr="007B0520">
              <w:t>[13], [21]</w:t>
            </w:r>
          </w:p>
        </w:tc>
        <w:tc>
          <w:tcPr>
            <w:tcW w:w="1203" w:type="dxa"/>
          </w:tcPr>
          <w:p w14:paraId="1EBDE71F" w14:textId="77777777" w:rsidR="00673082" w:rsidRPr="007B0520" w:rsidRDefault="00411CF7">
            <w:pPr>
              <w:pStyle w:val="TAL"/>
              <w:rPr>
                <w:lang w:eastAsia="ja-JP"/>
              </w:rPr>
            </w:pPr>
            <w:r w:rsidRPr="007B0520">
              <w:rPr>
                <w:lang w:eastAsia="ja-JP"/>
              </w:rPr>
              <w:t>m</w:t>
            </w:r>
          </w:p>
        </w:tc>
        <w:tc>
          <w:tcPr>
            <w:tcW w:w="4041" w:type="dxa"/>
          </w:tcPr>
          <w:p w14:paraId="765863F4" w14:textId="77777777" w:rsidR="00673082" w:rsidRPr="007B0520" w:rsidRDefault="00411CF7">
            <w:pPr>
              <w:pStyle w:val="TAL"/>
            </w:pPr>
            <w:r w:rsidRPr="007B0520">
              <w:t>dm</w:t>
            </w:r>
          </w:p>
        </w:tc>
      </w:tr>
      <w:tr w:rsidR="00673082" w:rsidRPr="007B0520" w14:paraId="03E983D9" w14:textId="77777777" w:rsidTr="00B34501">
        <w:tc>
          <w:tcPr>
            <w:tcW w:w="767" w:type="dxa"/>
          </w:tcPr>
          <w:p w14:paraId="606D2240" w14:textId="77777777" w:rsidR="00673082" w:rsidRPr="007B0520" w:rsidRDefault="00411CF7">
            <w:pPr>
              <w:pStyle w:val="TAL"/>
            </w:pPr>
            <w:r w:rsidRPr="007B0520">
              <w:t>6</w:t>
            </w:r>
          </w:p>
        </w:tc>
        <w:tc>
          <w:tcPr>
            <w:tcW w:w="2494" w:type="dxa"/>
          </w:tcPr>
          <w:p w14:paraId="55C7ED7B" w14:textId="77777777" w:rsidR="00673082" w:rsidRPr="007B0520" w:rsidRDefault="00411CF7">
            <w:pPr>
              <w:pStyle w:val="TAL"/>
            </w:pPr>
            <w:r w:rsidRPr="007B0520">
              <w:t>Call-Info</w:t>
            </w:r>
          </w:p>
        </w:tc>
        <w:tc>
          <w:tcPr>
            <w:tcW w:w="1134" w:type="dxa"/>
          </w:tcPr>
          <w:p w14:paraId="71EE67AA" w14:textId="77777777" w:rsidR="00673082" w:rsidRPr="007B0520" w:rsidRDefault="00411CF7">
            <w:pPr>
              <w:pStyle w:val="TAL"/>
              <w:rPr>
                <w:rFonts w:eastAsia="ＭＳ 明朝"/>
                <w:lang w:eastAsia="ja-JP"/>
              </w:rPr>
            </w:pPr>
            <w:r w:rsidRPr="007B0520">
              <w:t>[13], [21]</w:t>
            </w:r>
          </w:p>
        </w:tc>
        <w:tc>
          <w:tcPr>
            <w:tcW w:w="1203" w:type="dxa"/>
          </w:tcPr>
          <w:p w14:paraId="620BD8BF" w14:textId="77777777" w:rsidR="00673082" w:rsidRPr="007B0520" w:rsidRDefault="00411CF7">
            <w:pPr>
              <w:pStyle w:val="TAL"/>
              <w:rPr>
                <w:lang w:eastAsia="ja-JP"/>
              </w:rPr>
            </w:pPr>
            <w:r w:rsidRPr="007B0520">
              <w:rPr>
                <w:lang w:eastAsia="ja-JP"/>
              </w:rPr>
              <w:t>o</w:t>
            </w:r>
          </w:p>
        </w:tc>
        <w:tc>
          <w:tcPr>
            <w:tcW w:w="4041" w:type="dxa"/>
          </w:tcPr>
          <w:p w14:paraId="7B86F81E"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1E187E8" w14:textId="77777777" w:rsidTr="00B34501">
        <w:tc>
          <w:tcPr>
            <w:tcW w:w="767" w:type="dxa"/>
          </w:tcPr>
          <w:p w14:paraId="3073D381" w14:textId="77777777" w:rsidR="00673082" w:rsidRPr="007B0520" w:rsidRDefault="00411CF7">
            <w:pPr>
              <w:pStyle w:val="TAL"/>
            </w:pPr>
            <w:r w:rsidRPr="007B0520">
              <w:t>7</w:t>
            </w:r>
          </w:p>
        </w:tc>
        <w:tc>
          <w:tcPr>
            <w:tcW w:w="2494" w:type="dxa"/>
          </w:tcPr>
          <w:p w14:paraId="6685D420" w14:textId="77777777" w:rsidR="00673082" w:rsidRPr="007B0520" w:rsidRDefault="00411CF7">
            <w:pPr>
              <w:pStyle w:val="TAL"/>
            </w:pPr>
            <w:r w:rsidRPr="007B0520">
              <w:rPr>
                <w:lang w:eastAsia="zh-CN"/>
              </w:rPr>
              <w:t>Cellular-Network-Info</w:t>
            </w:r>
          </w:p>
        </w:tc>
        <w:tc>
          <w:tcPr>
            <w:tcW w:w="1134" w:type="dxa"/>
          </w:tcPr>
          <w:p w14:paraId="3727CEC7" w14:textId="77777777" w:rsidR="00673082" w:rsidRPr="007B0520" w:rsidRDefault="00411CF7">
            <w:pPr>
              <w:pStyle w:val="TAL"/>
            </w:pPr>
            <w:r w:rsidRPr="007B0520">
              <w:t>[5]</w:t>
            </w:r>
          </w:p>
        </w:tc>
        <w:tc>
          <w:tcPr>
            <w:tcW w:w="1203" w:type="dxa"/>
          </w:tcPr>
          <w:p w14:paraId="0D348B80" w14:textId="77777777" w:rsidR="00673082" w:rsidRPr="007B0520" w:rsidRDefault="00411CF7">
            <w:pPr>
              <w:pStyle w:val="TAL"/>
              <w:rPr>
                <w:lang w:eastAsia="ja-JP"/>
              </w:rPr>
            </w:pPr>
            <w:r w:rsidRPr="007B0520">
              <w:t>n/a</w:t>
            </w:r>
          </w:p>
        </w:tc>
        <w:tc>
          <w:tcPr>
            <w:tcW w:w="4041" w:type="dxa"/>
          </w:tcPr>
          <w:p w14:paraId="33D873DC" w14:textId="77777777" w:rsidR="00673082" w:rsidRPr="007B0520" w:rsidRDefault="00411CF7">
            <w:pPr>
              <w:pStyle w:val="TAL"/>
            </w:pPr>
            <w:r w:rsidRPr="007B0520">
              <w:t>IF table 6.1.3.1/117 THEN do (NOTE)</w:t>
            </w:r>
          </w:p>
        </w:tc>
      </w:tr>
      <w:tr w:rsidR="00673082" w:rsidRPr="007B0520" w14:paraId="4B0B809C" w14:textId="77777777" w:rsidTr="00B34501">
        <w:tc>
          <w:tcPr>
            <w:tcW w:w="767" w:type="dxa"/>
          </w:tcPr>
          <w:p w14:paraId="14277F9D" w14:textId="77777777" w:rsidR="00673082" w:rsidRPr="007B0520" w:rsidRDefault="00411CF7">
            <w:pPr>
              <w:pStyle w:val="TAL"/>
            </w:pPr>
            <w:r w:rsidRPr="007B0520">
              <w:t>8</w:t>
            </w:r>
          </w:p>
        </w:tc>
        <w:tc>
          <w:tcPr>
            <w:tcW w:w="2494" w:type="dxa"/>
          </w:tcPr>
          <w:p w14:paraId="4A576394" w14:textId="77777777" w:rsidR="00673082" w:rsidRPr="007B0520" w:rsidRDefault="00411CF7">
            <w:pPr>
              <w:pStyle w:val="TAL"/>
            </w:pPr>
            <w:r w:rsidRPr="007B0520">
              <w:t>Contact</w:t>
            </w:r>
          </w:p>
        </w:tc>
        <w:tc>
          <w:tcPr>
            <w:tcW w:w="1134" w:type="dxa"/>
          </w:tcPr>
          <w:p w14:paraId="159411CA" w14:textId="77777777" w:rsidR="00673082" w:rsidRPr="007B0520" w:rsidRDefault="00411CF7">
            <w:pPr>
              <w:pStyle w:val="TAL"/>
              <w:rPr>
                <w:rFonts w:eastAsia="ＭＳ 明朝"/>
                <w:lang w:eastAsia="ja-JP"/>
              </w:rPr>
            </w:pPr>
            <w:r w:rsidRPr="007B0520">
              <w:t>[13], [21]</w:t>
            </w:r>
          </w:p>
        </w:tc>
        <w:tc>
          <w:tcPr>
            <w:tcW w:w="1203" w:type="dxa"/>
          </w:tcPr>
          <w:p w14:paraId="6C7B30DF" w14:textId="77777777" w:rsidR="00673082" w:rsidRPr="007B0520" w:rsidRDefault="00411CF7">
            <w:pPr>
              <w:pStyle w:val="TAL"/>
              <w:rPr>
                <w:lang w:eastAsia="ja-JP"/>
              </w:rPr>
            </w:pPr>
            <w:r w:rsidRPr="007B0520">
              <w:rPr>
                <w:lang w:eastAsia="ja-JP"/>
              </w:rPr>
              <w:t>n/a</w:t>
            </w:r>
          </w:p>
        </w:tc>
        <w:tc>
          <w:tcPr>
            <w:tcW w:w="4041" w:type="dxa"/>
          </w:tcPr>
          <w:p w14:paraId="4D0EC795" w14:textId="77777777" w:rsidR="00673082" w:rsidRPr="007B0520" w:rsidRDefault="00411CF7">
            <w:pPr>
              <w:pStyle w:val="TAL"/>
            </w:pPr>
            <w:proofErr w:type="spellStart"/>
            <w:r w:rsidRPr="007B0520">
              <w:t>dn</w:t>
            </w:r>
            <w:proofErr w:type="spellEnd"/>
            <w:r w:rsidRPr="007B0520">
              <w:t>/a</w:t>
            </w:r>
          </w:p>
        </w:tc>
      </w:tr>
      <w:tr w:rsidR="00673082" w:rsidRPr="007B0520" w14:paraId="5557E838" w14:textId="77777777" w:rsidTr="00B34501">
        <w:tc>
          <w:tcPr>
            <w:tcW w:w="767" w:type="dxa"/>
          </w:tcPr>
          <w:p w14:paraId="1351C694" w14:textId="77777777" w:rsidR="00673082" w:rsidRPr="007B0520" w:rsidRDefault="00411CF7">
            <w:pPr>
              <w:pStyle w:val="TAL"/>
            </w:pPr>
            <w:r w:rsidRPr="007B0520">
              <w:t>9</w:t>
            </w:r>
          </w:p>
        </w:tc>
        <w:tc>
          <w:tcPr>
            <w:tcW w:w="2494" w:type="dxa"/>
          </w:tcPr>
          <w:p w14:paraId="433BD071" w14:textId="77777777" w:rsidR="00673082" w:rsidRPr="007B0520" w:rsidRDefault="00411CF7">
            <w:pPr>
              <w:pStyle w:val="TAL"/>
            </w:pPr>
            <w:r w:rsidRPr="007B0520">
              <w:t>Content-Disposition</w:t>
            </w:r>
          </w:p>
        </w:tc>
        <w:tc>
          <w:tcPr>
            <w:tcW w:w="1134" w:type="dxa"/>
          </w:tcPr>
          <w:p w14:paraId="68B84D20" w14:textId="77777777" w:rsidR="00673082" w:rsidRPr="007B0520" w:rsidRDefault="00411CF7">
            <w:pPr>
              <w:pStyle w:val="TAL"/>
              <w:rPr>
                <w:rFonts w:eastAsia="ＭＳ 明朝"/>
                <w:lang w:eastAsia="ja-JP"/>
              </w:rPr>
            </w:pPr>
            <w:r w:rsidRPr="007B0520">
              <w:t>[13], [21]</w:t>
            </w:r>
          </w:p>
        </w:tc>
        <w:tc>
          <w:tcPr>
            <w:tcW w:w="1203" w:type="dxa"/>
          </w:tcPr>
          <w:p w14:paraId="0173A8CF" w14:textId="77777777" w:rsidR="00673082" w:rsidRPr="007B0520" w:rsidRDefault="00411CF7">
            <w:pPr>
              <w:pStyle w:val="TAL"/>
              <w:rPr>
                <w:lang w:eastAsia="ja-JP"/>
              </w:rPr>
            </w:pPr>
            <w:r w:rsidRPr="007B0520">
              <w:rPr>
                <w:lang w:eastAsia="ja-JP"/>
              </w:rPr>
              <w:t>o</w:t>
            </w:r>
          </w:p>
        </w:tc>
        <w:tc>
          <w:tcPr>
            <w:tcW w:w="4041" w:type="dxa"/>
          </w:tcPr>
          <w:p w14:paraId="4D1FBB0E" w14:textId="77777777" w:rsidR="00673082" w:rsidRPr="007B0520" w:rsidRDefault="00411CF7">
            <w:pPr>
              <w:pStyle w:val="TAL"/>
            </w:pPr>
            <w:r w:rsidRPr="007B0520">
              <w:t>do</w:t>
            </w:r>
          </w:p>
        </w:tc>
      </w:tr>
      <w:tr w:rsidR="00673082" w:rsidRPr="007B0520" w14:paraId="4D06B20D" w14:textId="77777777" w:rsidTr="00B34501">
        <w:tc>
          <w:tcPr>
            <w:tcW w:w="767" w:type="dxa"/>
          </w:tcPr>
          <w:p w14:paraId="2874935F" w14:textId="77777777" w:rsidR="00673082" w:rsidRPr="007B0520" w:rsidRDefault="00411CF7">
            <w:pPr>
              <w:pStyle w:val="TAL"/>
            </w:pPr>
            <w:r w:rsidRPr="007B0520">
              <w:t>10</w:t>
            </w:r>
          </w:p>
        </w:tc>
        <w:tc>
          <w:tcPr>
            <w:tcW w:w="2494" w:type="dxa"/>
          </w:tcPr>
          <w:p w14:paraId="1B4673FD" w14:textId="77777777" w:rsidR="00673082" w:rsidRPr="007B0520" w:rsidRDefault="00411CF7">
            <w:pPr>
              <w:pStyle w:val="TAL"/>
            </w:pPr>
            <w:r w:rsidRPr="007B0520">
              <w:t>Content-Encoding</w:t>
            </w:r>
          </w:p>
        </w:tc>
        <w:tc>
          <w:tcPr>
            <w:tcW w:w="1134" w:type="dxa"/>
          </w:tcPr>
          <w:p w14:paraId="78DC6788" w14:textId="77777777" w:rsidR="00673082" w:rsidRPr="007B0520" w:rsidRDefault="00411CF7">
            <w:pPr>
              <w:pStyle w:val="TAL"/>
              <w:rPr>
                <w:rFonts w:eastAsia="ＭＳ 明朝"/>
                <w:lang w:eastAsia="ja-JP"/>
              </w:rPr>
            </w:pPr>
            <w:r w:rsidRPr="007B0520">
              <w:t>[13], [21]</w:t>
            </w:r>
          </w:p>
        </w:tc>
        <w:tc>
          <w:tcPr>
            <w:tcW w:w="1203" w:type="dxa"/>
          </w:tcPr>
          <w:p w14:paraId="3A7CB635" w14:textId="77777777" w:rsidR="00673082" w:rsidRPr="007B0520" w:rsidRDefault="00411CF7">
            <w:pPr>
              <w:pStyle w:val="TAL"/>
              <w:rPr>
                <w:lang w:eastAsia="ja-JP"/>
              </w:rPr>
            </w:pPr>
            <w:r w:rsidRPr="007B0520">
              <w:rPr>
                <w:lang w:eastAsia="ja-JP"/>
              </w:rPr>
              <w:t>o</w:t>
            </w:r>
          </w:p>
        </w:tc>
        <w:tc>
          <w:tcPr>
            <w:tcW w:w="4041" w:type="dxa"/>
          </w:tcPr>
          <w:p w14:paraId="5D66D503" w14:textId="77777777" w:rsidR="00673082" w:rsidRPr="007B0520" w:rsidRDefault="00411CF7">
            <w:pPr>
              <w:pStyle w:val="TAL"/>
            </w:pPr>
            <w:r w:rsidRPr="007B0520">
              <w:t>do</w:t>
            </w:r>
          </w:p>
        </w:tc>
      </w:tr>
      <w:tr w:rsidR="00673082" w:rsidRPr="007B0520" w14:paraId="14E6ACFC" w14:textId="77777777" w:rsidTr="00B34501">
        <w:tc>
          <w:tcPr>
            <w:tcW w:w="767" w:type="dxa"/>
          </w:tcPr>
          <w:p w14:paraId="14E96E06" w14:textId="77777777" w:rsidR="00673082" w:rsidRPr="007B0520" w:rsidRDefault="00411CF7">
            <w:pPr>
              <w:pStyle w:val="TAL"/>
            </w:pPr>
            <w:r w:rsidRPr="007B0520">
              <w:t>11</w:t>
            </w:r>
          </w:p>
        </w:tc>
        <w:tc>
          <w:tcPr>
            <w:tcW w:w="2494" w:type="dxa"/>
          </w:tcPr>
          <w:p w14:paraId="5A2E92BA" w14:textId="77777777" w:rsidR="00673082" w:rsidRPr="007B0520" w:rsidRDefault="00411CF7">
            <w:pPr>
              <w:pStyle w:val="TAL"/>
            </w:pPr>
            <w:r w:rsidRPr="007B0520">
              <w:t>Content-ID</w:t>
            </w:r>
          </w:p>
        </w:tc>
        <w:tc>
          <w:tcPr>
            <w:tcW w:w="1134" w:type="dxa"/>
          </w:tcPr>
          <w:p w14:paraId="47BFCC67" w14:textId="77777777" w:rsidR="00673082" w:rsidRPr="007B0520" w:rsidRDefault="00411CF7">
            <w:pPr>
              <w:pStyle w:val="TAL"/>
            </w:pPr>
            <w:r w:rsidRPr="007B0520">
              <w:t>[216]</w:t>
            </w:r>
          </w:p>
        </w:tc>
        <w:tc>
          <w:tcPr>
            <w:tcW w:w="1203" w:type="dxa"/>
          </w:tcPr>
          <w:p w14:paraId="2411554D" w14:textId="77777777" w:rsidR="00673082" w:rsidRPr="007B0520" w:rsidRDefault="00411CF7">
            <w:pPr>
              <w:pStyle w:val="TAL"/>
              <w:rPr>
                <w:lang w:eastAsia="ja-JP"/>
              </w:rPr>
            </w:pPr>
            <w:r w:rsidRPr="007B0520">
              <w:t>o</w:t>
            </w:r>
          </w:p>
        </w:tc>
        <w:tc>
          <w:tcPr>
            <w:tcW w:w="4041" w:type="dxa"/>
          </w:tcPr>
          <w:p w14:paraId="48022232" w14:textId="77777777" w:rsidR="00673082" w:rsidRPr="007B0520" w:rsidRDefault="00411CF7">
            <w:pPr>
              <w:pStyle w:val="TAL"/>
            </w:pPr>
            <w:r w:rsidRPr="007B0520">
              <w:t>IF table 6.1.3.1/122 THEN do</w:t>
            </w:r>
          </w:p>
        </w:tc>
      </w:tr>
      <w:tr w:rsidR="00673082" w:rsidRPr="007B0520" w14:paraId="3DAA9067" w14:textId="77777777" w:rsidTr="00B34501">
        <w:tc>
          <w:tcPr>
            <w:tcW w:w="767" w:type="dxa"/>
          </w:tcPr>
          <w:p w14:paraId="70870AB3" w14:textId="77777777" w:rsidR="00673082" w:rsidRPr="007B0520" w:rsidRDefault="00411CF7">
            <w:pPr>
              <w:pStyle w:val="TAL"/>
            </w:pPr>
            <w:r w:rsidRPr="007B0520">
              <w:t>12</w:t>
            </w:r>
          </w:p>
        </w:tc>
        <w:tc>
          <w:tcPr>
            <w:tcW w:w="2494" w:type="dxa"/>
          </w:tcPr>
          <w:p w14:paraId="07B255FD" w14:textId="77777777" w:rsidR="00673082" w:rsidRPr="007B0520" w:rsidRDefault="00411CF7">
            <w:pPr>
              <w:pStyle w:val="TAL"/>
            </w:pPr>
            <w:r w:rsidRPr="007B0520">
              <w:t>Content-Language</w:t>
            </w:r>
          </w:p>
        </w:tc>
        <w:tc>
          <w:tcPr>
            <w:tcW w:w="1134" w:type="dxa"/>
          </w:tcPr>
          <w:p w14:paraId="5F99802F" w14:textId="77777777" w:rsidR="00673082" w:rsidRPr="007B0520" w:rsidRDefault="00411CF7">
            <w:pPr>
              <w:pStyle w:val="TAL"/>
              <w:rPr>
                <w:rFonts w:eastAsia="ＭＳ 明朝"/>
                <w:lang w:eastAsia="ja-JP"/>
              </w:rPr>
            </w:pPr>
            <w:r w:rsidRPr="007B0520">
              <w:t>[13], [21]</w:t>
            </w:r>
          </w:p>
        </w:tc>
        <w:tc>
          <w:tcPr>
            <w:tcW w:w="1203" w:type="dxa"/>
          </w:tcPr>
          <w:p w14:paraId="1ED76A89" w14:textId="77777777" w:rsidR="00673082" w:rsidRPr="007B0520" w:rsidRDefault="00411CF7">
            <w:pPr>
              <w:pStyle w:val="TAL"/>
              <w:rPr>
                <w:lang w:eastAsia="ja-JP"/>
              </w:rPr>
            </w:pPr>
            <w:r w:rsidRPr="007B0520">
              <w:rPr>
                <w:lang w:eastAsia="ja-JP"/>
              </w:rPr>
              <w:t>o</w:t>
            </w:r>
          </w:p>
        </w:tc>
        <w:tc>
          <w:tcPr>
            <w:tcW w:w="4041" w:type="dxa"/>
          </w:tcPr>
          <w:p w14:paraId="491ECCFB" w14:textId="77777777" w:rsidR="00673082" w:rsidRPr="007B0520" w:rsidRDefault="00411CF7">
            <w:pPr>
              <w:pStyle w:val="TAL"/>
            </w:pPr>
            <w:r w:rsidRPr="007B0520">
              <w:t>do</w:t>
            </w:r>
          </w:p>
        </w:tc>
      </w:tr>
      <w:tr w:rsidR="00673082" w:rsidRPr="007B0520" w14:paraId="0D7E6852" w14:textId="77777777" w:rsidTr="00B34501">
        <w:tc>
          <w:tcPr>
            <w:tcW w:w="767" w:type="dxa"/>
          </w:tcPr>
          <w:p w14:paraId="53728361" w14:textId="77777777" w:rsidR="00673082" w:rsidRPr="007B0520" w:rsidRDefault="00411CF7">
            <w:pPr>
              <w:pStyle w:val="TAL"/>
            </w:pPr>
            <w:r w:rsidRPr="007B0520">
              <w:t>13</w:t>
            </w:r>
          </w:p>
        </w:tc>
        <w:tc>
          <w:tcPr>
            <w:tcW w:w="2494" w:type="dxa"/>
          </w:tcPr>
          <w:p w14:paraId="6B26F069" w14:textId="77777777" w:rsidR="00673082" w:rsidRPr="007B0520" w:rsidRDefault="00411CF7">
            <w:pPr>
              <w:pStyle w:val="TAL"/>
            </w:pPr>
            <w:r w:rsidRPr="007B0520">
              <w:t>Content-Length</w:t>
            </w:r>
          </w:p>
        </w:tc>
        <w:tc>
          <w:tcPr>
            <w:tcW w:w="1134" w:type="dxa"/>
          </w:tcPr>
          <w:p w14:paraId="4FE1D39F" w14:textId="77777777" w:rsidR="00673082" w:rsidRPr="007B0520" w:rsidRDefault="00411CF7">
            <w:pPr>
              <w:pStyle w:val="TAL"/>
              <w:rPr>
                <w:rFonts w:eastAsia="ＭＳ 明朝"/>
                <w:lang w:eastAsia="ja-JP"/>
              </w:rPr>
            </w:pPr>
            <w:r w:rsidRPr="007B0520">
              <w:t>[13], [21]</w:t>
            </w:r>
          </w:p>
        </w:tc>
        <w:tc>
          <w:tcPr>
            <w:tcW w:w="1203" w:type="dxa"/>
          </w:tcPr>
          <w:p w14:paraId="25804EC2" w14:textId="77777777" w:rsidR="00673082" w:rsidRPr="007B0520" w:rsidRDefault="00411CF7">
            <w:pPr>
              <w:pStyle w:val="TAL"/>
              <w:rPr>
                <w:lang w:eastAsia="ja-JP"/>
              </w:rPr>
            </w:pPr>
            <w:r w:rsidRPr="007B0520">
              <w:rPr>
                <w:lang w:eastAsia="ja-JP"/>
              </w:rPr>
              <w:t>t</w:t>
            </w:r>
          </w:p>
        </w:tc>
        <w:tc>
          <w:tcPr>
            <w:tcW w:w="4041" w:type="dxa"/>
          </w:tcPr>
          <w:p w14:paraId="465A33B4" w14:textId="77777777" w:rsidR="00673082" w:rsidRPr="007B0520" w:rsidRDefault="00411CF7">
            <w:pPr>
              <w:pStyle w:val="TAL"/>
            </w:pPr>
            <w:r w:rsidRPr="007B0520">
              <w:t>dt</w:t>
            </w:r>
          </w:p>
        </w:tc>
      </w:tr>
      <w:tr w:rsidR="00673082" w:rsidRPr="007B0520" w14:paraId="6E5DE50B" w14:textId="77777777" w:rsidTr="00B34501">
        <w:tc>
          <w:tcPr>
            <w:tcW w:w="767" w:type="dxa"/>
          </w:tcPr>
          <w:p w14:paraId="4574C2CB" w14:textId="77777777" w:rsidR="00673082" w:rsidRPr="007B0520" w:rsidRDefault="00411CF7">
            <w:pPr>
              <w:pStyle w:val="TAL"/>
            </w:pPr>
            <w:r w:rsidRPr="007B0520">
              <w:t>14</w:t>
            </w:r>
          </w:p>
        </w:tc>
        <w:tc>
          <w:tcPr>
            <w:tcW w:w="2494" w:type="dxa"/>
          </w:tcPr>
          <w:p w14:paraId="2B61B7A5" w14:textId="77777777" w:rsidR="00673082" w:rsidRPr="007B0520" w:rsidRDefault="00411CF7">
            <w:pPr>
              <w:pStyle w:val="TAL"/>
            </w:pPr>
            <w:r w:rsidRPr="007B0520">
              <w:t>Content-Type</w:t>
            </w:r>
          </w:p>
        </w:tc>
        <w:tc>
          <w:tcPr>
            <w:tcW w:w="1134" w:type="dxa"/>
          </w:tcPr>
          <w:p w14:paraId="5ECEFCDF" w14:textId="77777777" w:rsidR="00673082" w:rsidRPr="007B0520" w:rsidRDefault="00411CF7">
            <w:pPr>
              <w:pStyle w:val="TAL"/>
              <w:rPr>
                <w:rFonts w:eastAsia="ＭＳ 明朝"/>
                <w:lang w:eastAsia="ja-JP"/>
              </w:rPr>
            </w:pPr>
            <w:r w:rsidRPr="007B0520">
              <w:t>[13], [21]</w:t>
            </w:r>
          </w:p>
        </w:tc>
        <w:tc>
          <w:tcPr>
            <w:tcW w:w="1203" w:type="dxa"/>
          </w:tcPr>
          <w:p w14:paraId="45C7DF3D" w14:textId="77777777" w:rsidR="00673082" w:rsidRPr="007B0520" w:rsidRDefault="00411CF7">
            <w:pPr>
              <w:pStyle w:val="TAL"/>
              <w:rPr>
                <w:lang w:eastAsia="ja-JP"/>
              </w:rPr>
            </w:pPr>
            <w:r w:rsidRPr="007B0520">
              <w:rPr>
                <w:lang w:eastAsia="ja-JP"/>
              </w:rPr>
              <w:t>*</w:t>
            </w:r>
          </w:p>
        </w:tc>
        <w:tc>
          <w:tcPr>
            <w:tcW w:w="4041" w:type="dxa"/>
          </w:tcPr>
          <w:p w14:paraId="1FCBF40A" w14:textId="77777777" w:rsidR="00673082" w:rsidRPr="007B0520" w:rsidRDefault="00411CF7">
            <w:pPr>
              <w:pStyle w:val="TAL"/>
            </w:pPr>
            <w:r w:rsidRPr="007B0520">
              <w:t>d*</w:t>
            </w:r>
          </w:p>
        </w:tc>
      </w:tr>
      <w:tr w:rsidR="00673082" w:rsidRPr="007B0520" w14:paraId="0CF03A7E" w14:textId="77777777" w:rsidTr="00B34501">
        <w:tc>
          <w:tcPr>
            <w:tcW w:w="767" w:type="dxa"/>
          </w:tcPr>
          <w:p w14:paraId="2328C6CB" w14:textId="77777777" w:rsidR="00673082" w:rsidRPr="007B0520" w:rsidRDefault="00411CF7">
            <w:pPr>
              <w:pStyle w:val="TAL"/>
            </w:pPr>
            <w:r w:rsidRPr="007B0520">
              <w:t>15</w:t>
            </w:r>
          </w:p>
        </w:tc>
        <w:tc>
          <w:tcPr>
            <w:tcW w:w="2494" w:type="dxa"/>
          </w:tcPr>
          <w:p w14:paraId="6E5F0D85"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tcPr>
          <w:p w14:paraId="4F9694DC" w14:textId="77777777" w:rsidR="00673082" w:rsidRPr="007B0520" w:rsidRDefault="00411CF7">
            <w:pPr>
              <w:pStyle w:val="TAL"/>
              <w:rPr>
                <w:rFonts w:eastAsia="ＭＳ 明朝"/>
                <w:lang w:eastAsia="ja-JP"/>
              </w:rPr>
            </w:pPr>
            <w:r w:rsidRPr="007B0520">
              <w:t>[13], [21]</w:t>
            </w:r>
          </w:p>
        </w:tc>
        <w:tc>
          <w:tcPr>
            <w:tcW w:w="1203" w:type="dxa"/>
          </w:tcPr>
          <w:p w14:paraId="5ED9AB57" w14:textId="77777777" w:rsidR="00673082" w:rsidRPr="007B0520" w:rsidRDefault="00411CF7">
            <w:pPr>
              <w:pStyle w:val="TAL"/>
              <w:rPr>
                <w:lang w:eastAsia="ja-JP"/>
              </w:rPr>
            </w:pPr>
            <w:r w:rsidRPr="007B0520">
              <w:rPr>
                <w:lang w:eastAsia="ja-JP"/>
              </w:rPr>
              <w:t>m</w:t>
            </w:r>
          </w:p>
        </w:tc>
        <w:tc>
          <w:tcPr>
            <w:tcW w:w="4041" w:type="dxa"/>
          </w:tcPr>
          <w:p w14:paraId="5F8F0644" w14:textId="77777777" w:rsidR="00673082" w:rsidRPr="007B0520" w:rsidRDefault="00411CF7">
            <w:pPr>
              <w:pStyle w:val="TAL"/>
            </w:pPr>
            <w:r w:rsidRPr="007B0520">
              <w:t>dm</w:t>
            </w:r>
          </w:p>
        </w:tc>
      </w:tr>
      <w:tr w:rsidR="00673082" w:rsidRPr="007B0520" w14:paraId="331EBBEE" w14:textId="77777777" w:rsidTr="00B34501">
        <w:tc>
          <w:tcPr>
            <w:tcW w:w="767" w:type="dxa"/>
          </w:tcPr>
          <w:p w14:paraId="7700BACD" w14:textId="77777777" w:rsidR="00673082" w:rsidRPr="007B0520" w:rsidRDefault="00411CF7">
            <w:pPr>
              <w:pStyle w:val="TAL"/>
            </w:pPr>
            <w:r w:rsidRPr="007B0520">
              <w:t>16</w:t>
            </w:r>
          </w:p>
        </w:tc>
        <w:tc>
          <w:tcPr>
            <w:tcW w:w="2494" w:type="dxa"/>
          </w:tcPr>
          <w:p w14:paraId="720B522A" w14:textId="77777777" w:rsidR="00673082" w:rsidRPr="007B0520" w:rsidRDefault="00411CF7">
            <w:pPr>
              <w:pStyle w:val="TAL"/>
            </w:pPr>
            <w:r w:rsidRPr="007B0520">
              <w:t>Date</w:t>
            </w:r>
          </w:p>
        </w:tc>
        <w:tc>
          <w:tcPr>
            <w:tcW w:w="1134" w:type="dxa"/>
          </w:tcPr>
          <w:p w14:paraId="375C13AA" w14:textId="77777777" w:rsidR="00673082" w:rsidRPr="007B0520" w:rsidRDefault="00411CF7">
            <w:pPr>
              <w:pStyle w:val="TAL"/>
              <w:rPr>
                <w:rFonts w:eastAsia="ＭＳ 明朝"/>
                <w:lang w:eastAsia="ja-JP"/>
              </w:rPr>
            </w:pPr>
            <w:r w:rsidRPr="007B0520">
              <w:t>[13], [21]</w:t>
            </w:r>
          </w:p>
        </w:tc>
        <w:tc>
          <w:tcPr>
            <w:tcW w:w="1203" w:type="dxa"/>
          </w:tcPr>
          <w:p w14:paraId="626B24B7" w14:textId="77777777" w:rsidR="00673082" w:rsidRPr="007B0520" w:rsidRDefault="00411CF7">
            <w:pPr>
              <w:pStyle w:val="TAL"/>
              <w:rPr>
                <w:lang w:eastAsia="ja-JP"/>
              </w:rPr>
            </w:pPr>
            <w:r w:rsidRPr="007B0520">
              <w:rPr>
                <w:lang w:eastAsia="ja-JP"/>
              </w:rPr>
              <w:t>o</w:t>
            </w:r>
          </w:p>
        </w:tc>
        <w:tc>
          <w:tcPr>
            <w:tcW w:w="4041" w:type="dxa"/>
          </w:tcPr>
          <w:p w14:paraId="436C7704" w14:textId="77777777" w:rsidR="00673082" w:rsidRPr="007B0520" w:rsidRDefault="00411CF7">
            <w:pPr>
              <w:pStyle w:val="TAL"/>
            </w:pPr>
            <w:r w:rsidRPr="007B0520">
              <w:t>do</w:t>
            </w:r>
          </w:p>
        </w:tc>
      </w:tr>
      <w:tr w:rsidR="00673082" w:rsidRPr="007B0520" w14:paraId="692699AE" w14:textId="77777777" w:rsidTr="00B34501">
        <w:tc>
          <w:tcPr>
            <w:tcW w:w="767" w:type="dxa"/>
          </w:tcPr>
          <w:p w14:paraId="3D1C6D62" w14:textId="77777777" w:rsidR="00673082" w:rsidRPr="007B0520" w:rsidRDefault="00411CF7">
            <w:pPr>
              <w:pStyle w:val="TAL"/>
            </w:pPr>
            <w:r w:rsidRPr="007B0520">
              <w:t>17</w:t>
            </w:r>
          </w:p>
        </w:tc>
        <w:tc>
          <w:tcPr>
            <w:tcW w:w="2494" w:type="dxa"/>
          </w:tcPr>
          <w:p w14:paraId="069D0CDD" w14:textId="77777777" w:rsidR="00673082" w:rsidRPr="007B0520" w:rsidRDefault="00411CF7">
            <w:pPr>
              <w:pStyle w:val="TAL"/>
            </w:pPr>
            <w:r w:rsidRPr="007B0520">
              <w:t>Event</w:t>
            </w:r>
          </w:p>
        </w:tc>
        <w:tc>
          <w:tcPr>
            <w:tcW w:w="1134" w:type="dxa"/>
          </w:tcPr>
          <w:p w14:paraId="52033FF8" w14:textId="77777777" w:rsidR="00673082" w:rsidRPr="007B0520" w:rsidRDefault="00411CF7">
            <w:pPr>
              <w:pStyle w:val="TAL"/>
            </w:pPr>
            <w:r w:rsidRPr="007B0520">
              <w:t>[20]</w:t>
            </w:r>
          </w:p>
        </w:tc>
        <w:tc>
          <w:tcPr>
            <w:tcW w:w="1203" w:type="dxa"/>
          </w:tcPr>
          <w:p w14:paraId="61B9E415" w14:textId="77777777" w:rsidR="00673082" w:rsidRPr="007B0520" w:rsidRDefault="00411CF7">
            <w:pPr>
              <w:pStyle w:val="TAL"/>
              <w:rPr>
                <w:lang w:eastAsia="ja-JP"/>
              </w:rPr>
            </w:pPr>
            <w:r w:rsidRPr="007B0520">
              <w:rPr>
                <w:lang w:eastAsia="ja-JP"/>
              </w:rPr>
              <w:t>m</w:t>
            </w:r>
          </w:p>
        </w:tc>
        <w:tc>
          <w:tcPr>
            <w:tcW w:w="4041" w:type="dxa"/>
          </w:tcPr>
          <w:p w14:paraId="336FF569" w14:textId="77777777" w:rsidR="00673082" w:rsidRPr="007B0520" w:rsidRDefault="00411CF7">
            <w:pPr>
              <w:pStyle w:val="TAL"/>
            </w:pPr>
            <w:r w:rsidRPr="007B0520">
              <w:t>dm</w:t>
            </w:r>
          </w:p>
        </w:tc>
      </w:tr>
      <w:tr w:rsidR="00673082" w:rsidRPr="007B0520" w14:paraId="5B1B8C90" w14:textId="77777777" w:rsidTr="00B34501">
        <w:tc>
          <w:tcPr>
            <w:tcW w:w="767" w:type="dxa"/>
          </w:tcPr>
          <w:p w14:paraId="08E28E91" w14:textId="77777777" w:rsidR="00673082" w:rsidRPr="007B0520" w:rsidRDefault="00411CF7">
            <w:pPr>
              <w:pStyle w:val="TAL"/>
            </w:pPr>
            <w:r w:rsidRPr="007B0520">
              <w:rPr>
                <w:lang w:eastAsia="ko-KR"/>
              </w:rPr>
              <w:t>18</w:t>
            </w:r>
          </w:p>
        </w:tc>
        <w:tc>
          <w:tcPr>
            <w:tcW w:w="2494" w:type="dxa"/>
          </w:tcPr>
          <w:p w14:paraId="768408CB" w14:textId="77777777" w:rsidR="00673082" w:rsidRPr="007B0520" w:rsidRDefault="00411CF7">
            <w:pPr>
              <w:pStyle w:val="TAL"/>
            </w:pPr>
            <w:r w:rsidRPr="007B0520">
              <w:t>Expires</w:t>
            </w:r>
          </w:p>
        </w:tc>
        <w:tc>
          <w:tcPr>
            <w:tcW w:w="1134" w:type="dxa"/>
          </w:tcPr>
          <w:p w14:paraId="425255D2" w14:textId="77777777" w:rsidR="00673082" w:rsidRPr="007B0520" w:rsidRDefault="00411CF7">
            <w:pPr>
              <w:pStyle w:val="TAL"/>
              <w:rPr>
                <w:rFonts w:eastAsia="ＭＳ 明朝"/>
                <w:lang w:eastAsia="ja-JP"/>
              </w:rPr>
            </w:pPr>
            <w:r w:rsidRPr="007B0520">
              <w:t>[13], [21]</w:t>
            </w:r>
          </w:p>
        </w:tc>
        <w:tc>
          <w:tcPr>
            <w:tcW w:w="1203" w:type="dxa"/>
          </w:tcPr>
          <w:p w14:paraId="6BB33FB7" w14:textId="77777777" w:rsidR="00673082" w:rsidRPr="007B0520" w:rsidRDefault="00411CF7">
            <w:pPr>
              <w:pStyle w:val="TAL"/>
              <w:rPr>
                <w:lang w:eastAsia="ja-JP"/>
              </w:rPr>
            </w:pPr>
            <w:r w:rsidRPr="007B0520">
              <w:rPr>
                <w:lang w:eastAsia="ja-JP"/>
              </w:rPr>
              <w:t>o</w:t>
            </w:r>
          </w:p>
        </w:tc>
        <w:tc>
          <w:tcPr>
            <w:tcW w:w="4041" w:type="dxa"/>
          </w:tcPr>
          <w:p w14:paraId="56A034EF"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57B12AD" w14:textId="77777777" w:rsidTr="00B34501">
        <w:tc>
          <w:tcPr>
            <w:tcW w:w="767" w:type="dxa"/>
          </w:tcPr>
          <w:p w14:paraId="4AEC650D" w14:textId="77777777" w:rsidR="00673082" w:rsidRPr="007B0520" w:rsidRDefault="00411CF7">
            <w:pPr>
              <w:pStyle w:val="TAL"/>
              <w:rPr>
                <w:lang w:eastAsia="ko-KR"/>
              </w:rPr>
            </w:pPr>
            <w:r w:rsidRPr="007B0520">
              <w:t>19</w:t>
            </w:r>
          </w:p>
        </w:tc>
        <w:tc>
          <w:tcPr>
            <w:tcW w:w="2494" w:type="dxa"/>
          </w:tcPr>
          <w:p w14:paraId="69ED7D69" w14:textId="77777777" w:rsidR="00673082" w:rsidRPr="007B0520" w:rsidRDefault="00411CF7">
            <w:pPr>
              <w:pStyle w:val="TAL"/>
            </w:pPr>
            <w:r w:rsidRPr="007B0520">
              <w:t>Feature-Caps</w:t>
            </w:r>
          </w:p>
        </w:tc>
        <w:tc>
          <w:tcPr>
            <w:tcW w:w="1134" w:type="dxa"/>
          </w:tcPr>
          <w:p w14:paraId="56F10F3E" w14:textId="77777777" w:rsidR="00673082" w:rsidRPr="007B0520" w:rsidRDefault="00411CF7">
            <w:pPr>
              <w:pStyle w:val="TAL"/>
              <w:rPr>
                <w:lang w:eastAsia="ko-KR"/>
              </w:rPr>
            </w:pPr>
            <w:r w:rsidRPr="007B0520">
              <w:rPr>
                <w:lang w:eastAsia="ko-KR"/>
              </w:rPr>
              <w:t>[143]</w:t>
            </w:r>
          </w:p>
        </w:tc>
        <w:tc>
          <w:tcPr>
            <w:tcW w:w="1203" w:type="dxa"/>
          </w:tcPr>
          <w:p w14:paraId="78E29F27" w14:textId="77777777" w:rsidR="00673082" w:rsidRPr="007B0520" w:rsidRDefault="00411CF7">
            <w:pPr>
              <w:pStyle w:val="TAL"/>
              <w:rPr>
                <w:lang w:eastAsia="ko-KR"/>
              </w:rPr>
            </w:pPr>
            <w:r w:rsidRPr="007B0520">
              <w:rPr>
                <w:lang w:eastAsia="ko-KR"/>
              </w:rPr>
              <w:t>o</w:t>
            </w:r>
          </w:p>
        </w:tc>
        <w:tc>
          <w:tcPr>
            <w:tcW w:w="4041" w:type="dxa"/>
          </w:tcPr>
          <w:p w14:paraId="29008F02" w14:textId="77777777" w:rsidR="00673082" w:rsidRPr="007B0520" w:rsidRDefault="00411CF7">
            <w:pPr>
              <w:pStyle w:val="TAL"/>
            </w:pPr>
            <w:r w:rsidRPr="007B0520">
              <w:t xml:space="preserve">IF </w:t>
            </w:r>
            <w:r w:rsidRPr="007B0520">
              <w:rPr>
                <w:lang w:eastAsia="ko-KR"/>
              </w:rPr>
              <w:t>t</w:t>
            </w:r>
            <w:r w:rsidRPr="007B0520">
              <w:t>able 6.1.3.1/103 AND request outside an existing dialog THEN do</w:t>
            </w:r>
          </w:p>
        </w:tc>
      </w:tr>
      <w:tr w:rsidR="00673082" w:rsidRPr="007B0520" w14:paraId="627E4932" w14:textId="77777777" w:rsidTr="00B34501">
        <w:tc>
          <w:tcPr>
            <w:tcW w:w="767" w:type="dxa"/>
          </w:tcPr>
          <w:p w14:paraId="2D882D3F" w14:textId="77777777" w:rsidR="00673082" w:rsidRPr="007B0520" w:rsidRDefault="00411CF7">
            <w:pPr>
              <w:pStyle w:val="TAL"/>
            </w:pPr>
            <w:r w:rsidRPr="007B0520">
              <w:t>20</w:t>
            </w:r>
          </w:p>
        </w:tc>
        <w:tc>
          <w:tcPr>
            <w:tcW w:w="2494" w:type="dxa"/>
          </w:tcPr>
          <w:p w14:paraId="5C3C9EC7" w14:textId="77777777" w:rsidR="00673082" w:rsidRPr="007B0520" w:rsidRDefault="00411CF7">
            <w:pPr>
              <w:pStyle w:val="TAL"/>
            </w:pPr>
            <w:r w:rsidRPr="007B0520">
              <w:t>From</w:t>
            </w:r>
          </w:p>
        </w:tc>
        <w:tc>
          <w:tcPr>
            <w:tcW w:w="1134" w:type="dxa"/>
          </w:tcPr>
          <w:p w14:paraId="1CA430C8" w14:textId="77777777" w:rsidR="00673082" w:rsidRPr="007B0520" w:rsidRDefault="00411CF7">
            <w:pPr>
              <w:pStyle w:val="TAL"/>
              <w:rPr>
                <w:rFonts w:eastAsia="ＭＳ 明朝"/>
                <w:lang w:eastAsia="ja-JP"/>
              </w:rPr>
            </w:pPr>
            <w:r w:rsidRPr="007B0520">
              <w:t>[13], [21]</w:t>
            </w:r>
          </w:p>
        </w:tc>
        <w:tc>
          <w:tcPr>
            <w:tcW w:w="1203" w:type="dxa"/>
          </w:tcPr>
          <w:p w14:paraId="61F01F21" w14:textId="77777777" w:rsidR="00673082" w:rsidRPr="007B0520" w:rsidRDefault="00411CF7">
            <w:pPr>
              <w:pStyle w:val="TAL"/>
              <w:rPr>
                <w:lang w:eastAsia="ja-JP"/>
              </w:rPr>
            </w:pPr>
            <w:r w:rsidRPr="007B0520">
              <w:rPr>
                <w:lang w:eastAsia="ja-JP"/>
              </w:rPr>
              <w:t>m</w:t>
            </w:r>
          </w:p>
        </w:tc>
        <w:tc>
          <w:tcPr>
            <w:tcW w:w="4041" w:type="dxa"/>
          </w:tcPr>
          <w:p w14:paraId="53E710D9" w14:textId="77777777" w:rsidR="00673082" w:rsidRPr="007B0520" w:rsidRDefault="00411CF7">
            <w:pPr>
              <w:pStyle w:val="TAL"/>
            </w:pPr>
            <w:r w:rsidRPr="007B0520">
              <w:t>dm</w:t>
            </w:r>
          </w:p>
        </w:tc>
      </w:tr>
      <w:tr w:rsidR="00673082" w:rsidRPr="007B0520" w14:paraId="2EAEC160" w14:textId="77777777" w:rsidTr="00B34501">
        <w:tc>
          <w:tcPr>
            <w:tcW w:w="767" w:type="dxa"/>
          </w:tcPr>
          <w:p w14:paraId="21CAE061" w14:textId="77777777" w:rsidR="00673082" w:rsidRPr="007B0520" w:rsidRDefault="00411CF7">
            <w:pPr>
              <w:pStyle w:val="TAL"/>
            </w:pPr>
            <w:r w:rsidRPr="007B0520">
              <w:rPr>
                <w:lang w:eastAsia="ko-KR"/>
              </w:rPr>
              <w:t>21</w:t>
            </w:r>
          </w:p>
        </w:tc>
        <w:tc>
          <w:tcPr>
            <w:tcW w:w="2494" w:type="dxa"/>
          </w:tcPr>
          <w:p w14:paraId="7F0E9B36" w14:textId="77777777" w:rsidR="00673082" w:rsidRPr="007B0520" w:rsidRDefault="00411CF7">
            <w:pPr>
              <w:pStyle w:val="TAL"/>
            </w:pPr>
            <w:r w:rsidRPr="007B0520">
              <w:t>Geolocation</w:t>
            </w:r>
          </w:p>
        </w:tc>
        <w:tc>
          <w:tcPr>
            <w:tcW w:w="1134" w:type="dxa"/>
          </w:tcPr>
          <w:p w14:paraId="6E656CBD" w14:textId="77777777" w:rsidR="00673082" w:rsidRPr="007B0520" w:rsidRDefault="00411CF7">
            <w:pPr>
              <w:pStyle w:val="TAL"/>
            </w:pPr>
            <w:r w:rsidRPr="007B0520">
              <w:t>[68]</w:t>
            </w:r>
          </w:p>
        </w:tc>
        <w:tc>
          <w:tcPr>
            <w:tcW w:w="1203" w:type="dxa"/>
          </w:tcPr>
          <w:p w14:paraId="44096DE5" w14:textId="77777777" w:rsidR="00673082" w:rsidRPr="007B0520" w:rsidRDefault="00411CF7">
            <w:pPr>
              <w:pStyle w:val="TAL"/>
              <w:rPr>
                <w:lang w:eastAsia="ja-JP"/>
              </w:rPr>
            </w:pPr>
            <w:r w:rsidRPr="007B0520">
              <w:rPr>
                <w:lang w:eastAsia="ja-JP"/>
              </w:rPr>
              <w:t>o</w:t>
            </w:r>
          </w:p>
        </w:tc>
        <w:tc>
          <w:tcPr>
            <w:tcW w:w="4041" w:type="dxa"/>
          </w:tcPr>
          <w:p w14:paraId="38C9BEF0" w14:textId="77777777" w:rsidR="00673082" w:rsidRPr="007B0520" w:rsidRDefault="00411CF7">
            <w:pPr>
              <w:pStyle w:val="TAL"/>
              <w:rPr>
                <w:rFonts w:eastAsia="ＭＳ 明朝"/>
                <w:lang w:eastAsia="ja-JP"/>
              </w:rPr>
            </w:pPr>
            <w:r w:rsidRPr="007B0520">
              <w:t>do</w:t>
            </w:r>
          </w:p>
        </w:tc>
      </w:tr>
      <w:tr w:rsidR="00673082" w:rsidRPr="007B0520" w14:paraId="410A4982" w14:textId="77777777" w:rsidTr="00B34501">
        <w:tc>
          <w:tcPr>
            <w:tcW w:w="767" w:type="dxa"/>
          </w:tcPr>
          <w:p w14:paraId="013D3E98" w14:textId="77777777" w:rsidR="00673082" w:rsidRPr="007B0520" w:rsidRDefault="00411CF7">
            <w:pPr>
              <w:pStyle w:val="TAL"/>
              <w:rPr>
                <w:lang w:eastAsia="ko-KR"/>
              </w:rPr>
            </w:pPr>
            <w:r w:rsidRPr="007B0520">
              <w:t>22</w:t>
            </w:r>
          </w:p>
        </w:tc>
        <w:tc>
          <w:tcPr>
            <w:tcW w:w="2494" w:type="dxa"/>
          </w:tcPr>
          <w:p w14:paraId="259701F8" w14:textId="77777777" w:rsidR="00673082" w:rsidRPr="007B0520" w:rsidRDefault="00411CF7">
            <w:pPr>
              <w:pStyle w:val="TAL"/>
            </w:pPr>
            <w:r w:rsidRPr="007B0520">
              <w:t>Geolocation-Routing</w:t>
            </w:r>
          </w:p>
        </w:tc>
        <w:tc>
          <w:tcPr>
            <w:tcW w:w="1134" w:type="dxa"/>
          </w:tcPr>
          <w:p w14:paraId="2D335C24" w14:textId="77777777" w:rsidR="00673082" w:rsidRPr="007B0520" w:rsidRDefault="00411CF7">
            <w:pPr>
              <w:pStyle w:val="TAL"/>
              <w:rPr>
                <w:lang w:eastAsia="ko-KR"/>
              </w:rPr>
            </w:pPr>
            <w:r w:rsidRPr="007B0520">
              <w:rPr>
                <w:lang w:eastAsia="ko-KR"/>
              </w:rPr>
              <w:t>[68]</w:t>
            </w:r>
          </w:p>
        </w:tc>
        <w:tc>
          <w:tcPr>
            <w:tcW w:w="1203" w:type="dxa"/>
          </w:tcPr>
          <w:p w14:paraId="26629647" w14:textId="77777777" w:rsidR="00673082" w:rsidRPr="007B0520" w:rsidRDefault="00411CF7">
            <w:pPr>
              <w:pStyle w:val="TAL"/>
              <w:rPr>
                <w:lang w:eastAsia="ko-KR"/>
              </w:rPr>
            </w:pPr>
            <w:r w:rsidRPr="007B0520">
              <w:rPr>
                <w:lang w:eastAsia="ko-KR"/>
              </w:rPr>
              <w:t>o</w:t>
            </w:r>
          </w:p>
        </w:tc>
        <w:tc>
          <w:tcPr>
            <w:tcW w:w="4041" w:type="dxa"/>
          </w:tcPr>
          <w:p w14:paraId="2F2BDEAC" w14:textId="77777777" w:rsidR="00673082" w:rsidRPr="007B0520" w:rsidRDefault="00411CF7">
            <w:pPr>
              <w:pStyle w:val="TAL"/>
              <w:rPr>
                <w:lang w:eastAsia="ko-KR"/>
              </w:rPr>
            </w:pPr>
            <w:r w:rsidRPr="007B0520">
              <w:rPr>
                <w:lang w:eastAsia="ko-KR"/>
              </w:rPr>
              <w:t>do</w:t>
            </w:r>
          </w:p>
        </w:tc>
      </w:tr>
      <w:tr w:rsidR="00673082" w:rsidRPr="007B0520" w14:paraId="7E58A899" w14:textId="77777777" w:rsidTr="00B34501">
        <w:tc>
          <w:tcPr>
            <w:tcW w:w="767" w:type="dxa"/>
          </w:tcPr>
          <w:p w14:paraId="42B2DA54" w14:textId="77777777" w:rsidR="00673082" w:rsidRPr="007B0520" w:rsidRDefault="00411CF7">
            <w:pPr>
              <w:pStyle w:val="TAL"/>
            </w:pPr>
            <w:r w:rsidRPr="007B0520">
              <w:t>23</w:t>
            </w:r>
          </w:p>
        </w:tc>
        <w:tc>
          <w:tcPr>
            <w:tcW w:w="2494" w:type="dxa"/>
          </w:tcPr>
          <w:p w14:paraId="626E9F6E" w14:textId="77777777" w:rsidR="00673082" w:rsidRPr="007B0520" w:rsidRDefault="00411CF7">
            <w:pPr>
              <w:pStyle w:val="TAL"/>
            </w:pPr>
            <w:r w:rsidRPr="007B0520">
              <w:t>History-Info</w:t>
            </w:r>
          </w:p>
        </w:tc>
        <w:tc>
          <w:tcPr>
            <w:tcW w:w="1134" w:type="dxa"/>
          </w:tcPr>
          <w:p w14:paraId="48E733C6" w14:textId="77777777" w:rsidR="00673082" w:rsidRPr="007B0520" w:rsidRDefault="00411CF7">
            <w:pPr>
              <w:pStyle w:val="TAL"/>
            </w:pPr>
            <w:r w:rsidRPr="007B0520">
              <w:t>[25]</w:t>
            </w:r>
          </w:p>
        </w:tc>
        <w:tc>
          <w:tcPr>
            <w:tcW w:w="1203" w:type="dxa"/>
          </w:tcPr>
          <w:p w14:paraId="68BA1396" w14:textId="77777777" w:rsidR="00673082" w:rsidRPr="007B0520" w:rsidRDefault="00411CF7">
            <w:pPr>
              <w:pStyle w:val="TAL"/>
              <w:rPr>
                <w:lang w:eastAsia="ja-JP"/>
              </w:rPr>
            </w:pPr>
            <w:r w:rsidRPr="007B0520">
              <w:rPr>
                <w:lang w:eastAsia="ja-JP"/>
              </w:rPr>
              <w:t>o</w:t>
            </w:r>
          </w:p>
        </w:tc>
        <w:tc>
          <w:tcPr>
            <w:tcW w:w="4041" w:type="dxa"/>
          </w:tcPr>
          <w:p w14:paraId="458E4778"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6.1.3.1/50 AND request outside an existing dialog THEN do</w:t>
            </w:r>
            <w:r w:rsidRPr="007B0520">
              <w:rPr>
                <w:lang w:eastAsia="ko-KR"/>
              </w:rPr>
              <w:t xml:space="preserve"> (NOTE)</w:t>
            </w:r>
          </w:p>
        </w:tc>
      </w:tr>
      <w:tr w:rsidR="00673082" w:rsidRPr="007B0520" w14:paraId="40F68B4A" w14:textId="77777777" w:rsidTr="00B34501">
        <w:tc>
          <w:tcPr>
            <w:tcW w:w="767" w:type="dxa"/>
          </w:tcPr>
          <w:p w14:paraId="2A48E5E7" w14:textId="77777777" w:rsidR="00673082" w:rsidRPr="007B0520" w:rsidRDefault="00411CF7">
            <w:pPr>
              <w:pStyle w:val="TAL"/>
            </w:pPr>
            <w:r w:rsidRPr="007B0520">
              <w:t>24</w:t>
            </w:r>
          </w:p>
        </w:tc>
        <w:tc>
          <w:tcPr>
            <w:tcW w:w="2494" w:type="dxa"/>
          </w:tcPr>
          <w:p w14:paraId="49A88D2F" w14:textId="77777777" w:rsidR="00673082" w:rsidRPr="007B0520" w:rsidRDefault="00411CF7">
            <w:pPr>
              <w:pStyle w:val="TAL"/>
            </w:pPr>
            <w:r w:rsidRPr="007B0520">
              <w:t>In-Reply-To</w:t>
            </w:r>
          </w:p>
        </w:tc>
        <w:tc>
          <w:tcPr>
            <w:tcW w:w="1134" w:type="dxa"/>
          </w:tcPr>
          <w:p w14:paraId="623D1BBD" w14:textId="77777777" w:rsidR="00673082" w:rsidRPr="007B0520" w:rsidRDefault="00411CF7">
            <w:pPr>
              <w:pStyle w:val="TAL"/>
              <w:rPr>
                <w:rFonts w:eastAsia="ＭＳ 明朝"/>
                <w:lang w:eastAsia="ja-JP"/>
              </w:rPr>
            </w:pPr>
            <w:r w:rsidRPr="007B0520">
              <w:t>[13], [21]</w:t>
            </w:r>
          </w:p>
        </w:tc>
        <w:tc>
          <w:tcPr>
            <w:tcW w:w="1203" w:type="dxa"/>
          </w:tcPr>
          <w:p w14:paraId="5D5E0F6E" w14:textId="77777777" w:rsidR="00673082" w:rsidRPr="007B0520" w:rsidRDefault="00411CF7">
            <w:pPr>
              <w:pStyle w:val="TAL"/>
              <w:rPr>
                <w:lang w:eastAsia="ja-JP"/>
              </w:rPr>
            </w:pPr>
            <w:r w:rsidRPr="007B0520">
              <w:rPr>
                <w:lang w:eastAsia="ja-JP"/>
              </w:rPr>
              <w:t>n/a</w:t>
            </w:r>
          </w:p>
        </w:tc>
        <w:tc>
          <w:tcPr>
            <w:tcW w:w="4041" w:type="dxa"/>
          </w:tcPr>
          <w:p w14:paraId="7C82CCC5" w14:textId="77777777" w:rsidR="00673082" w:rsidRPr="007B0520" w:rsidRDefault="00411CF7">
            <w:pPr>
              <w:pStyle w:val="TAL"/>
            </w:pPr>
            <w:proofErr w:type="spellStart"/>
            <w:r w:rsidRPr="007B0520">
              <w:t>dn</w:t>
            </w:r>
            <w:proofErr w:type="spellEnd"/>
            <w:r w:rsidRPr="007B0520">
              <w:t>/a</w:t>
            </w:r>
          </w:p>
        </w:tc>
      </w:tr>
      <w:tr w:rsidR="00673082" w:rsidRPr="007B0520" w14:paraId="7AC6F90D" w14:textId="77777777" w:rsidTr="00B34501">
        <w:tc>
          <w:tcPr>
            <w:tcW w:w="767" w:type="dxa"/>
          </w:tcPr>
          <w:p w14:paraId="4D4A7B1C" w14:textId="77777777" w:rsidR="00673082" w:rsidRPr="007B0520" w:rsidRDefault="00411CF7">
            <w:pPr>
              <w:pStyle w:val="TAL"/>
            </w:pPr>
            <w:r w:rsidRPr="007B0520">
              <w:t>25</w:t>
            </w:r>
          </w:p>
        </w:tc>
        <w:tc>
          <w:tcPr>
            <w:tcW w:w="2494" w:type="dxa"/>
          </w:tcPr>
          <w:p w14:paraId="3D61CA39" w14:textId="77777777" w:rsidR="00673082" w:rsidRPr="007B0520" w:rsidRDefault="00411CF7">
            <w:pPr>
              <w:pStyle w:val="TAL"/>
            </w:pPr>
            <w:r w:rsidRPr="007B0520">
              <w:t>Max-Breadth</w:t>
            </w:r>
          </w:p>
        </w:tc>
        <w:tc>
          <w:tcPr>
            <w:tcW w:w="1134" w:type="dxa"/>
          </w:tcPr>
          <w:p w14:paraId="6B97B982" w14:textId="77777777" w:rsidR="00673082" w:rsidRPr="007B0520" w:rsidRDefault="00411CF7">
            <w:pPr>
              <w:pStyle w:val="TAL"/>
            </w:pPr>
            <w:r w:rsidRPr="007B0520">
              <w:t>[79]</w:t>
            </w:r>
          </w:p>
        </w:tc>
        <w:tc>
          <w:tcPr>
            <w:tcW w:w="1203" w:type="dxa"/>
          </w:tcPr>
          <w:p w14:paraId="36B49109" w14:textId="77777777" w:rsidR="00673082" w:rsidRPr="007B0520" w:rsidRDefault="00411CF7">
            <w:pPr>
              <w:pStyle w:val="TAL"/>
              <w:rPr>
                <w:lang w:eastAsia="ja-JP"/>
              </w:rPr>
            </w:pPr>
            <w:r w:rsidRPr="007B0520">
              <w:rPr>
                <w:lang w:eastAsia="ja-JP"/>
              </w:rPr>
              <w:t>o</w:t>
            </w:r>
          </w:p>
        </w:tc>
        <w:tc>
          <w:tcPr>
            <w:tcW w:w="4041" w:type="dxa"/>
          </w:tcPr>
          <w:p w14:paraId="482CD3D2" w14:textId="77777777" w:rsidR="00673082" w:rsidRPr="007B0520" w:rsidRDefault="00411CF7">
            <w:pPr>
              <w:pStyle w:val="TAL"/>
              <w:rPr>
                <w:rFonts w:eastAsia="ＭＳ 明朝"/>
                <w:lang w:eastAsia="ja-JP"/>
              </w:rPr>
            </w:pPr>
            <w:r w:rsidRPr="007B0520">
              <w:t>do</w:t>
            </w:r>
          </w:p>
        </w:tc>
      </w:tr>
      <w:tr w:rsidR="00673082" w:rsidRPr="007B0520" w14:paraId="195D43AF" w14:textId="77777777" w:rsidTr="00B34501">
        <w:tc>
          <w:tcPr>
            <w:tcW w:w="767" w:type="dxa"/>
          </w:tcPr>
          <w:p w14:paraId="3E4D58CA" w14:textId="77777777" w:rsidR="00673082" w:rsidRPr="007B0520" w:rsidRDefault="00411CF7">
            <w:pPr>
              <w:pStyle w:val="TAL"/>
            </w:pPr>
            <w:r w:rsidRPr="007B0520">
              <w:t>26</w:t>
            </w:r>
          </w:p>
        </w:tc>
        <w:tc>
          <w:tcPr>
            <w:tcW w:w="2494" w:type="dxa"/>
          </w:tcPr>
          <w:p w14:paraId="38541AF8" w14:textId="77777777" w:rsidR="00673082" w:rsidRPr="007B0520" w:rsidRDefault="00411CF7">
            <w:pPr>
              <w:pStyle w:val="TAL"/>
            </w:pPr>
            <w:r w:rsidRPr="007B0520">
              <w:t>Max-Forwards</w:t>
            </w:r>
          </w:p>
        </w:tc>
        <w:tc>
          <w:tcPr>
            <w:tcW w:w="1134" w:type="dxa"/>
          </w:tcPr>
          <w:p w14:paraId="0D9B70EA" w14:textId="77777777" w:rsidR="00673082" w:rsidRPr="007B0520" w:rsidRDefault="00411CF7">
            <w:pPr>
              <w:pStyle w:val="TAL"/>
              <w:rPr>
                <w:rFonts w:eastAsia="ＭＳ 明朝"/>
                <w:lang w:eastAsia="ja-JP"/>
              </w:rPr>
            </w:pPr>
            <w:r w:rsidRPr="007B0520">
              <w:t>[13], [21]</w:t>
            </w:r>
          </w:p>
        </w:tc>
        <w:tc>
          <w:tcPr>
            <w:tcW w:w="1203" w:type="dxa"/>
          </w:tcPr>
          <w:p w14:paraId="1F478C2A" w14:textId="77777777" w:rsidR="00673082" w:rsidRPr="007B0520" w:rsidRDefault="00411CF7">
            <w:pPr>
              <w:pStyle w:val="TAL"/>
              <w:rPr>
                <w:lang w:eastAsia="ja-JP"/>
              </w:rPr>
            </w:pPr>
            <w:r w:rsidRPr="007B0520">
              <w:rPr>
                <w:lang w:eastAsia="ja-JP"/>
              </w:rPr>
              <w:t>m</w:t>
            </w:r>
          </w:p>
        </w:tc>
        <w:tc>
          <w:tcPr>
            <w:tcW w:w="4041" w:type="dxa"/>
          </w:tcPr>
          <w:p w14:paraId="16D8E1DB" w14:textId="77777777" w:rsidR="00673082" w:rsidRPr="007B0520" w:rsidRDefault="00411CF7">
            <w:pPr>
              <w:pStyle w:val="TAL"/>
            </w:pPr>
            <w:r w:rsidRPr="007B0520">
              <w:t>dm</w:t>
            </w:r>
          </w:p>
        </w:tc>
      </w:tr>
      <w:tr w:rsidR="00673082" w:rsidRPr="007B0520" w14:paraId="7A0B4E85" w14:textId="77777777" w:rsidTr="00B34501">
        <w:tc>
          <w:tcPr>
            <w:tcW w:w="767" w:type="dxa"/>
          </w:tcPr>
          <w:p w14:paraId="29FA6219" w14:textId="77777777" w:rsidR="00673082" w:rsidRPr="007B0520" w:rsidRDefault="00411CF7">
            <w:pPr>
              <w:pStyle w:val="TAL"/>
            </w:pPr>
            <w:r w:rsidRPr="007B0520">
              <w:t>27</w:t>
            </w:r>
          </w:p>
        </w:tc>
        <w:tc>
          <w:tcPr>
            <w:tcW w:w="2494" w:type="dxa"/>
          </w:tcPr>
          <w:p w14:paraId="0592248A" w14:textId="77777777" w:rsidR="00673082" w:rsidRPr="007B0520" w:rsidRDefault="00411CF7">
            <w:pPr>
              <w:pStyle w:val="TAL"/>
            </w:pPr>
            <w:r w:rsidRPr="007B0520">
              <w:t>MIME-Version</w:t>
            </w:r>
          </w:p>
        </w:tc>
        <w:tc>
          <w:tcPr>
            <w:tcW w:w="1134" w:type="dxa"/>
          </w:tcPr>
          <w:p w14:paraId="5290723C" w14:textId="77777777" w:rsidR="00673082" w:rsidRPr="007B0520" w:rsidRDefault="00411CF7">
            <w:pPr>
              <w:pStyle w:val="TAL"/>
              <w:rPr>
                <w:rFonts w:eastAsia="ＭＳ 明朝"/>
                <w:lang w:eastAsia="ja-JP"/>
              </w:rPr>
            </w:pPr>
            <w:r w:rsidRPr="007B0520">
              <w:t>[13], [21]</w:t>
            </w:r>
          </w:p>
        </w:tc>
        <w:tc>
          <w:tcPr>
            <w:tcW w:w="1203" w:type="dxa"/>
          </w:tcPr>
          <w:p w14:paraId="0A7B592B" w14:textId="77777777" w:rsidR="00673082" w:rsidRPr="007B0520" w:rsidRDefault="00411CF7">
            <w:pPr>
              <w:pStyle w:val="TAL"/>
              <w:rPr>
                <w:lang w:eastAsia="ja-JP"/>
              </w:rPr>
            </w:pPr>
            <w:r w:rsidRPr="007B0520">
              <w:rPr>
                <w:lang w:eastAsia="ja-JP"/>
              </w:rPr>
              <w:t>o</w:t>
            </w:r>
          </w:p>
        </w:tc>
        <w:tc>
          <w:tcPr>
            <w:tcW w:w="4041" w:type="dxa"/>
          </w:tcPr>
          <w:p w14:paraId="39187347" w14:textId="77777777" w:rsidR="00673082" w:rsidRPr="007B0520" w:rsidRDefault="00411CF7">
            <w:pPr>
              <w:pStyle w:val="TAL"/>
            </w:pPr>
            <w:r w:rsidRPr="007B0520">
              <w:t>do</w:t>
            </w:r>
          </w:p>
        </w:tc>
      </w:tr>
      <w:tr w:rsidR="00673082" w:rsidRPr="007B0520" w14:paraId="02CF1F32" w14:textId="77777777" w:rsidTr="00B34501">
        <w:tc>
          <w:tcPr>
            <w:tcW w:w="767" w:type="dxa"/>
          </w:tcPr>
          <w:p w14:paraId="1ED03B74" w14:textId="77777777" w:rsidR="00673082" w:rsidRPr="007B0520" w:rsidRDefault="00411CF7">
            <w:pPr>
              <w:pStyle w:val="TAL"/>
            </w:pPr>
            <w:r w:rsidRPr="007B0520">
              <w:t>28</w:t>
            </w:r>
          </w:p>
        </w:tc>
        <w:tc>
          <w:tcPr>
            <w:tcW w:w="2494" w:type="dxa"/>
          </w:tcPr>
          <w:p w14:paraId="3585A3CA" w14:textId="77777777" w:rsidR="00673082" w:rsidRPr="007B0520" w:rsidRDefault="00411CF7">
            <w:pPr>
              <w:pStyle w:val="TAL"/>
            </w:pPr>
            <w:r w:rsidRPr="007B0520">
              <w:t>Organization</w:t>
            </w:r>
          </w:p>
        </w:tc>
        <w:tc>
          <w:tcPr>
            <w:tcW w:w="1134" w:type="dxa"/>
          </w:tcPr>
          <w:p w14:paraId="62E93D45" w14:textId="77777777" w:rsidR="00673082" w:rsidRPr="007B0520" w:rsidRDefault="00411CF7">
            <w:pPr>
              <w:pStyle w:val="TAL"/>
              <w:rPr>
                <w:rFonts w:eastAsia="ＭＳ 明朝"/>
                <w:lang w:eastAsia="ja-JP"/>
              </w:rPr>
            </w:pPr>
            <w:r w:rsidRPr="007B0520">
              <w:t>[13], [21]</w:t>
            </w:r>
          </w:p>
        </w:tc>
        <w:tc>
          <w:tcPr>
            <w:tcW w:w="1203" w:type="dxa"/>
          </w:tcPr>
          <w:p w14:paraId="28E06572" w14:textId="77777777" w:rsidR="00673082" w:rsidRPr="007B0520" w:rsidRDefault="00411CF7">
            <w:pPr>
              <w:pStyle w:val="TAL"/>
              <w:rPr>
                <w:lang w:eastAsia="ja-JP"/>
              </w:rPr>
            </w:pPr>
            <w:r w:rsidRPr="007B0520">
              <w:rPr>
                <w:lang w:eastAsia="ja-JP"/>
              </w:rPr>
              <w:t>o</w:t>
            </w:r>
          </w:p>
        </w:tc>
        <w:tc>
          <w:tcPr>
            <w:tcW w:w="4041" w:type="dxa"/>
          </w:tcPr>
          <w:p w14:paraId="43A09709" w14:textId="77777777" w:rsidR="00673082" w:rsidRPr="007B0520" w:rsidRDefault="00411CF7">
            <w:pPr>
              <w:pStyle w:val="TAL"/>
            </w:pPr>
            <w:r w:rsidRPr="007B0520">
              <w:t>do</w:t>
            </w:r>
          </w:p>
        </w:tc>
      </w:tr>
      <w:tr w:rsidR="00673082" w:rsidRPr="007B0520" w14:paraId="650D7A72" w14:textId="77777777" w:rsidTr="00B34501">
        <w:tc>
          <w:tcPr>
            <w:tcW w:w="767" w:type="dxa"/>
          </w:tcPr>
          <w:p w14:paraId="5EEC7C5B" w14:textId="77777777" w:rsidR="00673082" w:rsidRPr="007B0520" w:rsidRDefault="00411CF7">
            <w:pPr>
              <w:pStyle w:val="TAL"/>
            </w:pPr>
            <w:r w:rsidRPr="007B0520">
              <w:t>29</w:t>
            </w:r>
          </w:p>
        </w:tc>
        <w:tc>
          <w:tcPr>
            <w:tcW w:w="2494" w:type="dxa"/>
          </w:tcPr>
          <w:p w14:paraId="316B9BEF" w14:textId="77777777" w:rsidR="00673082" w:rsidRPr="007B0520" w:rsidRDefault="00411CF7">
            <w:pPr>
              <w:pStyle w:val="TAL"/>
            </w:pPr>
            <w:r w:rsidRPr="007B0520">
              <w:t>P-Access-Network-Info</w:t>
            </w:r>
          </w:p>
        </w:tc>
        <w:tc>
          <w:tcPr>
            <w:tcW w:w="1134" w:type="dxa"/>
          </w:tcPr>
          <w:p w14:paraId="0849E762" w14:textId="77777777" w:rsidR="00673082" w:rsidRPr="007B0520" w:rsidRDefault="00411CF7">
            <w:pPr>
              <w:pStyle w:val="TAL"/>
            </w:pPr>
            <w:r w:rsidRPr="007B0520">
              <w:t>[24], [24B]</w:t>
            </w:r>
          </w:p>
        </w:tc>
        <w:tc>
          <w:tcPr>
            <w:tcW w:w="1203" w:type="dxa"/>
          </w:tcPr>
          <w:p w14:paraId="163E5FFD" w14:textId="77777777" w:rsidR="00673082" w:rsidRPr="007B0520" w:rsidRDefault="00411CF7">
            <w:pPr>
              <w:pStyle w:val="TAL"/>
              <w:rPr>
                <w:lang w:eastAsia="ja-JP"/>
              </w:rPr>
            </w:pPr>
            <w:r w:rsidRPr="007B0520">
              <w:rPr>
                <w:lang w:eastAsia="ja-JP"/>
              </w:rPr>
              <w:t>o</w:t>
            </w:r>
          </w:p>
        </w:tc>
        <w:tc>
          <w:tcPr>
            <w:tcW w:w="4041" w:type="dxa"/>
          </w:tcPr>
          <w:p w14:paraId="71F52807"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4CC948AF" w14:textId="77777777" w:rsidTr="00B34501">
        <w:tc>
          <w:tcPr>
            <w:tcW w:w="767" w:type="dxa"/>
          </w:tcPr>
          <w:p w14:paraId="511F4274" w14:textId="77777777" w:rsidR="00673082" w:rsidRPr="007B0520" w:rsidRDefault="00411CF7">
            <w:pPr>
              <w:pStyle w:val="TAL"/>
            </w:pPr>
            <w:r w:rsidRPr="007B0520">
              <w:t>30</w:t>
            </w:r>
          </w:p>
        </w:tc>
        <w:tc>
          <w:tcPr>
            <w:tcW w:w="2494" w:type="dxa"/>
          </w:tcPr>
          <w:p w14:paraId="37452A37" w14:textId="77777777" w:rsidR="00673082" w:rsidRPr="007B0520" w:rsidRDefault="00411CF7">
            <w:pPr>
              <w:pStyle w:val="TAL"/>
            </w:pPr>
            <w:r w:rsidRPr="007B0520">
              <w:t>P-Asserted-Identity</w:t>
            </w:r>
          </w:p>
        </w:tc>
        <w:tc>
          <w:tcPr>
            <w:tcW w:w="1134" w:type="dxa"/>
          </w:tcPr>
          <w:p w14:paraId="73716428" w14:textId="77777777" w:rsidR="00673082" w:rsidRPr="007B0520" w:rsidRDefault="00411CF7">
            <w:pPr>
              <w:pStyle w:val="TAL"/>
            </w:pPr>
            <w:r w:rsidRPr="007B0520">
              <w:t>[44]</w:t>
            </w:r>
          </w:p>
        </w:tc>
        <w:tc>
          <w:tcPr>
            <w:tcW w:w="1203" w:type="dxa"/>
          </w:tcPr>
          <w:p w14:paraId="601C4D1D" w14:textId="77777777" w:rsidR="00673082" w:rsidRPr="007B0520" w:rsidRDefault="00411CF7">
            <w:pPr>
              <w:pStyle w:val="TAL"/>
              <w:rPr>
                <w:lang w:eastAsia="ja-JP"/>
              </w:rPr>
            </w:pPr>
            <w:r w:rsidRPr="007B0520">
              <w:rPr>
                <w:lang w:eastAsia="ja-JP"/>
              </w:rPr>
              <w:t>o</w:t>
            </w:r>
          </w:p>
        </w:tc>
        <w:tc>
          <w:tcPr>
            <w:tcW w:w="4041" w:type="dxa"/>
          </w:tcPr>
          <w:p w14:paraId="38C731AB" w14:textId="77777777" w:rsidR="00673082" w:rsidRPr="007B0520" w:rsidRDefault="00411CF7">
            <w:pPr>
              <w:pStyle w:val="TAL"/>
              <w:rPr>
                <w:rFonts w:eastAsia="ＭＳ 明朝"/>
                <w:lang w:eastAsia="ja-JP"/>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29CE19D3" w14:textId="77777777" w:rsidTr="00B34501">
        <w:tc>
          <w:tcPr>
            <w:tcW w:w="767" w:type="dxa"/>
          </w:tcPr>
          <w:p w14:paraId="60F63A10" w14:textId="77777777" w:rsidR="00673082" w:rsidRPr="007B0520" w:rsidRDefault="00411CF7">
            <w:pPr>
              <w:pStyle w:val="TAL"/>
            </w:pPr>
            <w:r w:rsidRPr="007B0520">
              <w:t>31</w:t>
            </w:r>
          </w:p>
        </w:tc>
        <w:tc>
          <w:tcPr>
            <w:tcW w:w="2494" w:type="dxa"/>
          </w:tcPr>
          <w:p w14:paraId="611E6581" w14:textId="77777777" w:rsidR="00673082" w:rsidRPr="007B0520" w:rsidRDefault="00411CF7">
            <w:pPr>
              <w:pStyle w:val="TAL"/>
            </w:pPr>
            <w:r w:rsidRPr="007B0520">
              <w:t>P-Asserted-Service</w:t>
            </w:r>
          </w:p>
        </w:tc>
        <w:tc>
          <w:tcPr>
            <w:tcW w:w="1134" w:type="dxa"/>
          </w:tcPr>
          <w:p w14:paraId="66290311" w14:textId="77777777" w:rsidR="00673082" w:rsidRPr="007B0520" w:rsidRDefault="00411CF7">
            <w:pPr>
              <w:pStyle w:val="TAL"/>
            </w:pPr>
            <w:r w:rsidRPr="007B0520">
              <w:t>[26]</w:t>
            </w:r>
          </w:p>
        </w:tc>
        <w:tc>
          <w:tcPr>
            <w:tcW w:w="1203" w:type="dxa"/>
          </w:tcPr>
          <w:p w14:paraId="4E679105" w14:textId="77777777" w:rsidR="00673082" w:rsidRPr="007B0520" w:rsidRDefault="00411CF7">
            <w:pPr>
              <w:pStyle w:val="TAL"/>
              <w:rPr>
                <w:lang w:eastAsia="ja-JP"/>
              </w:rPr>
            </w:pPr>
            <w:r w:rsidRPr="007B0520">
              <w:rPr>
                <w:lang w:eastAsia="ja-JP"/>
              </w:rPr>
              <w:t>o</w:t>
            </w:r>
          </w:p>
        </w:tc>
        <w:tc>
          <w:tcPr>
            <w:tcW w:w="4041" w:type="dxa"/>
          </w:tcPr>
          <w:p w14:paraId="76335198"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69E37008" w14:textId="77777777" w:rsidTr="00B34501">
        <w:tc>
          <w:tcPr>
            <w:tcW w:w="767" w:type="dxa"/>
          </w:tcPr>
          <w:p w14:paraId="62C172D1" w14:textId="77777777" w:rsidR="00673082" w:rsidRPr="007B0520" w:rsidRDefault="00411CF7">
            <w:pPr>
              <w:pStyle w:val="TAL"/>
            </w:pPr>
            <w:r w:rsidRPr="007B0520">
              <w:t>32</w:t>
            </w:r>
          </w:p>
        </w:tc>
        <w:tc>
          <w:tcPr>
            <w:tcW w:w="2494" w:type="dxa"/>
          </w:tcPr>
          <w:p w14:paraId="325E9A7D" w14:textId="77777777" w:rsidR="00673082" w:rsidRPr="007B0520" w:rsidRDefault="00411CF7">
            <w:pPr>
              <w:pStyle w:val="TAL"/>
            </w:pPr>
            <w:r w:rsidRPr="007B0520">
              <w:t>P-Called-Party-ID</w:t>
            </w:r>
          </w:p>
        </w:tc>
        <w:tc>
          <w:tcPr>
            <w:tcW w:w="1134" w:type="dxa"/>
          </w:tcPr>
          <w:p w14:paraId="725969BA" w14:textId="77777777" w:rsidR="00673082" w:rsidRPr="007B0520" w:rsidRDefault="00411CF7">
            <w:pPr>
              <w:pStyle w:val="TAL"/>
            </w:pPr>
            <w:r w:rsidRPr="007B0520">
              <w:t>[24]</w:t>
            </w:r>
          </w:p>
        </w:tc>
        <w:tc>
          <w:tcPr>
            <w:tcW w:w="1203" w:type="dxa"/>
          </w:tcPr>
          <w:p w14:paraId="6B39E6E0" w14:textId="77777777" w:rsidR="00673082" w:rsidRPr="007B0520" w:rsidRDefault="00411CF7">
            <w:pPr>
              <w:pStyle w:val="TAL"/>
              <w:rPr>
                <w:lang w:eastAsia="ja-JP"/>
              </w:rPr>
            </w:pPr>
            <w:r w:rsidRPr="007B0520">
              <w:rPr>
                <w:lang w:eastAsia="ja-JP"/>
              </w:rPr>
              <w:t>o</w:t>
            </w:r>
          </w:p>
        </w:tc>
        <w:tc>
          <w:tcPr>
            <w:tcW w:w="4041" w:type="dxa"/>
          </w:tcPr>
          <w:p w14:paraId="275B0534"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76B24BA3" w14:textId="77777777" w:rsidTr="00B34501">
        <w:tc>
          <w:tcPr>
            <w:tcW w:w="767" w:type="dxa"/>
          </w:tcPr>
          <w:p w14:paraId="554DE26F" w14:textId="77777777" w:rsidR="00673082" w:rsidRPr="007B0520" w:rsidRDefault="00411CF7">
            <w:pPr>
              <w:pStyle w:val="TAL"/>
            </w:pPr>
            <w:r w:rsidRPr="007B0520">
              <w:t>33</w:t>
            </w:r>
          </w:p>
        </w:tc>
        <w:tc>
          <w:tcPr>
            <w:tcW w:w="2494" w:type="dxa"/>
          </w:tcPr>
          <w:p w14:paraId="27F49C02" w14:textId="77777777" w:rsidR="00673082" w:rsidRPr="007B0520" w:rsidRDefault="00411CF7">
            <w:pPr>
              <w:pStyle w:val="TAL"/>
            </w:pPr>
            <w:r w:rsidRPr="007B0520">
              <w:t>P-Charging-Function-Addresses</w:t>
            </w:r>
          </w:p>
        </w:tc>
        <w:tc>
          <w:tcPr>
            <w:tcW w:w="1134" w:type="dxa"/>
          </w:tcPr>
          <w:p w14:paraId="6E11D0D7" w14:textId="77777777" w:rsidR="00673082" w:rsidRPr="007B0520" w:rsidRDefault="00411CF7">
            <w:pPr>
              <w:pStyle w:val="TAL"/>
            </w:pPr>
            <w:r w:rsidRPr="007B0520">
              <w:t>[24]</w:t>
            </w:r>
          </w:p>
        </w:tc>
        <w:tc>
          <w:tcPr>
            <w:tcW w:w="1203" w:type="dxa"/>
          </w:tcPr>
          <w:p w14:paraId="3C85B953" w14:textId="77777777" w:rsidR="00673082" w:rsidRPr="007B0520" w:rsidRDefault="00411CF7">
            <w:pPr>
              <w:pStyle w:val="TAL"/>
              <w:rPr>
                <w:lang w:eastAsia="ja-JP"/>
              </w:rPr>
            </w:pPr>
            <w:r w:rsidRPr="007B0520">
              <w:rPr>
                <w:lang w:eastAsia="ja-JP"/>
              </w:rPr>
              <w:t>o</w:t>
            </w:r>
          </w:p>
        </w:tc>
        <w:tc>
          <w:tcPr>
            <w:tcW w:w="4041" w:type="dxa"/>
          </w:tcPr>
          <w:p w14:paraId="71236A4F" w14:textId="77777777" w:rsidR="00673082" w:rsidRPr="007B0520" w:rsidRDefault="00411CF7">
            <w:pPr>
              <w:pStyle w:val="TAL"/>
            </w:pPr>
            <w:proofErr w:type="spellStart"/>
            <w:r w:rsidRPr="007B0520">
              <w:t>dn</w:t>
            </w:r>
            <w:proofErr w:type="spellEnd"/>
            <w:r w:rsidRPr="007B0520">
              <w:t>/a</w:t>
            </w:r>
          </w:p>
        </w:tc>
      </w:tr>
      <w:tr w:rsidR="00673082" w:rsidRPr="007B0520" w14:paraId="6D90E8A5" w14:textId="77777777" w:rsidTr="00B34501">
        <w:tc>
          <w:tcPr>
            <w:tcW w:w="767" w:type="dxa"/>
          </w:tcPr>
          <w:p w14:paraId="310C9EA2" w14:textId="77777777" w:rsidR="00673082" w:rsidRPr="007B0520" w:rsidRDefault="00411CF7">
            <w:pPr>
              <w:pStyle w:val="TAL"/>
            </w:pPr>
            <w:r w:rsidRPr="007B0520">
              <w:t>34</w:t>
            </w:r>
          </w:p>
        </w:tc>
        <w:tc>
          <w:tcPr>
            <w:tcW w:w="2494" w:type="dxa"/>
          </w:tcPr>
          <w:p w14:paraId="4C2E6E6A" w14:textId="77777777" w:rsidR="00673082" w:rsidRPr="007B0520" w:rsidRDefault="00411CF7">
            <w:pPr>
              <w:pStyle w:val="TAL"/>
            </w:pPr>
            <w:r w:rsidRPr="007B0520">
              <w:t>P-Charging-Vector</w:t>
            </w:r>
          </w:p>
        </w:tc>
        <w:tc>
          <w:tcPr>
            <w:tcW w:w="1134" w:type="dxa"/>
          </w:tcPr>
          <w:p w14:paraId="2C4EAFE0" w14:textId="77777777" w:rsidR="00673082" w:rsidRPr="007B0520" w:rsidRDefault="00411CF7">
            <w:pPr>
              <w:pStyle w:val="TAL"/>
            </w:pPr>
            <w:r w:rsidRPr="007B0520">
              <w:t>[24]</w:t>
            </w:r>
          </w:p>
        </w:tc>
        <w:tc>
          <w:tcPr>
            <w:tcW w:w="1203" w:type="dxa"/>
          </w:tcPr>
          <w:p w14:paraId="61BDF645" w14:textId="77777777" w:rsidR="00673082" w:rsidRPr="007B0520" w:rsidRDefault="00411CF7">
            <w:pPr>
              <w:pStyle w:val="TAL"/>
              <w:rPr>
                <w:lang w:eastAsia="ja-JP"/>
              </w:rPr>
            </w:pPr>
            <w:r w:rsidRPr="007B0520">
              <w:rPr>
                <w:lang w:eastAsia="ja-JP"/>
              </w:rPr>
              <w:t>o</w:t>
            </w:r>
          </w:p>
        </w:tc>
        <w:tc>
          <w:tcPr>
            <w:tcW w:w="4041" w:type="dxa"/>
          </w:tcPr>
          <w:p w14:paraId="4F9DA3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393BE563" w14:textId="77777777" w:rsidTr="00B34501">
        <w:tc>
          <w:tcPr>
            <w:tcW w:w="767" w:type="dxa"/>
          </w:tcPr>
          <w:p w14:paraId="6B39F52E" w14:textId="77777777" w:rsidR="00673082" w:rsidRPr="007B0520" w:rsidRDefault="00411CF7">
            <w:pPr>
              <w:pStyle w:val="TAL"/>
            </w:pPr>
            <w:r w:rsidRPr="007B0520">
              <w:t>35</w:t>
            </w:r>
          </w:p>
        </w:tc>
        <w:tc>
          <w:tcPr>
            <w:tcW w:w="2494" w:type="dxa"/>
          </w:tcPr>
          <w:p w14:paraId="297FCDA3" w14:textId="77777777" w:rsidR="00673082" w:rsidRPr="007B0520" w:rsidRDefault="00411CF7">
            <w:pPr>
              <w:pStyle w:val="TAL"/>
            </w:pPr>
            <w:r w:rsidRPr="007B0520">
              <w:t>P-Preferred-Identity</w:t>
            </w:r>
          </w:p>
        </w:tc>
        <w:tc>
          <w:tcPr>
            <w:tcW w:w="1134" w:type="dxa"/>
          </w:tcPr>
          <w:p w14:paraId="2700BDA8" w14:textId="77777777" w:rsidR="00673082" w:rsidRPr="007B0520" w:rsidRDefault="00411CF7">
            <w:pPr>
              <w:pStyle w:val="TAL"/>
            </w:pPr>
            <w:r w:rsidRPr="007B0520">
              <w:t>[44]</w:t>
            </w:r>
          </w:p>
        </w:tc>
        <w:tc>
          <w:tcPr>
            <w:tcW w:w="1203" w:type="dxa"/>
          </w:tcPr>
          <w:p w14:paraId="6278AEE5" w14:textId="77777777" w:rsidR="00673082" w:rsidRPr="007B0520" w:rsidRDefault="00411CF7">
            <w:pPr>
              <w:pStyle w:val="TAL"/>
              <w:rPr>
                <w:lang w:eastAsia="ja-JP"/>
              </w:rPr>
            </w:pPr>
            <w:r w:rsidRPr="007B0520">
              <w:rPr>
                <w:lang w:eastAsia="ja-JP"/>
              </w:rPr>
              <w:t>o</w:t>
            </w:r>
          </w:p>
        </w:tc>
        <w:tc>
          <w:tcPr>
            <w:tcW w:w="4041" w:type="dxa"/>
          </w:tcPr>
          <w:p w14:paraId="4ADA715D" w14:textId="77777777" w:rsidR="00673082" w:rsidRPr="007B0520" w:rsidRDefault="00411CF7">
            <w:pPr>
              <w:pStyle w:val="TAL"/>
            </w:pPr>
            <w:proofErr w:type="spellStart"/>
            <w:r w:rsidRPr="007B0520">
              <w:t>dn</w:t>
            </w:r>
            <w:proofErr w:type="spellEnd"/>
            <w:r w:rsidRPr="007B0520">
              <w:t>/a</w:t>
            </w:r>
          </w:p>
        </w:tc>
      </w:tr>
      <w:tr w:rsidR="00673082" w:rsidRPr="007B0520" w14:paraId="1924DC4D" w14:textId="77777777" w:rsidTr="00B34501">
        <w:tc>
          <w:tcPr>
            <w:tcW w:w="767" w:type="dxa"/>
          </w:tcPr>
          <w:p w14:paraId="49DBD052" w14:textId="77777777" w:rsidR="00673082" w:rsidRPr="007B0520" w:rsidRDefault="00411CF7">
            <w:pPr>
              <w:pStyle w:val="TAL"/>
            </w:pPr>
            <w:r w:rsidRPr="007B0520">
              <w:t>36</w:t>
            </w:r>
          </w:p>
        </w:tc>
        <w:tc>
          <w:tcPr>
            <w:tcW w:w="2494" w:type="dxa"/>
          </w:tcPr>
          <w:p w14:paraId="10D3ACF6" w14:textId="77777777" w:rsidR="00673082" w:rsidRPr="007B0520" w:rsidRDefault="00411CF7">
            <w:pPr>
              <w:pStyle w:val="TAL"/>
            </w:pPr>
            <w:r w:rsidRPr="007B0520">
              <w:t>P-Preferred-Service</w:t>
            </w:r>
          </w:p>
        </w:tc>
        <w:tc>
          <w:tcPr>
            <w:tcW w:w="1134" w:type="dxa"/>
          </w:tcPr>
          <w:p w14:paraId="239F24AC" w14:textId="77777777" w:rsidR="00673082" w:rsidRPr="007B0520" w:rsidRDefault="00411CF7">
            <w:pPr>
              <w:pStyle w:val="TAL"/>
            </w:pPr>
            <w:r w:rsidRPr="007B0520">
              <w:t>[26]</w:t>
            </w:r>
          </w:p>
        </w:tc>
        <w:tc>
          <w:tcPr>
            <w:tcW w:w="1203" w:type="dxa"/>
          </w:tcPr>
          <w:p w14:paraId="2B4EA304" w14:textId="77777777" w:rsidR="00673082" w:rsidRPr="007B0520" w:rsidRDefault="00411CF7">
            <w:pPr>
              <w:pStyle w:val="TAL"/>
              <w:rPr>
                <w:lang w:eastAsia="ja-JP"/>
              </w:rPr>
            </w:pPr>
            <w:r w:rsidRPr="007B0520">
              <w:rPr>
                <w:lang w:eastAsia="ja-JP"/>
              </w:rPr>
              <w:t>o</w:t>
            </w:r>
          </w:p>
        </w:tc>
        <w:tc>
          <w:tcPr>
            <w:tcW w:w="4041" w:type="dxa"/>
          </w:tcPr>
          <w:p w14:paraId="02D0A3B4" w14:textId="77777777" w:rsidR="00673082" w:rsidRPr="007B0520" w:rsidRDefault="00411CF7">
            <w:pPr>
              <w:pStyle w:val="TAL"/>
              <w:rPr>
                <w:rFonts w:eastAsia="ＭＳ 明朝"/>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479A1F9B" w14:textId="77777777" w:rsidTr="00B34501">
        <w:tc>
          <w:tcPr>
            <w:tcW w:w="767" w:type="dxa"/>
          </w:tcPr>
          <w:p w14:paraId="36243A63" w14:textId="77777777" w:rsidR="00673082" w:rsidRPr="007B0520" w:rsidRDefault="00411CF7">
            <w:pPr>
              <w:pStyle w:val="TAL"/>
            </w:pPr>
            <w:r w:rsidRPr="007B0520">
              <w:t>37</w:t>
            </w:r>
          </w:p>
        </w:tc>
        <w:tc>
          <w:tcPr>
            <w:tcW w:w="2494" w:type="dxa"/>
          </w:tcPr>
          <w:p w14:paraId="26E0AC3A" w14:textId="77777777" w:rsidR="00673082" w:rsidRPr="007B0520" w:rsidRDefault="00411CF7">
            <w:pPr>
              <w:pStyle w:val="TAL"/>
            </w:pPr>
            <w:r w:rsidRPr="007B0520">
              <w:t>P-Private-Network-Indication</w:t>
            </w:r>
          </w:p>
        </w:tc>
        <w:tc>
          <w:tcPr>
            <w:tcW w:w="1134" w:type="dxa"/>
          </w:tcPr>
          <w:p w14:paraId="143BF2C2" w14:textId="77777777" w:rsidR="00673082" w:rsidRPr="007B0520" w:rsidRDefault="00411CF7">
            <w:pPr>
              <w:pStyle w:val="TAL"/>
            </w:pPr>
            <w:r w:rsidRPr="007B0520">
              <w:t>[84]</w:t>
            </w:r>
          </w:p>
        </w:tc>
        <w:tc>
          <w:tcPr>
            <w:tcW w:w="1203" w:type="dxa"/>
          </w:tcPr>
          <w:p w14:paraId="5ADCAD1B" w14:textId="77777777" w:rsidR="00673082" w:rsidRPr="007B0520" w:rsidRDefault="00411CF7">
            <w:pPr>
              <w:pStyle w:val="TAL"/>
              <w:rPr>
                <w:lang w:eastAsia="ja-JP"/>
              </w:rPr>
            </w:pPr>
            <w:r w:rsidRPr="007B0520">
              <w:rPr>
                <w:lang w:eastAsia="ja-JP"/>
              </w:rPr>
              <w:t>o</w:t>
            </w:r>
          </w:p>
        </w:tc>
        <w:tc>
          <w:tcPr>
            <w:tcW w:w="4041" w:type="dxa"/>
          </w:tcPr>
          <w:p w14:paraId="5EE9BA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2E7EAA7" w14:textId="77777777" w:rsidTr="00B34501">
        <w:tc>
          <w:tcPr>
            <w:tcW w:w="767" w:type="dxa"/>
          </w:tcPr>
          <w:p w14:paraId="7EBB63A8" w14:textId="77777777" w:rsidR="00673082" w:rsidRPr="007B0520" w:rsidRDefault="00411CF7">
            <w:pPr>
              <w:pStyle w:val="TAL"/>
            </w:pPr>
            <w:r w:rsidRPr="007B0520">
              <w:t>38</w:t>
            </w:r>
          </w:p>
        </w:tc>
        <w:tc>
          <w:tcPr>
            <w:tcW w:w="2494" w:type="dxa"/>
          </w:tcPr>
          <w:p w14:paraId="75EB28E0" w14:textId="77777777" w:rsidR="00673082" w:rsidRPr="007B0520" w:rsidRDefault="00411CF7">
            <w:pPr>
              <w:pStyle w:val="TAL"/>
            </w:pPr>
            <w:r w:rsidRPr="007B0520">
              <w:t>P-Profile-Key</w:t>
            </w:r>
          </w:p>
        </w:tc>
        <w:tc>
          <w:tcPr>
            <w:tcW w:w="1134" w:type="dxa"/>
          </w:tcPr>
          <w:p w14:paraId="598C1B86" w14:textId="77777777" w:rsidR="00673082" w:rsidRPr="007B0520" w:rsidRDefault="00411CF7">
            <w:pPr>
              <w:pStyle w:val="TAL"/>
            </w:pPr>
            <w:r w:rsidRPr="007B0520">
              <w:t>[64]</w:t>
            </w:r>
          </w:p>
        </w:tc>
        <w:tc>
          <w:tcPr>
            <w:tcW w:w="1203" w:type="dxa"/>
          </w:tcPr>
          <w:p w14:paraId="6F08D126" w14:textId="77777777" w:rsidR="00673082" w:rsidRPr="007B0520" w:rsidRDefault="00411CF7">
            <w:pPr>
              <w:pStyle w:val="TAL"/>
              <w:rPr>
                <w:lang w:eastAsia="ja-JP"/>
              </w:rPr>
            </w:pPr>
            <w:r w:rsidRPr="007B0520">
              <w:rPr>
                <w:lang w:eastAsia="ja-JP"/>
              </w:rPr>
              <w:t>o</w:t>
            </w:r>
          </w:p>
        </w:tc>
        <w:tc>
          <w:tcPr>
            <w:tcW w:w="4041" w:type="dxa"/>
          </w:tcPr>
          <w:p w14:paraId="404C871B"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0FC25C1A" w14:textId="77777777" w:rsidTr="00B34501">
        <w:tc>
          <w:tcPr>
            <w:tcW w:w="767" w:type="dxa"/>
          </w:tcPr>
          <w:p w14:paraId="2621EC53" w14:textId="77777777" w:rsidR="00673082" w:rsidRPr="007B0520" w:rsidRDefault="00411CF7">
            <w:pPr>
              <w:pStyle w:val="TAL"/>
            </w:pPr>
            <w:r w:rsidRPr="007B0520">
              <w:t>39</w:t>
            </w:r>
          </w:p>
        </w:tc>
        <w:tc>
          <w:tcPr>
            <w:tcW w:w="2494" w:type="dxa"/>
          </w:tcPr>
          <w:p w14:paraId="7E73F5F4" w14:textId="77777777" w:rsidR="00673082" w:rsidRPr="007B0520" w:rsidRDefault="00411CF7">
            <w:pPr>
              <w:pStyle w:val="TAL"/>
            </w:pPr>
            <w:r w:rsidRPr="007B0520">
              <w:t>P-Served-User</w:t>
            </w:r>
          </w:p>
        </w:tc>
        <w:tc>
          <w:tcPr>
            <w:tcW w:w="1134" w:type="dxa"/>
          </w:tcPr>
          <w:p w14:paraId="41AF8E9F" w14:textId="77777777" w:rsidR="00673082" w:rsidRPr="007B0520" w:rsidRDefault="00411CF7">
            <w:pPr>
              <w:pStyle w:val="TAL"/>
            </w:pPr>
            <w:r w:rsidRPr="007B0520">
              <w:t>[85]</w:t>
            </w:r>
          </w:p>
        </w:tc>
        <w:tc>
          <w:tcPr>
            <w:tcW w:w="1203" w:type="dxa"/>
          </w:tcPr>
          <w:p w14:paraId="06FF42B5" w14:textId="77777777" w:rsidR="00673082" w:rsidRPr="007B0520" w:rsidRDefault="00411CF7">
            <w:pPr>
              <w:pStyle w:val="TAL"/>
              <w:rPr>
                <w:lang w:eastAsia="ja-JP"/>
              </w:rPr>
            </w:pPr>
            <w:r w:rsidRPr="007B0520">
              <w:rPr>
                <w:lang w:eastAsia="ja-JP"/>
              </w:rPr>
              <w:t>o</w:t>
            </w:r>
          </w:p>
        </w:tc>
        <w:tc>
          <w:tcPr>
            <w:tcW w:w="4041" w:type="dxa"/>
          </w:tcPr>
          <w:p w14:paraId="09AEBE2C"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145D265B" w14:textId="77777777" w:rsidTr="00B34501">
        <w:tc>
          <w:tcPr>
            <w:tcW w:w="767" w:type="dxa"/>
          </w:tcPr>
          <w:p w14:paraId="2E541B2D" w14:textId="77777777" w:rsidR="00673082" w:rsidRPr="007B0520" w:rsidRDefault="00411CF7">
            <w:pPr>
              <w:pStyle w:val="TAL"/>
            </w:pPr>
            <w:r w:rsidRPr="007B0520">
              <w:t>40</w:t>
            </w:r>
          </w:p>
        </w:tc>
        <w:tc>
          <w:tcPr>
            <w:tcW w:w="2494" w:type="dxa"/>
          </w:tcPr>
          <w:p w14:paraId="6BA35CFE" w14:textId="77777777" w:rsidR="00673082" w:rsidRPr="007B0520" w:rsidRDefault="00411CF7">
            <w:pPr>
              <w:pStyle w:val="TAL"/>
            </w:pPr>
            <w:r w:rsidRPr="007B0520">
              <w:t>P-User-Database</w:t>
            </w:r>
          </w:p>
        </w:tc>
        <w:tc>
          <w:tcPr>
            <w:tcW w:w="1134" w:type="dxa"/>
          </w:tcPr>
          <w:p w14:paraId="75337FB2" w14:textId="77777777" w:rsidR="00673082" w:rsidRPr="007B0520" w:rsidRDefault="00411CF7">
            <w:pPr>
              <w:pStyle w:val="TAL"/>
            </w:pPr>
            <w:r w:rsidRPr="007B0520">
              <w:t>[60]</w:t>
            </w:r>
          </w:p>
        </w:tc>
        <w:tc>
          <w:tcPr>
            <w:tcW w:w="1203" w:type="dxa"/>
          </w:tcPr>
          <w:p w14:paraId="53B6C095" w14:textId="77777777" w:rsidR="00673082" w:rsidRPr="007B0520" w:rsidRDefault="00411CF7">
            <w:pPr>
              <w:pStyle w:val="TAL"/>
              <w:rPr>
                <w:lang w:eastAsia="ja-JP"/>
              </w:rPr>
            </w:pPr>
            <w:r w:rsidRPr="007B0520">
              <w:rPr>
                <w:lang w:eastAsia="ja-JP"/>
              </w:rPr>
              <w:t>o</w:t>
            </w:r>
          </w:p>
        </w:tc>
        <w:tc>
          <w:tcPr>
            <w:tcW w:w="4041" w:type="dxa"/>
          </w:tcPr>
          <w:p w14:paraId="2506E3C8" w14:textId="77777777" w:rsidR="00673082" w:rsidRPr="007B0520" w:rsidRDefault="00411CF7">
            <w:pPr>
              <w:pStyle w:val="TAL"/>
            </w:pPr>
            <w:proofErr w:type="spellStart"/>
            <w:r w:rsidRPr="007B0520">
              <w:t>dn</w:t>
            </w:r>
            <w:proofErr w:type="spellEnd"/>
            <w:r w:rsidRPr="007B0520">
              <w:t>/a</w:t>
            </w:r>
          </w:p>
        </w:tc>
      </w:tr>
      <w:tr w:rsidR="00673082" w:rsidRPr="007B0520" w14:paraId="48E3C73F" w14:textId="77777777" w:rsidTr="00B34501">
        <w:tc>
          <w:tcPr>
            <w:tcW w:w="767" w:type="dxa"/>
          </w:tcPr>
          <w:p w14:paraId="54953B76" w14:textId="77777777" w:rsidR="00673082" w:rsidRPr="007B0520" w:rsidRDefault="00411CF7">
            <w:pPr>
              <w:pStyle w:val="TAL"/>
            </w:pPr>
            <w:r w:rsidRPr="007B0520">
              <w:t>41</w:t>
            </w:r>
          </w:p>
        </w:tc>
        <w:tc>
          <w:tcPr>
            <w:tcW w:w="2494" w:type="dxa"/>
          </w:tcPr>
          <w:p w14:paraId="7C1705DD" w14:textId="77777777" w:rsidR="00673082" w:rsidRPr="007B0520" w:rsidRDefault="00411CF7">
            <w:pPr>
              <w:pStyle w:val="TAL"/>
            </w:pPr>
            <w:r w:rsidRPr="007B0520">
              <w:t>P-Visited-Network-ID</w:t>
            </w:r>
          </w:p>
        </w:tc>
        <w:tc>
          <w:tcPr>
            <w:tcW w:w="1134" w:type="dxa"/>
          </w:tcPr>
          <w:p w14:paraId="1A48F3FC" w14:textId="77777777" w:rsidR="00673082" w:rsidRPr="007B0520" w:rsidRDefault="00411CF7">
            <w:pPr>
              <w:pStyle w:val="TAL"/>
            </w:pPr>
            <w:r w:rsidRPr="007B0520">
              <w:t>[24]</w:t>
            </w:r>
          </w:p>
        </w:tc>
        <w:tc>
          <w:tcPr>
            <w:tcW w:w="1203" w:type="dxa"/>
          </w:tcPr>
          <w:p w14:paraId="7BC4D865" w14:textId="77777777" w:rsidR="00673082" w:rsidRPr="007B0520" w:rsidRDefault="00411CF7">
            <w:pPr>
              <w:pStyle w:val="TAL"/>
              <w:rPr>
                <w:lang w:eastAsia="ja-JP"/>
              </w:rPr>
            </w:pPr>
            <w:r w:rsidRPr="007B0520">
              <w:rPr>
                <w:lang w:eastAsia="ja-JP"/>
              </w:rPr>
              <w:t>o</w:t>
            </w:r>
          </w:p>
        </w:tc>
        <w:tc>
          <w:tcPr>
            <w:tcW w:w="4041" w:type="dxa"/>
          </w:tcPr>
          <w:p w14:paraId="49AE9054" w14:textId="77777777" w:rsidR="00673082" w:rsidRPr="007B0520" w:rsidRDefault="00411CF7">
            <w:pPr>
              <w:pStyle w:val="TAL"/>
            </w:pPr>
            <w:proofErr w:type="spellStart"/>
            <w:r w:rsidRPr="007B0520">
              <w:t>dn</w:t>
            </w:r>
            <w:proofErr w:type="spellEnd"/>
            <w:r w:rsidRPr="007B0520">
              <w:t>/a</w:t>
            </w:r>
          </w:p>
        </w:tc>
      </w:tr>
      <w:tr w:rsidR="00673082" w:rsidRPr="007B0520" w14:paraId="0516CF59" w14:textId="77777777" w:rsidTr="00B34501">
        <w:tc>
          <w:tcPr>
            <w:tcW w:w="767" w:type="dxa"/>
          </w:tcPr>
          <w:p w14:paraId="655FA8D5" w14:textId="77777777" w:rsidR="00673082" w:rsidRPr="007B0520" w:rsidRDefault="00411CF7">
            <w:pPr>
              <w:pStyle w:val="TAL"/>
            </w:pPr>
            <w:r w:rsidRPr="007B0520">
              <w:t>42</w:t>
            </w:r>
          </w:p>
        </w:tc>
        <w:tc>
          <w:tcPr>
            <w:tcW w:w="2494" w:type="dxa"/>
          </w:tcPr>
          <w:p w14:paraId="21DCD144" w14:textId="77777777" w:rsidR="00673082" w:rsidRPr="007B0520" w:rsidRDefault="00411CF7">
            <w:pPr>
              <w:pStyle w:val="TAL"/>
            </w:pPr>
            <w:r w:rsidRPr="007B0520">
              <w:t>Priority</w:t>
            </w:r>
          </w:p>
        </w:tc>
        <w:tc>
          <w:tcPr>
            <w:tcW w:w="1134" w:type="dxa"/>
          </w:tcPr>
          <w:p w14:paraId="2F54E809" w14:textId="77777777" w:rsidR="00673082" w:rsidRPr="007B0520" w:rsidRDefault="00411CF7">
            <w:pPr>
              <w:pStyle w:val="TAL"/>
              <w:rPr>
                <w:rFonts w:eastAsia="ＭＳ 明朝"/>
                <w:lang w:eastAsia="ja-JP"/>
              </w:rPr>
            </w:pPr>
            <w:r w:rsidRPr="007B0520">
              <w:t>[13], [21]</w:t>
            </w:r>
          </w:p>
        </w:tc>
        <w:tc>
          <w:tcPr>
            <w:tcW w:w="1203" w:type="dxa"/>
          </w:tcPr>
          <w:p w14:paraId="67565BF0" w14:textId="77777777" w:rsidR="00673082" w:rsidRPr="007B0520" w:rsidRDefault="00411CF7">
            <w:pPr>
              <w:pStyle w:val="TAL"/>
              <w:rPr>
                <w:lang w:eastAsia="ja-JP"/>
              </w:rPr>
            </w:pPr>
            <w:r w:rsidRPr="007B0520">
              <w:rPr>
                <w:lang w:eastAsia="ja-JP"/>
              </w:rPr>
              <w:t>o</w:t>
            </w:r>
          </w:p>
        </w:tc>
        <w:tc>
          <w:tcPr>
            <w:tcW w:w="4041" w:type="dxa"/>
          </w:tcPr>
          <w:p w14:paraId="7711E8A4" w14:textId="77777777" w:rsidR="00673082" w:rsidRPr="007B0520" w:rsidRDefault="00411CF7">
            <w:pPr>
              <w:pStyle w:val="TAL"/>
            </w:pPr>
            <w:r w:rsidRPr="007B0520">
              <w:t>do</w:t>
            </w:r>
          </w:p>
        </w:tc>
      </w:tr>
      <w:tr w:rsidR="00673082" w:rsidRPr="007B0520" w14:paraId="457AA80B" w14:textId="77777777" w:rsidTr="00B34501">
        <w:tc>
          <w:tcPr>
            <w:tcW w:w="767" w:type="dxa"/>
          </w:tcPr>
          <w:p w14:paraId="571D2EDF" w14:textId="77777777" w:rsidR="00673082" w:rsidRPr="007B0520" w:rsidRDefault="00411CF7">
            <w:pPr>
              <w:pStyle w:val="TAL"/>
            </w:pPr>
            <w:r w:rsidRPr="007B0520">
              <w:t>43</w:t>
            </w:r>
          </w:p>
        </w:tc>
        <w:tc>
          <w:tcPr>
            <w:tcW w:w="2494" w:type="dxa"/>
          </w:tcPr>
          <w:p w14:paraId="159BFAEE" w14:textId="77777777" w:rsidR="00673082" w:rsidRPr="007B0520" w:rsidRDefault="00411CF7">
            <w:pPr>
              <w:pStyle w:val="TAL"/>
            </w:pPr>
            <w:r w:rsidRPr="007B0520">
              <w:t>Privacy</w:t>
            </w:r>
          </w:p>
        </w:tc>
        <w:tc>
          <w:tcPr>
            <w:tcW w:w="1134" w:type="dxa"/>
          </w:tcPr>
          <w:p w14:paraId="1BF62EBE" w14:textId="77777777" w:rsidR="00673082" w:rsidRPr="007B0520" w:rsidRDefault="00411CF7">
            <w:pPr>
              <w:pStyle w:val="TAL"/>
            </w:pPr>
            <w:r w:rsidRPr="007B0520">
              <w:t>[34]</w:t>
            </w:r>
          </w:p>
        </w:tc>
        <w:tc>
          <w:tcPr>
            <w:tcW w:w="1203" w:type="dxa"/>
          </w:tcPr>
          <w:p w14:paraId="4E6BDDEE" w14:textId="77777777" w:rsidR="00673082" w:rsidRPr="007B0520" w:rsidRDefault="00411CF7">
            <w:pPr>
              <w:pStyle w:val="TAL"/>
              <w:rPr>
                <w:lang w:eastAsia="ja-JP"/>
              </w:rPr>
            </w:pPr>
            <w:r w:rsidRPr="007B0520">
              <w:rPr>
                <w:lang w:eastAsia="ja-JP"/>
              </w:rPr>
              <w:t>o</w:t>
            </w:r>
          </w:p>
        </w:tc>
        <w:tc>
          <w:tcPr>
            <w:tcW w:w="4041" w:type="dxa"/>
          </w:tcPr>
          <w:p w14:paraId="1B2DC210" w14:textId="77777777" w:rsidR="00673082" w:rsidRPr="007B0520" w:rsidRDefault="00411CF7">
            <w:pPr>
              <w:pStyle w:val="TAL"/>
            </w:pPr>
            <w:r w:rsidRPr="007B0520">
              <w:t>IF dc</w:t>
            </w:r>
            <w:r w:rsidRPr="007B0520">
              <w:rPr>
                <w:lang w:eastAsia="ko-KR"/>
              </w:rPr>
              <w:t>3</w:t>
            </w:r>
            <w:r w:rsidRPr="007B0520">
              <w:t> (OIP/OIR: clause 12.3) THEN dm ELSE do</w:t>
            </w:r>
          </w:p>
        </w:tc>
      </w:tr>
      <w:tr w:rsidR="00673082" w:rsidRPr="007B0520" w14:paraId="375D7542" w14:textId="77777777" w:rsidTr="00B34501">
        <w:tc>
          <w:tcPr>
            <w:tcW w:w="767" w:type="dxa"/>
          </w:tcPr>
          <w:p w14:paraId="0D8D8BBC" w14:textId="77777777" w:rsidR="00673082" w:rsidRPr="007B0520" w:rsidRDefault="00411CF7">
            <w:pPr>
              <w:pStyle w:val="TAL"/>
            </w:pPr>
            <w:r w:rsidRPr="007B0520">
              <w:t>44</w:t>
            </w:r>
          </w:p>
        </w:tc>
        <w:tc>
          <w:tcPr>
            <w:tcW w:w="2494" w:type="dxa"/>
          </w:tcPr>
          <w:p w14:paraId="0A3667B1" w14:textId="77777777" w:rsidR="00673082" w:rsidRPr="007B0520" w:rsidRDefault="00411CF7">
            <w:pPr>
              <w:pStyle w:val="TAL"/>
            </w:pPr>
            <w:r w:rsidRPr="007B0520">
              <w:t>Proxy-Authorization</w:t>
            </w:r>
          </w:p>
        </w:tc>
        <w:tc>
          <w:tcPr>
            <w:tcW w:w="1134" w:type="dxa"/>
          </w:tcPr>
          <w:p w14:paraId="6434B436" w14:textId="77777777" w:rsidR="00673082" w:rsidRPr="007B0520" w:rsidRDefault="00411CF7">
            <w:pPr>
              <w:pStyle w:val="TAL"/>
              <w:rPr>
                <w:rFonts w:eastAsia="ＭＳ 明朝"/>
                <w:lang w:eastAsia="ja-JP"/>
              </w:rPr>
            </w:pPr>
            <w:r w:rsidRPr="007B0520">
              <w:t>[13], [21]</w:t>
            </w:r>
          </w:p>
        </w:tc>
        <w:tc>
          <w:tcPr>
            <w:tcW w:w="1203" w:type="dxa"/>
          </w:tcPr>
          <w:p w14:paraId="54F25D53" w14:textId="77777777" w:rsidR="00673082" w:rsidRPr="007B0520" w:rsidRDefault="00411CF7">
            <w:pPr>
              <w:pStyle w:val="TAL"/>
              <w:rPr>
                <w:lang w:eastAsia="ja-JP"/>
              </w:rPr>
            </w:pPr>
            <w:r w:rsidRPr="007B0520">
              <w:rPr>
                <w:lang w:eastAsia="ja-JP"/>
              </w:rPr>
              <w:t>o</w:t>
            </w:r>
          </w:p>
        </w:tc>
        <w:tc>
          <w:tcPr>
            <w:tcW w:w="4041" w:type="dxa"/>
          </w:tcPr>
          <w:p w14:paraId="70F30D98"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2210198" w14:textId="77777777" w:rsidTr="00B34501">
        <w:tc>
          <w:tcPr>
            <w:tcW w:w="767" w:type="dxa"/>
          </w:tcPr>
          <w:p w14:paraId="17683454" w14:textId="77777777" w:rsidR="00673082" w:rsidRPr="007B0520" w:rsidRDefault="00411CF7">
            <w:pPr>
              <w:pStyle w:val="TAL"/>
            </w:pPr>
            <w:r w:rsidRPr="007B0520">
              <w:t>45</w:t>
            </w:r>
          </w:p>
        </w:tc>
        <w:tc>
          <w:tcPr>
            <w:tcW w:w="2494" w:type="dxa"/>
          </w:tcPr>
          <w:p w14:paraId="13AC3BB5" w14:textId="77777777" w:rsidR="00673082" w:rsidRPr="007B0520" w:rsidRDefault="00411CF7">
            <w:pPr>
              <w:pStyle w:val="TAL"/>
            </w:pPr>
            <w:r w:rsidRPr="007B0520">
              <w:t>Proxy-Require</w:t>
            </w:r>
          </w:p>
        </w:tc>
        <w:tc>
          <w:tcPr>
            <w:tcW w:w="1134" w:type="dxa"/>
          </w:tcPr>
          <w:p w14:paraId="517B4347" w14:textId="77777777" w:rsidR="00673082" w:rsidRPr="007B0520" w:rsidRDefault="00411CF7">
            <w:pPr>
              <w:pStyle w:val="TAL"/>
              <w:rPr>
                <w:rFonts w:eastAsia="ＭＳ 明朝"/>
                <w:lang w:eastAsia="ja-JP"/>
              </w:rPr>
            </w:pPr>
            <w:r w:rsidRPr="007B0520">
              <w:t>[13], [21]</w:t>
            </w:r>
          </w:p>
        </w:tc>
        <w:tc>
          <w:tcPr>
            <w:tcW w:w="1203" w:type="dxa"/>
          </w:tcPr>
          <w:p w14:paraId="00D0E14D" w14:textId="77777777" w:rsidR="00673082" w:rsidRPr="007B0520" w:rsidRDefault="00411CF7">
            <w:pPr>
              <w:pStyle w:val="TAL"/>
              <w:rPr>
                <w:lang w:eastAsia="ja-JP"/>
              </w:rPr>
            </w:pPr>
            <w:r w:rsidRPr="007B0520">
              <w:rPr>
                <w:lang w:eastAsia="ja-JP"/>
              </w:rPr>
              <w:t>o</w:t>
            </w:r>
          </w:p>
        </w:tc>
        <w:tc>
          <w:tcPr>
            <w:tcW w:w="4041" w:type="dxa"/>
          </w:tcPr>
          <w:p w14:paraId="685FE6AA" w14:textId="77777777" w:rsidR="00673082" w:rsidRPr="007B0520" w:rsidRDefault="00411CF7">
            <w:pPr>
              <w:pStyle w:val="TAL"/>
            </w:pPr>
            <w:r w:rsidRPr="007B0520">
              <w:t>do</w:t>
            </w:r>
          </w:p>
        </w:tc>
      </w:tr>
      <w:tr w:rsidR="00673082" w:rsidRPr="007B0520" w14:paraId="098CDED4" w14:textId="77777777" w:rsidTr="00B34501">
        <w:tc>
          <w:tcPr>
            <w:tcW w:w="767" w:type="dxa"/>
          </w:tcPr>
          <w:p w14:paraId="0746F080" w14:textId="77777777" w:rsidR="00673082" w:rsidRPr="007B0520" w:rsidRDefault="00411CF7">
            <w:pPr>
              <w:pStyle w:val="TAL"/>
            </w:pPr>
            <w:r w:rsidRPr="007B0520">
              <w:t>46</w:t>
            </w:r>
          </w:p>
        </w:tc>
        <w:tc>
          <w:tcPr>
            <w:tcW w:w="2494" w:type="dxa"/>
          </w:tcPr>
          <w:p w14:paraId="47850E87" w14:textId="77777777" w:rsidR="00673082" w:rsidRPr="007B0520" w:rsidRDefault="00411CF7">
            <w:pPr>
              <w:pStyle w:val="TAL"/>
            </w:pPr>
            <w:r w:rsidRPr="007B0520">
              <w:t>Reason</w:t>
            </w:r>
          </w:p>
        </w:tc>
        <w:tc>
          <w:tcPr>
            <w:tcW w:w="1134" w:type="dxa"/>
          </w:tcPr>
          <w:p w14:paraId="568B3B71" w14:textId="77777777" w:rsidR="00673082" w:rsidRPr="007B0520" w:rsidRDefault="00411CF7">
            <w:pPr>
              <w:pStyle w:val="TAL"/>
            </w:pPr>
            <w:r w:rsidRPr="007B0520">
              <w:t>[48]</w:t>
            </w:r>
          </w:p>
        </w:tc>
        <w:tc>
          <w:tcPr>
            <w:tcW w:w="1203" w:type="dxa"/>
          </w:tcPr>
          <w:p w14:paraId="36743531" w14:textId="77777777" w:rsidR="00673082" w:rsidRPr="007B0520" w:rsidRDefault="00411CF7">
            <w:pPr>
              <w:pStyle w:val="TAL"/>
              <w:rPr>
                <w:lang w:eastAsia="ja-JP"/>
              </w:rPr>
            </w:pPr>
            <w:r w:rsidRPr="007B0520">
              <w:rPr>
                <w:lang w:eastAsia="ja-JP"/>
              </w:rPr>
              <w:t>o</w:t>
            </w:r>
          </w:p>
        </w:tc>
        <w:tc>
          <w:tcPr>
            <w:tcW w:w="4041" w:type="dxa"/>
          </w:tcPr>
          <w:p w14:paraId="23297C28"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CCA4A4B" w14:textId="77777777" w:rsidTr="00B34501">
        <w:tc>
          <w:tcPr>
            <w:tcW w:w="767" w:type="dxa"/>
          </w:tcPr>
          <w:p w14:paraId="7C4D2BC0" w14:textId="77777777" w:rsidR="00673082" w:rsidRPr="007B0520" w:rsidRDefault="00411CF7">
            <w:pPr>
              <w:pStyle w:val="TAL"/>
            </w:pPr>
            <w:r w:rsidRPr="007B0520">
              <w:t>47</w:t>
            </w:r>
          </w:p>
        </w:tc>
        <w:tc>
          <w:tcPr>
            <w:tcW w:w="2494" w:type="dxa"/>
          </w:tcPr>
          <w:p w14:paraId="3794628E" w14:textId="77777777" w:rsidR="00673082" w:rsidRPr="007B0520" w:rsidRDefault="00411CF7">
            <w:pPr>
              <w:pStyle w:val="TAL"/>
            </w:pPr>
            <w:r w:rsidRPr="007B0520">
              <w:t>Referred-By</w:t>
            </w:r>
          </w:p>
        </w:tc>
        <w:tc>
          <w:tcPr>
            <w:tcW w:w="1134" w:type="dxa"/>
          </w:tcPr>
          <w:p w14:paraId="5295BA86" w14:textId="77777777" w:rsidR="00673082" w:rsidRPr="007B0520" w:rsidRDefault="00411CF7">
            <w:pPr>
              <w:pStyle w:val="TAL"/>
            </w:pPr>
            <w:r w:rsidRPr="007B0520">
              <w:t>[53]</w:t>
            </w:r>
          </w:p>
        </w:tc>
        <w:tc>
          <w:tcPr>
            <w:tcW w:w="1203" w:type="dxa"/>
          </w:tcPr>
          <w:p w14:paraId="552197D2" w14:textId="77777777" w:rsidR="00673082" w:rsidRPr="007B0520" w:rsidRDefault="00411CF7">
            <w:pPr>
              <w:pStyle w:val="TAL"/>
              <w:rPr>
                <w:lang w:eastAsia="ja-JP"/>
              </w:rPr>
            </w:pPr>
            <w:r w:rsidRPr="007B0520">
              <w:rPr>
                <w:lang w:eastAsia="ja-JP"/>
              </w:rPr>
              <w:t>o</w:t>
            </w:r>
          </w:p>
        </w:tc>
        <w:tc>
          <w:tcPr>
            <w:tcW w:w="4041" w:type="dxa"/>
          </w:tcPr>
          <w:p w14:paraId="04CA37C6" w14:textId="77777777" w:rsidR="00673082" w:rsidRPr="007B0520" w:rsidRDefault="00411CF7">
            <w:pPr>
              <w:pStyle w:val="TAL"/>
            </w:pPr>
            <w:r w:rsidRPr="007B0520">
              <w:t>do</w:t>
            </w:r>
          </w:p>
        </w:tc>
      </w:tr>
      <w:tr w:rsidR="00673082" w:rsidRPr="007B0520" w14:paraId="0CEB6516" w14:textId="77777777" w:rsidTr="00B34501">
        <w:tc>
          <w:tcPr>
            <w:tcW w:w="767" w:type="dxa"/>
          </w:tcPr>
          <w:p w14:paraId="57911542" w14:textId="77777777" w:rsidR="00673082" w:rsidRPr="007B0520" w:rsidRDefault="00411CF7">
            <w:pPr>
              <w:pStyle w:val="TAL"/>
            </w:pPr>
            <w:r w:rsidRPr="007B0520">
              <w:t>48</w:t>
            </w:r>
          </w:p>
        </w:tc>
        <w:tc>
          <w:tcPr>
            <w:tcW w:w="2494" w:type="dxa"/>
          </w:tcPr>
          <w:p w14:paraId="73E96209" w14:textId="77777777" w:rsidR="00673082" w:rsidRPr="007B0520" w:rsidRDefault="00411CF7">
            <w:pPr>
              <w:pStyle w:val="TAL"/>
            </w:pPr>
            <w:r w:rsidRPr="007B0520">
              <w:t>Reject-Contact</w:t>
            </w:r>
          </w:p>
        </w:tc>
        <w:tc>
          <w:tcPr>
            <w:tcW w:w="1134" w:type="dxa"/>
          </w:tcPr>
          <w:p w14:paraId="5B62E409" w14:textId="77777777" w:rsidR="00673082" w:rsidRPr="007B0520" w:rsidRDefault="00411CF7">
            <w:pPr>
              <w:pStyle w:val="TAL"/>
            </w:pPr>
            <w:r w:rsidRPr="007B0520">
              <w:t>[51]</w:t>
            </w:r>
          </w:p>
        </w:tc>
        <w:tc>
          <w:tcPr>
            <w:tcW w:w="1203" w:type="dxa"/>
          </w:tcPr>
          <w:p w14:paraId="7BD31557" w14:textId="77777777" w:rsidR="00673082" w:rsidRPr="007B0520" w:rsidRDefault="00411CF7">
            <w:pPr>
              <w:pStyle w:val="TAL"/>
              <w:rPr>
                <w:lang w:eastAsia="ja-JP"/>
              </w:rPr>
            </w:pPr>
            <w:r w:rsidRPr="007B0520">
              <w:rPr>
                <w:lang w:eastAsia="ja-JP"/>
              </w:rPr>
              <w:t>o</w:t>
            </w:r>
          </w:p>
        </w:tc>
        <w:tc>
          <w:tcPr>
            <w:tcW w:w="4041" w:type="dxa"/>
          </w:tcPr>
          <w:p w14:paraId="6BE6B645" w14:textId="77777777" w:rsidR="00673082" w:rsidRPr="007B0520" w:rsidRDefault="00411CF7">
            <w:pPr>
              <w:pStyle w:val="TAL"/>
              <w:rPr>
                <w:rFonts w:eastAsia="ＭＳ 明朝"/>
                <w:lang w:eastAsia="ja-JP"/>
              </w:rPr>
            </w:pPr>
            <w:r w:rsidRPr="007B0520">
              <w:t>do</w:t>
            </w:r>
          </w:p>
        </w:tc>
      </w:tr>
      <w:tr w:rsidR="00673082" w:rsidRPr="007B0520" w14:paraId="15D6AD88" w14:textId="77777777" w:rsidTr="00B34501">
        <w:tc>
          <w:tcPr>
            <w:tcW w:w="767" w:type="dxa"/>
          </w:tcPr>
          <w:p w14:paraId="3D91C5BF" w14:textId="77777777" w:rsidR="00673082" w:rsidRPr="007B0520" w:rsidRDefault="00411CF7">
            <w:pPr>
              <w:pStyle w:val="TAL"/>
            </w:pPr>
            <w:r w:rsidRPr="007B0520">
              <w:t>49</w:t>
            </w:r>
          </w:p>
        </w:tc>
        <w:tc>
          <w:tcPr>
            <w:tcW w:w="2494" w:type="dxa"/>
          </w:tcPr>
          <w:p w14:paraId="1C5C188A" w14:textId="77777777" w:rsidR="00673082" w:rsidRPr="007B0520" w:rsidRDefault="00411CF7">
            <w:pPr>
              <w:pStyle w:val="TAL"/>
            </w:pPr>
            <w:r w:rsidRPr="007B0520">
              <w:t>Relayed-Charge</w:t>
            </w:r>
          </w:p>
        </w:tc>
        <w:tc>
          <w:tcPr>
            <w:tcW w:w="1134" w:type="dxa"/>
          </w:tcPr>
          <w:p w14:paraId="14262C0B" w14:textId="77777777" w:rsidR="00673082" w:rsidRPr="007B0520" w:rsidRDefault="00411CF7">
            <w:pPr>
              <w:pStyle w:val="TAL"/>
            </w:pPr>
            <w:r w:rsidRPr="007B0520">
              <w:t>[5]</w:t>
            </w:r>
          </w:p>
        </w:tc>
        <w:tc>
          <w:tcPr>
            <w:tcW w:w="1203" w:type="dxa"/>
          </w:tcPr>
          <w:p w14:paraId="17746788" w14:textId="77777777" w:rsidR="00673082" w:rsidRPr="007B0520" w:rsidRDefault="00411CF7">
            <w:pPr>
              <w:pStyle w:val="TAL"/>
              <w:rPr>
                <w:lang w:eastAsia="ja-JP"/>
              </w:rPr>
            </w:pPr>
            <w:r w:rsidRPr="007B0520">
              <w:rPr>
                <w:lang w:eastAsia="ja-JP"/>
              </w:rPr>
              <w:t>n/a</w:t>
            </w:r>
          </w:p>
        </w:tc>
        <w:tc>
          <w:tcPr>
            <w:tcW w:w="4041" w:type="dxa"/>
          </w:tcPr>
          <w:p w14:paraId="67B49576"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23DDB28B" w14:textId="77777777" w:rsidTr="00B34501">
        <w:tc>
          <w:tcPr>
            <w:tcW w:w="767" w:type="dxa"/>
          </w:tcPr>
          <w:p w14:paraId="67CBEFD4" w14:textId="77777777" w:rsidR="00673082" w:rsidRPr="007B0520" w:rsidRDefault="00411CF7">
            <w:pPr>
              <w:pStyle w:val="TAL"/>
            </w:pPr>
            <w:r w:rsidRPr="007B0520">
              <w:t>50</w:t>
            </w:r>
          </w:p>
        </w:tc>
        <w:tc>
          <w:tcPr>
            <w:tcW w:w="2494" w:type="dxa"/>
          </w:tcPr>
          <w:p w14:paraId="15BC856A" w14:textId="77777777" w:rsidR="00673082" w:rsidRPr="007B0520" w:rsidRDefault="00411CF7">
            <w:pPr>
              <w:pStyle w:val="TAL"/>
            </w:pPr>
            <w:r w:rsidRPr="007B0520">
              <w:t>Reply-To</w:t>
            </w:r>
          </w:p>
        </w:tc>
        <w:tc>
          <w:tcPr>
            <w:tcW w:w="1134" w:type="dxa"/>
          </w:tcPr>
          <w:p w14:paraId="7C56EE79" w14:textId="77777777" w:rsidR="00673082" w:rsidRPr="007B0520" w:rsidRDefault="00411CF7">
            <w:pPr>
              <w:pStyle w:val="TAL"/>
              <w:rPr>
                <w:rFonts w:eastAsia="ＭＳ 明朝"/>
                <w:lang w:eastAsia="ja-JP"/>
              </w:rPr>
            </w:pPr>
            <w:r w:rsidRPr="007B0520">
              <w:t>[13], [21]</w:t>
            </w:r>
          </w:p>
        </w:tc>
        <w:tc>
          <w:tcPr>
            <w:tcW w:w="1203" w:type="dxa"/>
          </w:tcPr>
          <w:p w14:paraId="2E07964A" w14:textId="77777777" w:rsidR="00673082" w:rsidRPr="007B0520" w:rsidRDefault="00411CF7">
            <w:pPr>
              <w:pStyle w:val="TAL"/>
              <w:rPr>
                <w:lang w:eastAsia="ja-JP"/>
              </w:rPr>
            </w:pPr>
            <w:r w:rsidRPr="007B0520">
              <w:rPr>
                <w:lang w:eastAsia="ja-JP"/>
              </w:rPr>
              <w:t>n/a</w:t>
            </w:r>
          </w:p>
        </w:tc>
        <w:tc>
          <w:tcPr>
            <w:tcW w:w="4041" w:type="dxa"/>
          </w:tcPr>
          <w:p w14:paraId="741D51F2" w14:textId="77777777" w:rsidR="00673082" w:rsidRPr="007B0520" w:rsidRDefault="00411CF7">
            <w:pPr>
              <w:pStyle w:val="TAL"/>
            </w:pPr>
            <w:proofErr w:type="spellStart"/>
            <w:r w:rsidRPr="007B0520">
              <w:t>dn</w:t>
            </w:r>
            <w:proofErr w:type="spellEnd"/>
            <w:r w:rsidRPr="007B0520">
              <w:t>/a</w:t>
            </w:r>
          </w:p>
        </w:tc>
      </w:tr>
      <w:tr w:rsidR="00673082" w:rsidRPr="007B0520" w14:paraId="6C4E7CEC" w14:textId="77777777" w:rsidTr="00B34501">
        <w:tc>
          <w:tcPr>
            <w:tcW w:w="767" w:type="dxa"/>
          </w:tcPr>
          <w:p w14:paraId="0B173B44" w14:textId="77777777" w:rsidR="00673082" w:rsidRPr="007B0520" w:rsidRDefault="00411CF7">
            <w:pPr>
              <w:pStyle w:val="TAL"/>
            </w:pPr>
            <w:r w:rsidRPr="007B0520">
              <w:t>51</w:t>
            </w:r>
          </w:p>
        </w:tc>
        <w:tc>
          <w:tcPr>
            <w:tcW w:w="2494" w:type="dxa"/>
          </w:tcPr>
          <w:p w14:paraId="15495F18" w14:textId="77777777" w:rsidR="00673082" w:rsidRPr="007B0520" w:rsidRDefault="00411CF7">
            <w:pPr>
              <w:pStyle w:val="TAL"/>
            </w:pPr>
            <w:r w:rsidRPr="007B0520">
              <w:t>Request-Disposition</w:t>
            </w:r>
          </w:p>
        </w:tc>
        <w:tc>
          <w:tcPr>
            <w:tcW w:w="1134" w:type="dxa"/>
          </w:tcPr>
          <w:p w14:paraId="3AD1E8D2" w14:textId="77777777" w:rsidR="00673082" w:rsidRPr="007B0520" w:rsidRDefault="00411CF7">
            <w:pPr>
              <w:pStyle w:val="TAL"/>
            </w:pPr>
            <w:r w:rsidRPr="007B0520">
              <w:t>[51]</w:t>
            </w:r>
          </w:p>
        </w:tc>
        <w:tc>
          <w:tcPr>
            <w:tcW w:w="1203" w:type="dxa"/>
          </w:tcPr>
          <w:p w14:paraId="21DD969C" w14:textId="77777777" w:rsidR="00673082" w:rsidRPr="007B0520" w:rsidRDefault="00411CF7">
            <w:pPr>
              <w:pStyle w:val="TAL"/>
              <w:rPr>
                <w:lang w:eastAsia="ja-JP"/>
              </w:rPr>
            </w:pPr>
            <w:r w:rsidRPr="007B0520">
              <w:rPr>
                <w:lang w:eastAsia="ja-JP"/>
              </w:rPr>
              <w:t>o</w:t>
            </w:r>
          </w:p>
        </w:tc>
        <w:tc>
          <w:tcPr>
            <w:tcW w:w="4041" w:type="dxa"/>
          </w:tcPr>
          <w:p w14:paraId="4CE79BBD" w14:textId="77777777" w:rsidR="00673082" w:rsidRPr="007B0520" w:rsidRDefault="00411CF7">
            <w:pPr>
              <w:pStyle w:val="TAL"/>
              <w:rPr>
                <w:rFonts w:eastAsia="ＭＳ 明朝"/>
                <w:lang w:eastAsia="ja-JP"/>
              </w:rPr>
            </w:pPr>
            <w:r w:rsidRPr="007B0520">
              <w:t>do</w:t>
            </w:r>
          </w:p>
        </w:tc>
      </w:tr>
      <w:tr w:rsidR="00673082" w:rsidRPr="007B0520" w14:paraId="5680320C" w14:textId="77777777" w:rsidTr="00B34501">
        <w:tc>
          <w:tcPr>
            <w:tcW w:w="767" w:type="dxa"/>
          </w:tcPr>
          <w:p w14:paraId="1A1B4CB8" w14:textId="77777777" w:rsidR="00673082" w:rsidRPr="007B0520" w:rsidRDefault="00411CF7">
            <w:pPr>
              <w:pStyle w:val="TAL"/>
            </w:pPr>
            <w:r w:rsidRPr="007B0520">
              <w:t>52</w:t>
            </w:r>
          </w:p>
        </w:tc>
        <w:tc>
          <w:tcPr>
            <w:tcW w:w="2494" w:type="dxa"/>
          </w:tcPr>
          <w:p w14:paraId="245AE060" w14:textId="77777777" w:rsidR="00673082" w:rsidRPr="007B0520" w:rsidRDefault="00411CF7">
            <w:pPr>
              <w:pStyle w:val="TAL"/>
            </w:pPr>
            <w:r w:rsidRPr="007B0520">
              <w:t>Require</w:t>
            </w:r>
          </w:p>
        </w:tc>
        <w:tc>
          <w:tcPr>
            <w:tcW w:w="1134" w:type="dxa"/>
          </w:tcPr>
          <w:p w14:paraId="4D5E78D3" w14:textId="77777777" w:rsidR="00673082" w:rsidRPr="007B0520" w:rsidRDefault="00411CF7">
            <w:pPr>
              <w:pStyle w:val="TAL"/>
              <w:rPr>
                <w:rFonts w:eastAsia="ＭＳ 明朝"/>
                <w:lang w:eastAsia="ja-JP"/>
              </w:rPr>
            </w:pPr>
            <w:r w:rsidRPr="007B0520">
              <w:t>[13], [21]</w:t>
            </w:r>
          </w:p>
        </w:tc>
        <w:tc>
          <w:tcPr>
            <w:tcW w:w="1203" w:type="dxa"/>
          </w:tcPr>
          <w:p w14:paraId="3C4E081A" w14:textId="77777777" w:rsidR="00673082" w:rsidRPr="007B0520" w:rsidRDefault="00411CF7">
            <w:pPr>
              <w:pStyle w:val="TAL"/>
              <w:rPr>
                <w:lang w:eastAsia="ja-JP"/>
              </w:rPr>
            </w:pPr>
            <w:r w:rsidRPr="007B0520">
              <w:rPr>
                <w:lang w:eastAsia="ja-JP"/>
              </w:rPr>
              <w:t>o</w:t>
            </w:r>
          </w:p>
        </w:tc>
        <w:tc>
          <w:tcPr>
            <w:tcW w:w="4041" w:type="dxa"/>
          </w:tcPr>
          <w:p w14:paraId="189991EF" w14:textId="77777777" w:rsidR="00673082" w:rsidRPr="007B0520" w:rsidRDefault="00411CF7">
            <w:pPr>
              <w:pStyle w:val="TAL"/>
            </w:pPr>
            <w:r w:rsidRPr="007B0520">
              <w:t>do</w:t>
            </w:r>
          </w:p>
        </w:tc>
      </w:tr>
      <w:tr w:rsidR="00673082" w:rsidRPr="007B0520" w14:paraId="6AC3BE17" w14:textId="77777777" w:rsidTr="00B34501">
        <w:tc>
          <w:tcPr>
            <w:tcW w:w="767" w:type="dxa"/>
          </w:tcPr>
          <w:p w14:paraId="0F0CE75B" w14:textId="77777777" w:rsidR="00673082" w:rsidRPr="007B0520" w:rsidRDefault="00411CF7">
            <w:pPr>
              <w:pStyle w:val="TAL"/>
            </w:pPr>
            <w:r w:rsidRPr="007B0520">
              <w:t>53</w:t>
            </w:r>
          </w:p>
        </w:tc>
        <w:tc>
          <w:tcPr>
            <w:tcW w:w="2494" w:type="dxa"/>
          </w:tcPr>
          <w:p w14:paraId="7D143E3C" w14:textId="77777777" w:rsidR="00673082" w:rsidRPr="007B0520" w:rsidRDefault="00411CF7">
            <w:pPr>
              <w:pStyle w:val="TAL"/>
            </w:pPr>
            <w:r w:rsidRPr="007B0520">
              <w:t>Resource-Priority</w:t>
            </w:r>
          </w:p>
        </w:tc>
        <w:tc>
          <w:tcPr>
            <w:tcW w:w="1134" w:type="dxa"/>
          </w:tcPr>
          <w:p w14:paraId="0CA47C23" w14:textId="77777777" w:rsidR="00673082" w:rsidRPr="007B0520" w:rsidRDefault="00411CF7">
            <w:pPr>
              <w:pStyle w:val="TAL"/>
            </w:pPr>
            <w:r w:rsidRPr="007B0520">
              <w:t>[78]</w:t>
            </w:r>
          </w:p>
        </w:tc>
        <w:tc>
          <w:tcPr>
            <w:tcW w:w="1203" w:type="dxa"/>
          </w:tcPr>
          <w:p w14:paraId="1D3AF367" w14:textId="77777777" w:rsidR="00673082" w:rsidRPr="007B0520" w:rsidRDefault="00411CF7">
            <w:pPr>
              <w:pStyle w:val="TAL"/>
              <w:rPr>
                <w:lang w:eastAsia="ja-JP"/>
              </w:rPr>
            </w:pPr>
            <w:r w:rsidRPr="007B0520">
              <w:rPr>
                <w:lang w:eastAsia="ja-JP"/>
              </w:rPr>
              <w:t>o</w:t>
            </w:r>
          </w:p>
        </w:tc>
        <w:tc>
          <w:tcPr>
            <w:tcW w:w="4041" w:type="dxa"/>
          </w:tcPr>
          <w:p w14:paraId="79988218" w14:textId="77777777" w:rsidR="00673082" w:rsidRPr="007B0520" w:rsidRDefault="00411CF7">
            <w:pPr>
              <w:pStyle w:val="TAL"/>
              <w:rPr>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7126326" w14:textId="77777777" w:rsidTr="00B34501">
        <w:tc>
          <w:tcPr>
            <w:tcW w:w="767" w:type="dxa"/>
          </w:tcPr>
          <w:p w14:paraId="72605D6E" w14:textId="77777777" w:rsidR="00673082" w:rsidRPr="007B0520" w:rsidRDefault="00411CF7">
            <w:pPr>
              <w:pStyle w:val="TAL"/>
            </w:pPr>
            <w:r w:rsidRPr="007B0520">
              <w:t>54</w:t>
            </w:r>
          </w:p>
        </w:tc>
        <w:tc>
          <w:tcPr>
            <w:tcW w:w="2494" w:type="dxa"/>
          </w:tcPr>
          <w:p w14:paraId="75ED466F" w14:textId="77777777" w:rsidR="00673082" w:rsidRPr="007B0520" w:rsidRDefault="00411CF7">
            <w:pPr>
              <w:pStyle w:val="TAL"/>
            </w:pPr>
            <w:r w:rsidRPr="007B0520">
              <w:t>Route</w:t>
            </w:r>
          </w:p>
        </w:tc>
        <w:tc>
          <w:tcPr>
            <w:tcW w:w="1134" w:type="dxa"/>
          </w:tcPr>
          <w:p w14:paraId="2AB40BBC" w14:textId="77777777" w:rsidR="00673082" w:rsidRPr="007B0520" w:rsidRDefault="00411CF7">
            <w:pPr>
              <w:pStyle w:val="TAL"/>
              <w:rPr>
                <w:rFonts w:eastAsia="ＭＳ 明朝"/>
                <w:lang w:eastAsia="ja-JP"/>
              </w:rPr>
            </w:pPr>
            <w:r w:rsidRPr="007B0520">
              <w:t>[13], [21]</w:t>
            </w:r>
          </w:p>
        </w:tc>
        <w:tc>
          <w:tcPr>
            <w:tcW w:w="1203" w:type="dxa"/>
          </w:tcPr>
          <w:p w14:paraId="5832E511" w14:textId="77777777" w:rsidR="00673082" w:rsidRPr="007B0520" w:rsidRDefault="00411CF7">
            <w:pPr>
              <w:pStyle w:val="TAL"/>
              <w:rPr>
                <w:lang w:eastAsia="ja-JP"/>
              </w:rPr>
            </w:pPr>
            <w:r w:rsidRPr="007B0520">
              <w:rPr>
                <w:lang w:eastAsia="ja-JP"/>
              </w:rPr>
              <w:t>c</w:t>
            </w:r>
          </w:p>
        </w:tc>
        <w:tc>
          <w:tcPr>
            <w:tcW w:w="4041" w:type="dxa"/>
          </w:tcPr>
          <w:p w14:paraId="338A98BD" w14:textId="77777777" w:rsidR="00673082" w:rsidRPr="007B0520" w:rsidRDefault="00411CF7">
            <w:pPr>
              <w:pStyle w:val="TAL"/>
            </w:pPr>
            <w:r w:rsidRPr="007B0520">
              <w:t>dc</w:t>
            </w:r>
          </w:p>
        </w:tc>
      </w:tr>
      <w:tr w:rsidR="00673082" w:rsidRPr="007B0520" w14:paraId="3D5155F7" w14:textId="77777777" w:rsidTr="00B34501">
        <w:tc>
          <w:tcPr>
            <w:tcW w:w="767" w:type="dxa"/>
          </w:tcPr>
          <w:p w14:paraId="47729680" w14:textId="77777777" w:rsidR="00673082" w:rsidRPr="007B0520" w:rsidRDefault="00411CF7">
            <w:pPr>
              <w:pStyle w:val="TAL"/>
            </w:pPr>
            <w:r w:rsidRPr="007B0520">
              <w:t>55</w:t>
            </w:r>
          </w:p>
        </w:tc>
        <w:tc>
          <w:tcPr>
            <w:tcW w:w="2494" w:type="dxa"/>
          </w:tcPr>
          <w:p w14:paraId="12048358" w14:textId="77777777" w:rsidR="00673082" w:rsidRPr="007B0520" w:rsidRDefault="00411CF7">
            <w:pPr>
              <w:pStyle w:val="TAL"/>
            </w:pPr>
            <w:r w:rsidRPr="007B0520">
              <w:t>Security-Client</w:t>
            </w:r>
          </w:p>
        </w:tc>
        <w:tc>
          <w:tcPr>
            <w:tcW w:w="1134" w:type="dxa"/>
          </w:tcPr>
          <w:p w14:paraId="522F8E73" w14:textId="77777777" w:rsidR="00673082" w:rsidRPr="007B0520" w:rsidRDefault="00411CF7">
            <w:pPr>
              <w:pStyle w:val="TAL"/>
            </w:pPr>
            <w:r w:rsidRPr="007B0520">
              <w:t>[47]</w:t>
            </w:r>
          </w:p>
        </w:tc>
        <w:tc>
          <w:tcPr>
            <w:tcW w:w="1203" w:type="dxa"/>
          </w:tcPr>
          <w:p w14:paraId="0578B68F" w14:textId="77777777" w:rsidR="00673082" w:rsidRPr="007B0520" w:rsidRDefault="00411CF7">
            <w:pPr>
              <w:pStyle w:val="TAL"/>
              <w:rPr>
                <w:lang w:eastAsia="ja-JP"/>
              </w:rPr>
            </w:pPr>
            <w:r w:rsidRPr="007B0520">
              <w:rPr>
                <w:lang w:eastAsia="ja-JP"/>
              </w:rPr>
              <w:t>o</w:t>
            </w:r>
          </w:p>
        </w:tc>
        <w:tc>
          <w:tcPr>
            <w:tcW w:w="4041" w:type="dxa"/>
          </w:tcPr>
          <w:p w14:paraId="03004B31" w14:textId="77777777" w:rsidR="00673082" w:rsidRPr="007B0520" w:rsidRDefault="00411CF7">
            <w:pPr>
              <w:pStyle w:val="TAL"/>
            </w:pPr>
            <w:proofErr w:type="spellStart"/>
            <w:r w:rsidRPr="007B0520">
              <w:t>dn</w:t>
            </w:r>
            <w:proofErr w:type="spellEnd"/>
            <w:r w:rsidRPr="007B0520">
              <w:t>/a</w:t>
            </w:r>
          </w:p>
        </w:tc>
      </w:tr>
      <w:tr w:rsidR="00673082" w:rsidRPr="007B0520" w14:paraId="41CDC172" w14:textId="77777777" w:rsidTr="00B34501">
        <w:tc>
          <w:tcPr>
            <w:tcW w:w="767" w:type="dxa"/>
          </w:tcPr>
          <w:p w14:paraId="745BC34A" w14:textId="77777777" w:rsidR="00673082" w:rsidRPr="007B0520" w:rsidRDefault="00411CF7">
            <w:pPr>
              <w:pStyle w:val="TAL"/>
            </w:pPr>
            <w:r w:rsidRPr="007B0520">
              <w:t>56</w:t>
            </w:r>
          </w:p>
        </w:tc>
        <w:tc>
          <w:tcPr>
            <w:tcW w:w="2494" w:type="dxa"/>
          </w:tcPr>
          <w:p w14:paraId="7F5FE790" w14:textId="77777777" w:rsidR="00673082" w:rsidRPr="007B0520" w:rsidRDefault="00411CF7">
            <w:pPr>
              <w:pStyle w:val="TAL"/>
            </w:pPr>
            <w:r w:rsidRPr="007B0520">
              <w:t>Security-Verify</w:t>
            </w:r>
          </w:p>
        </w:tc>
        <w:tc>
          <w:tcPr>
            <w:tcW w:w="1134" w:type="dxa"/>
          </w:tcPr>
          <w:p w14:paraId="1D437EEB" w14:textId="77777777" w:rsidR="00673082" w:rsidRPr="007B0520" w:rsidRDefault="00411CF7">
            <w:pPr>
              <w:pStyle w:val="TAL"/>
            </w:pPr>
            <w:r w:rsidRPr="007B0520">
              <w:t>[47]</w:t>
            </w:r>
          </w:p>
        </w:tc>
        <w:tc>
          <w:tcPr>
            <w:tcW w:w="1203" w:type="dxa"/>
          </w:tcPr>
          <w:p w14:paraId="4168BDBC" w14:textId="77777777" w:rsidR="00673082" w:rsidRPr="007B0520" w:rsidRDefault="00411CF7">
            <w:pPr>
              <w:pStyle w:val="TAL"/>
              <w:rPr>
                <w:lang w:eastAsia="ja-JP"/>
              </w:rPr>
            </w:pPr>
            <w:r w:rsidRPr="007B0520">
              <w:rPr>
                <w:lang w:eastAsia="ja-JP"/>
              </w:rPr>
              <w:t>o</w:t>
            </w:r>
          </w:p>
        </w:tc>
        <w:tc>
          <w:tcPr>
            <w:tcW w:w="4041" w:type="dxa"/>
          </w:tcPr>
          <w:p w14:paraId="6A43B042" w14:textId="77777777" w:rsidR="00673082" w:rsidRPr="007B0520" w:rsidRDefault="00411CF7">
            <w:pPr>
              <w:pStyle w:val="TAL"/>
            </w:pPr>
            <w:proofErr w:type="spellStart"/>
            <w:r w:rsidRPr="007B0520">
              <w:t>dn</w:t>
            </w:r>
            <w:proofErr w:type="spellEnd"/>
            <w:r w:rsidRPr="007B0520">
              <w:t>/a</w:t>
            </w:r>
          </w:p>
        </w:tc>
      </w:tr>
      <w:tr w:rsidR="00673082" w:rsidRPr="007B0520" w14:paraId="63814DE7" w14:textId="77777777" w:rsidTr="00B34501">
        <w:tc>
          <w:tcPr>
            <w:tcW w:w="767" w:type="dxa"/>
          </w:tcPr>
          <w:p w14:paraId="0D831AB8" w14:textId="77777777" w:rsidR="00673082" w:rsidRPr="007B0520" w:rsidRDefault="00411CF7">
            <w:pPr>
              <w:pStyle w:val="TAL"/>
            </w:pPr>
            <w:r w:rsidRPr="007B0520">
              <w:t>57</w:t>
            </w:r>
          </w:p>
        </w:tc>
        <w:tc>
          <w:tcPr>
            <w:tcW w:w="2494" w:type="dxa"/>
          </w:tcPr>
          <w:p w14:paraId="79A4B252" w14:textId="77777777" w:rsidR="00673082" w:rsidRPr="007B0520" w:rsidRDefault="00411CF7">
            <w:pPr>
              <w:pStyle w:val="TAL"/>
            </w:pPr>
            <w:r w:rsidRPr="007B0520">
              <w:t>Session-ID</w:t>
            </w:r>
          </w:p>
        </w:tc>
        <w:tc>
          <w:tcPr>
            <w:tcW w:w="1134" w:type="dxa"/>
          </w:tcPr>
          <w:p w14:paraId="3E59FDCF" w14:textId="77777777" w:rsidR="00673082" w:rsidRPr="007B0520" w:rsidRDefault="00411CF7">
            <w:pPr>
              <w:pStyle w:val="TAL"/>
            </w:pPr>
            <w:r w:rsidRPr="007B0520">
              <w:t>[124]</w:t>
            </w:r>
          </w:p>
        </w:tc>
        <w:tc>
          <w:tcPr>
            <w:tcW w:w="1203" w:type="dxa"/>
          </w:tcPr>
          <w:p w14:paraId="1D6AB828" w14:textId="77777777" w:rsidR="00673082" w:rsidRPr="007B0520" w:rsidRDefault="00411CF7">
            <w:pPr>
              <w:pStyle w:val="TAL"/>
              <w:rPr>
                <w:lang w:eastAsia="ja-JP"/>
              </w:rPr>
            </w:pPr>
            <w:r w:rsidRPr="007B0520">
              <w:rPr>
                <w:lang w:eastAsia="ja-JP"/>
              </w:rPr>
              <w:t>m</w:t>
            </w:r>
          </w:p>
        </w:tc>
        <w:tc>
          <w:tcPr>
            <w:tcW w:w="4041" w:type="dxa"/>
          </w:tcPr>
          <w:p w14:paraId="222794B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ED305C7" w14:textId="77777777" w:rsidTr="00B34501">
        <w:tc>
          <w:tcPr>
            <w:tcW w:w="767" w:type="dxa"/>
          </w:tcPr>
          <w:p w14:paraId="729688CE" w14:textId="77777777" w:rsidR="00673082" w:rsidRPr="007B0520" w:rsidRDefault="00411CF7">
            <w:pPr>
              <w:pStyle w:val="TAL"/>
            </w:pPr>
            <w:r w:rsidRPr="007B0520">
              <w:t>58</w:t>
            </w:r>
          </w:p>
        </w:tc>
        <w:tc>
          <w:tcPr>
            <w:tcW w:w="2494" w:type="dxa"/>
          </w:tcPr>
          <w:p w14:paraId="140B4AA3" w14:textId="77777777" w:rsidR="00673082" w:rsidRPr="007B0520" w:rsidRDefault="00411CF7">
            <w:pPr>
              <w:pStyle w:val="TAL"/>
            </w:pPr>
            <w:r w:rsidRPr="007B0520">
              <w:t>SIP-If-Match</w:t>
            </w:r>
          </w:p>
        </w:tc>
        <w:tc>
          <w:tcPr>
            <w:tcW w:w="1134" w:type="dxa"/>
          </w:tcPr>
          <w:p w14:paraId="103B162D" w14:textId="77777777" w:rsidR="00673082" w:rsidRPr="007B0520" w:rsidRDefault="00411CF7">
            <w:pPr>
              <w:pStyle w:val="TAL"/>
            </w:pPr>
            <w:r w:rsidRPr="007B0520">
              <w:t>[21]</w:t>
            </w:r>
          </w:p>
        </w:tc>
        <w:tc>
          <w:tcPr>
            <w:tcW w:w="1203" w:type="dxa"/>
          </w:tcPr>
          <w:p w14:paraId="45CE7059" w14:textId="77777777" w:rsidR="00673082" w:rsidRPr="007B0520" w:rsidRDefault="00411CF7">
            <w:pPr>
              <w:pStyle w:val="TAL"/>
              <w:rPr>
                <w:lang w:eastAsia="ja-JP"/>
              </w:rPr>
            </w:pPr>
            <w:r w:rsidRPr="007B0520">
              <w:rPr>
                <w:lang w:eastAsia="ja-JP"/>
              </w:rPr>
              <w:t>o</w:t>
            </w:r>
          </w:p>
        </w:tc>
        <w:tc>
          <w:tcPr>
            <w:tcW w:w="4041" w:type="dxa"/>
          </w:tcPr>
          <w:p w14:paraId="1BB8E26C" w14:textId="77777777" w:rsidR="00673082" w:rsidRPr="007B0520" w:rsidRDefault="00411CF7">
            <w:pPr>
              <w:pStyle w:val="TAL"/>
            </w:pPr>
            <w:r w:rsidRPr="007B0520">
              <w:t>do</w:t>
            </w:r>
          </w:p>
        </w:tc>
      </w:tr>
      <w:tr w:rsidR="00673082" w:rsidRPr="007B0520" w14:paraId="1B1E68B6" w14:textId="77777777" w:rsidTr="00B34501">
        <w:tc>
          <w:tcPr>
            <w:tcW w:w="767" w:type="dxa"/>
          </w:tcPr>
          <w:p w14:paraId="20917425" w14:textId="77777777" w:rsidR="00673082" w:rsidRPr="007B0520" w:rsidRDefault="00411CF7">
            <w:pPr>
              <w:pStyle w:val="TAL"/>
            </w:pPr>
            <w:r w:rsidRPr="007B0520">
              <w:t>59</w:t>
            </w:r>
          </w:p>
        </w:tc>
        <w:tc>
          <w:tcPr>
            <w:tcW w:w="2494" w:type="dxa"/>
          </w:tcPr>
          <w:p w14:paraId="0721628C" w14:textId="77777777" w:rsidR="00673082" w:rsidRPr="007B0520" w:rsidRDefault="00411CF7">
            <w:pPr>
              <w:pStyle w:val="TAL"/>
            </w:pPr>
            <w:r w:rsidRPr="007B0520">
              <w:t>Subject</w:t>
            </w:r>
          </w:p>
        </w:tc>
        <w:tc>
          <w:tcPr>
            <w:tcW w:w="1134" w:type="dxa"/>
          </w:tcPr>
          <w:p w14:paraId="26CE43B1" w14:textId="77777777" w:rsidR="00673082" w:rsidRPr="007B0520" w:rsidRDefault="00411CF7">
            <w:pPr>
              <w:pStyle w:val="TAL"/>
              <w:rPr>
                <w:rFonts w:eastAsia="ＭＳ 明朝"/>
                <w:lang w:eastAsia="ja-JP"/>
              </w:rPr>
            </w:pPr>
            <w:r w:rsidRPr="007B0520">
              <w:t>[13], [21]</w:t>
            </w:r>
          </w:p>
        </w:tc>
        <w:tc>
          <w:tcPr>
            <w:tcW w:w="1203" w:type="dxa"/>
          </w:tcPr>
          <w:p w14:paraId="5207A4EE" w14:textId="77777777" w:rsidR="00673082" w:rsidRPr="007B0520" w:rsidRDefault="00411CF7">
            <w:pPr>
              <w:pStyle w:val="TAL"/>
              <w:rPr>
                <w:lang w:eastAsia="ja-JP"/>
              </w:rPr>
            </w:pPr>
            <w:r w:rsidRPr="007B0520">
              <w:rPr>
                <w:lang w:eastAsia="ja-JP"/>
              </w:rPr>
              <w:t>o</w:t>
            </w:r>
          </w:p>
        </w:tc>
        <w:tc>
          <w:tcPr>
            <w:tcW w:w="4041" w:type="dxa"/>
          </w:tcPr>
          <w:p w14:paraId="0A4F312E" w14:textId="77777777" w:rsidR="00673082" w:rsidRPr="007B0520" w:rsidRDefault="00411CF7">
            <w:pPr>
              <w:pStyle w:val="TAL"/>
            </w:pPr>
            <w:r w:rsidRPr="007B0520">
              <w:t>do</w:t>
            </w:r>
          </w:p>
        </w:tc>
      </w:tr>
      <w:tr w:rsidR="00673082" w:rsidRPr="007B0520" w14:paraId="6EC13144" w14:textId="77777777" w:rsidTr="00B34501">
        <w:tc>
          <w:tcPr>
            <w:tcW w:w="767" w:type="dxa"/>
          </w:tcPr>
          <w:p w14:paraId="78A3CE07" w14:textId="77777777" w:rsidR="00673082" w:rsidRPr="007B0520" w:rsidRDefault="00411CF7">
            <w:pPr>
              <w:pStyle w:val="TAL"/>
            </w:pPr>
            <w:r w:rsidRPr="007B0520">
              <w:t>60</w:t>
            </w:r>
          </w:p>
        </w:tc>
        <w:tc>
          <w:tcPr>
            <w:tcW w:w="2494" w:type="dxa"/>
          </w:tcPr>
          <w:p w14:paraId="3F23E06C" w14:textId="77777777" w:rsidR="00673082" w:rsidRPr="007B0520" w:rsidRDefault="00411CF7">
            <w:pPr>
              <w:pStyle w:val="TAL"/>
            </w:pPr>
            <w:r w:rsidRPr="007B0520">
              <w:t>Supported</w:t>
            </w:r>
          </w:p>
        </w:tc>
        <w:tc>
          <w:tcPr>
            <w:tcW w:w="1134" w:type="dxa"/>
          </w:tcPr>
          <w:p w14:paraId="5E656F11" w14:textId="77777777" w:rsidR="00673082" w:rsidRPr="007B0520" w:rsidRDefault="00411CF7">
            <w:pPr>
              <w:pStyle w:val="TAL"/>
              <w:rPr>
                <w:rFonts w:eastAsia="ＭＳ 明朝"/>
                <w:lang w:eastAsia="ja-JP"/>
              </w:rPr>
            </w:pPr>
            <w:r w:rsidRPr="007B0520">
              <w:t>[13], [21]</w:t>
            </w:r>
          </w:p>
        </w:tc>
        <w:tc>
          <w:tcPr>
            <w:tcW w:w="1203" w:type="dxa"/>
          </w:tcPr>
          <w:p w14:paraId="7462C53A" w14:textId="77777777" w:rsidR="00673082" w:rsidRPr="007B0520" w:rsidRDefault="00411CF7">
            <w:pPr>
              <w:pStyle w:val="TAL"/>
              <w:rPr>
                <w:lang w:eastAsia="ja-JP"/>
              </w:rPr>
            </w:pPr>
            <w:r w:rsidRPr="007B0520">
              <w:rPr>
                <w:lang w:eastAsia="ja-JP"/>
              </w:rPr>
              <w:t>o</w:t>
            </w:r>
          </w:p>
        </w:tc>
        <w:tc>
          <w:tcPr>
            <w:tcW w:w="4041" w:type="dxa"/>
          </w:tcPr>
          <w:p w14:paraId="0C352B0C"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38DE7116" w14:textId="77777777" w:rsidTr="00B34501">
        <w:tc>
          <w:tcPr>
            <w:tcW w:w="767" w:type="dxa"/>
          </w:tcPr>
          <w:p w14:paraId="048BE99B" w14:textId="77777777" w:rsidR="00673082" w:rsidRPr="007B0520" w:rsidRDefault="00411CF7">
            <w:pPr>
              <w:pStyle w:val="TAL"/>
            </w:pPr>
            <w:r w:rsidRPr="007B0520">
              <w:t>61</w:t>
            </w:r>
          </w:p>
        </w:tc>
        <w:tc>
          <w:tcPr>
            <w:tcW w:w="2494" w:type="dxa"/>
          </w:tcPr>
          <w:p w14:paraId="068D8201" w14:textId="77777777" w:rsidR="00673082" w:rsidRPr="007B0520" w:rsidRDefault="00411CF7">
            <w:pPr>
              <w:pStyle w:val="TAL"/>
            </w:pPr>
            <w:r w:rsidRPr="007B0520">
              <w:t>Timestamp</w:t>
            </w:r>
          </w:p>
        </w:tc>
        <w:tc>
          <w:tcPr>
            <w:tcW w:w="1134" w:type="dxa"/>
          </w:tcPr>
          <w:p w14:paraId="7DC117A8" w14:textId="77777777" w:rsidR="00673082" w:rsidRPr="007B0520" w:rsidRDefault="00411CF7">
            <w:pPr>
              <w:pStyle w:val="TAL"/>
              <w:rPr>
                <w:rFonts w:eastAsia="ＭＳ 明朝"/>
                <w:lang w:eastAsia="ja-JP"/>
              </w:rPr>
            </w:pPr>
            <w:r w:rsidRPr="007B0520">
              <w:t>[13], [21]</w:t>
            </w:r>
          </w:p>
        </w:tc>
        <w:tc>
          <w:tcPr>
            <w:tcW w:w="1203" w:type="dxa"/>
          </w:tcPr>
          <w:p w14:paraId="73B58A2E" w14:textId="77777777" w:rsidR="00673082" w:rsidRPr="007B0520" w:rsidRDefault="00411CF7">
            <w:pPr>
              <w:pStyle w:val="TAL"/>
              <w:rPr>
                <w:lang w:eastAsia="ja-JP"/>
              </w:rPr>
            </w:pPr>
            <w:r w:rsidRPr="007B0520">
              <w:rPr>
                <w:lang w:eastAsia="ja-JP"/>
              </w:rPr>
              <w:t>o</w:t>
            </w:r>
          </w:p>
        </w:tc>
        <w:tc>
          <w:tcPr>
            <w:tcW w:w="4041" w:type="dxa"/>
          </w:tcPr>
          <w:p w14:paraId="1682F42F" w14:textId="77777777" w:rsidR="00673082" w:rsidRPr="007B0520" w:rsidRDefault="00411CF7">
            <w:pPr>
              <w:pStyle w:val="TAL"/>
            </w:pPr>
            <w:r w:rsidRPr="007B0520">
              <w:t>do</w:t>
            </w:r>
          </w:p>
        </w:tc>
      </w:tr>
      <w:tr w:rsidR="00673082" w:rsidRPr="007B0520" w14:paraId="3E97D5FB" w14:textId="77777777" w:rsidTr="00B34501">
        <w:tc>
          <w:tcPr>
            <w:tcW w:w="767" w:type="dxa"/>
          </w:tcPr>
          <w:p w14:paraId="48A533CE" w14:textId="77777777" w:rsidR="00673082" w:rsidRPr="007B0520" w:rsidRDefault="00411CF7">
            <w:pPr>
              <w:pStyle w:val="TAL"/>
            </w:pPr>
            <w:r w:rsidRPr="007B0520">
              <w:t>62</w:t>
            </w:r>
          </w:p>
        </w:tc>
        <w:tc>
          <w:tcPr>
            <w:tcW w:w="2494" w:type="dxa"/>
          </w:tcPr>
          <w:p w14:paraId="04C14560" w14:textId="77777777" w:rsidR="00673082" w:rsidRPr="007B0520" w:rsidRDefault="00411CF7">
            <w:pPr>
              <w:pStyle w:val="TAL"/>
            </w:pPr>
            <w:r w:rsidRPr="007B0520">
              <w:t>To</w:t>
            </w:r>
          </w:p>
        </w:tc>
        <w:tc>
          <w:tcPr>
            <w:tcW w:w="1134" w:type="dxa"/>
          </w:tcPr>
          <w:p w14:paraId="058F17B2" w14:textId="77777777" w:rsidR="00673082" w:rsidRPr="007B0520" w:rsidRDefault="00411CF7">
            <w:pPr>
              <w:pStyle w:val="TAL"/>
              <w:rPr>
                <w:rFonts w:eastAsia="ＭＳ 明朝"/>
                <w:lang w:eastAsia="ja-JP"/>
              </w:rPr>
            </w:pPr>
            <w:r w:rsidRPr="007B0520">
              <w:t>[13], [21]</w:t>
            </w:r>
          </w:p>
        </w:tc>
        <w:tc>
          <w:tcPr>
            <w:tcW w:w="1203" w:type="dxa"/>
          </w:tcPr>
          <w:p w14:paraId="5D8CB465" w14:textId="77777777" w:rsidR="00673082" w:rsidRPr="007B0520" w:rsidRDefault="00411CF7">
            <w:pPr>
              <w:pStyle w:val="TAL"/>
              <w:rPr>
                <w:lang w:eastAsia="ja-JP"/>
              </w:rPr>
            </w:pPr>
            <w:r w:rsidRPr="007B0520">
              <w:rPr>
                <w:lang w:eastAsia="ja-JP"/>
              </w:rPr>
              <w:t>m</w:t>
            </w:r>
          </w:p>
        </w:tc>
        <w:tc>
          <w:tcPr>
            <w:tcW w:w="4041" w:type="dxa"/>
          </w:tcPr>
          <w:p w14:paraId="79F17163" w14:textId="77777777" w:rsidR="00673082" w:rsidRPr="007B0520" w:rsidRDefault="00411CF7">
            <w:pPr>
              <w:pStyle w:val="TAL"/>
            </w:pPr>
            <w:r w:rsidRPr="007B0520">
              <w:t>dm</w:t>
            </w:r>
          </w:p>
        </w:tc>
      </w:tr>
      <w:tr w:rsidR="00673082" w:rsidRPr="007B0520" w14:paraId="24B44F2B" w14:textId="77777777" w:rsidTr="00B34501">
        <w:tc>
          <w:tcPr>
            <w:tcW w:w="767" w:type="dxa"/>
          </w:tcPr>
          <w:p w14:paraId="61F8D121" w14:textId="77777777" w:rsidR="00673082" w:rsidRPr="007B0520" w:rsidRDefault="00411CF7">
            <w:pPr>
              <w:pStyle w:val="TAL"/>
            </w:pPr>
            <w:r w:rsidRPr="007B0520">
              <w:t>63</w:t>
            </w:r>
          </w:p>
        </w:tc>
        <w:tc>
          <w:tcPr>
            <w:tcW w:w="2494" w:type="dxa"/>
          </w:tcPr>
          <w:p w14:paraId="217BBBC0" w14:textId="77777777" w:rsidR="00673082" w:rsidRPr="007B0520" w:rsidRDefault="00411CF7">
            <w:pPr>
              <w:pStyle w:val="TAL"/>
            </w:pPr>
            <w:r w:rsidRPr="007B0520">
              <w:t>User-Agent</w:t>
            </w:r>
          </w:p>
        </w:tc>
        <w:tc>
          <w:tcPr>
            <w:tcW w:w="1134" w:type="dxa"/>
          </w:tcPr>
          <w:p w14:paraId="22DE89A5" w14:textId="77777777" w:rsidR="00673082" w:rsidRPr="007B0520" w:rsidRDefault="00411CF7">
            <w:pPr>
              <w:pStyle w:val="TAL"/>
              <w:rPr>
                <w:rFonts w:eastAsia="ＭＳ 明朝"/>
                <w:lang w:eastAsia="ja-JP"/>
              </w:rPr>
            </w:pPr>
            <w:r w:rsidRPr="007B0520">
              <w:t>[13], [21]</w:t>
            </w:r>
          </w:p>
        </w:tc>
        <w:tc>
          <w:tcPr>
            <w:tcW w:w="1203" w:type="dxa"/>
          </w:tcPr>
          <w:p w14:paraId="4E535110" w14:textId="77777777" w:rsidR="00673082" w:rsidRPr="007B0520" w:rsidRDefault="00411CF7">
            <w:pPr>
              <w:pStyle w:val="TAL"/>
              <w:rPr>
                <w:lang w:eastAsia="ja-JP"/>
              </w:rPr>
            </w:pPr>
            <w:r w:rsidRPr="007B0520">
              <w:rPr>
                <w:lang w:eastAsia="ja-JP"/>
              </w:rPr>
              <w:t>o</w:t>
            </w:r>
          </w:p>
        </w:tc>
        <w:tc>
          <w:tcPr>
            <w:tcW w:w="4041" w:type="dxa"/>
          </w:tcPr>
          <w:p w14:paraId="6D59AFA5" w14:textId="77777777" w:rsidR="00673082" w:rsidRPr="007B0520" w:rsidRDefault="00411CF7">
            <w:pPr>
              <w:pStyle w:val="TAL"/>
            </w:pPr>
            <w:r w:rsidRPr="007B0520">
              <w:t>do</w:t>
            </w:r>
          </w:p>
        </w:tc>
      </w:tr>
      <w:tr w:rsidR="00673082" w:rsidRPr="007B0520" w14:paraId="5C526AD7" w14:textId="77777777" w:rsidTr="00B34501">
        <w:tc>
          <w:tcPr>
            <w:tcW w:w="767" w:type="dxa"/>
          </w:tcPr>
          <w:p w14:paraId="344DF2C6" w14:textId="77777777" w:rsidR="00673082" w:rsidRPr="007B0520" w:rsidRDefault="00411CF7">
            <w:pPr>
              <w:pStyle w:val="TAL"/>
            </w:pPr>
            <w:r w:rsidRPr="007B0520">
              <w:t>64</w:t>
            </w:r>
          </w:p>
        </w:tc>
        <w:tc>
          <w:tcPr>
            <w:tcW w:w="2494" w:type="dxa"/>
          </w:tcPr>
          <w:p w14:paraId="2D675AB7" w14:textId="77777777" w:rsidR="00673082" w:rsidRPr="007B0520" w:rsidRDefault="00411CF7">
            <w:pPr>
              <w:pStyle w:val="TAL"/>
            </w:pPr>
            <w:r w:rsidRPr="007B0520">
              <w:t>Via</w:t>
            </w:r>
          </w:p>
        </w:tc>
        <w:tc>
          <w:tcPr>
            <w:tcW w:w="1134" w:type="dxa"/>
          </w:tcPr>
          <w:p w14:paraId="710FEE93" w14:textId="77777777" w:rsidR="00673082" w:rsidRPr="007B0520" w:rsidRDefault="00411CF7">
            <w:pPr>
              <w:pStyle w:val="TAL"/>
              <w:rPr>
                <w:rFonts w:eastAsia="ＭＳ 明朝"/>
                <w:lang w:eastAsia="ja-JP"/>
              </w:rPr>
            </w:pPr>
            <w:r w:rsidRPr="007B0520">
              <w:t>[13], [21]</w:t>
            </w:r>
          </w:p>
        </w:tc>
        <w:tc>
          <w:tcPr>
            <w:tcW w:w="1203" w:type="dxa"/>
          </w:tcPr>
          <w:p w14:paraId="0B408447" w14:textId="77777777" w:rsidR="00673082" w:rsidRPr="007B0520" w:rsidRDefault="00411CF7">
            <w:pPr>
              <w:pStyle w:val="TAL"/>
              <w:rPr>
                <w:lang w:eastAsia="ja-JP"/>
              </w:rPr>
            </w:pPr>
            <w:r w:rsidRPr="007B0520">
              <w:rPr>
                <w:lang w:eastAsia="ja-JP"/>
              </w:rPr>
              <w:t>m</w:t>
            </w:r>
          </w:p>
        </w:tc>
        <w:tc>
          <w:tcPr>
            <w:tcW w:w="4041" w:type="dxa"/>
          </w:tcPr>
          <w:p w14:paraId="451F4978" w14:textId="77777777" w:rsidR="00673082" w:rsidRPr="007B0520" w:rsidRDefault="00411CF7">
            <w:pPr>
              <w:pStyle w:val="TAL"/>
            </w:pPr>
            <w:r w:rsidRPr="007B0520">
              <w:t>dm</w:t>
            </w:r>
          </w:p>
        </w:tc>
      </w:tr>
      <w:tr w:rsidR="00673082" w:rsidRPr="007B0520" w14:paraId="3AEB0A21" w14:textId="77777777" w:rsidTr="00B34501">
        <w:tc>
          <w:tcPr>
            <w:tcW w:w="9639" w:type="dxa"/>
            <w:gridSpan w:val="5"/>
          </w:tcPr>
          <w:p w14:paraId="60D9A9AC"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194F1716"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request inside an existing dialog invoked </w:t>
            </w:r>
            <w:r w:rsidRPr="007B0520">
              <w:rPr>
                <w:lang w:eastAsia="ja-JP"/>
              </w:rPr>
              <w:t xml:space="preserve">due to </w:t>
            </w:r>
            <w:r w:rsidRPr="007B0520">
              <w:t>CCBS/CCNR/CCNL suspending the "CC request" AND (non-roaming II-NNI OR loopback traversal scenario</w:t>
            </w:r>
            <w:r w:rsidRPr="007B0520">
              <w:rPr>
                <w:lang w:eastAsia="ja-JP"/>
              </w:rPr>
              <w:t>)</w:t>
            </w:r>
            <w:r w:rsidRPr="007B0520">
              <w:t xml:space="preserve"> OR </w:t>
            </w:r>
            <w:r w:rsidRPr="007B0520">
              <w:rPr>
                <w:lang w:eastAsia="ja-JP"/>
              </w:rPr>
              <w:t>(</w:t>
            </w:r>
            <w:r w:rsidRPr="007B0520">
              <w:t xml:space="preserve">request inside an existing dialog invoked </w:t>
            </w:r>
            <w:r w:rsidRPr="007B0520">
              <w:rPr>
                <w:lang w:eastAsia="ja-JP"/>
              </w:rPr>
              <w:t xml:space="preserve">due to </w:t>
            </w:r>
            <w:r w:rsidRPr="007B0520">
              <w:t>CCBS/CCNR/CCNL resuming the "CC request" AND (non-roaming II-NNI OR loopback traversal scenario)</w:t>
            </w:r>
            <w:r w:rsidRPr="007B0520">
              <w:rPr>
                <w:lang w:eastAsia="ja-JP"/>
              </w:rPr>
              <w:t>)</w:t>
            </w:r>
          </w:p>
          <w:p w14:paraId="0A35542D" w14:textId="77777777" w:rsidR="00673082" w:rsidRPr="007B0520" w:rsidRDefault="00411CF7">
            <w:pPr>
              <w:pStyle w:val="TAN"/>
            </w:pPr>
            <w:r w:rsidRPr="007B0520">
              <w:t>dc</w:t>
            </w:r>
            <w:r w:rsidRPr="007B0520">
              <w:rPr>
                <w:lang w:eastAsia="ko-KR"/>
              </w:rPr>
              <w:t>3</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3C36EE9" w14:textId="77777777" w:rsidTr="00B34501">
        <w:tc>
          <w:tcPr>
            <w:tcW w:w="9639" w:type="dxa"/>
            <w:gridSpan w:val="5"/>
          </w:tcPr>
          <w:p w14:paraId="65F06E46"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82C7AD" w14:textId="77777777" w:rsidR="00673082" w:rsidRPr="007B0520" w:rsidRDefault="00673082">
      <w:pPr>
        <w:keepNext/>
        <w:rPr>
          <w:lang w:eastAsia="ja-JP"/>
        </w:rPr>
      </w:pPr>
    </w:p>
    <w:p w14:paraId="3332E1F5" w14:textId="77777777" w:rsidR="00673082" w:rsidRPr="007B0520" w:rsidRDefault="00411CF7">
      <w:pPr>
        <w:keepNext/>
      </w:pPr>
      <w:r w:rsidRPr="007B0520">
        <w:t>The table B.12.2 lists the supported header fields within the PUBLISH response.</w:t>
      </w:r>
    </w:p>
    <w:p w14:paraId="421350FD" w14:textId="77777777" w:rsidR="00673082" w:rsidRPr="007B0520" w:rsidRDefault="00411CF7">
      <w:pPr>
        <w:pStyle w:val="TH"/>
      </w:pPr>
      <w:r w:rsidRPr="007B0520">
        <w:t>Table </w:t>
      </w:r>
      <w:r w:rsidRPr="007B0520">
        <w:rPr>
          <w:lang w:eastAsia="ko-KR"/>
        </w:rPr>
        <w:t>B</w:t>
      </w:r>
      <w:r w:rsidRPr="007B0520">
        <w:t>.12.2: Supported header fields within the PUBLISH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5BE6E44" w14:textId="77777777" w:rsidTr="00B34501">
        <w:trPr>
          <w:tblHeader/>
        </w:trPr>
        <w:tc>
          <w:tcPr>
            <w:tcW w:w="767" w:type="dxa"/>
            <w:shd w:val="clear" w:color="auto" w:fill="C0C0C0"/>
          </w:tcPr>
          <w:p w14:paraId="7A16E3B5" w14:textId="77777777" w:rsidR="00673082" w:rsidRPr="007B0520" w:rsidRDefault="00411CF7">
            <w:pPr>
              <w:pStyle w:val="TAH"/>
            </w:pPr>
            <w:r w:rsidRPr="007B0520">
              <w:t>Item</w:t>
            </w:r>
          </w:p>
        </w:tc>
        <w:tc>
          <w:tcPr>
            <w:tcW w:w="2494" w:type="dxa"/>
            <w:shd w:val="clear" w:color="auto" w:fill="C0C0C0"/>
          </w:tcPr>
          <w:p w14:paraId="5B2A82E0" w14:textId="77777777" w:rsidR="00673082" w:rsidRPr="007B0520" w:rsidRDefault="00411CF7">
            <w:pPr>
              <w:pStyle w:val="TAH"/>
            </w:pPr>
            <w:r w:rsidRPr="007B0520">
              <w:t>Header field</w:t>
            </w:r>
          </w:p>
        </w:tc>
        <w:tc>
          <w:tcPr>
            <w:tcW w:w="992" w:type="dxa"/>
            <w:shd w:val="clear" w:color="auto" w:fill="C0C0C0"/>
          </w:tcPr>
          <w:p w14:paraId="08EBA96A" w14:textId="77777777" w:rsidR="00673082" w:rsidRPr="007B0520" w:rsidRDefault="00411CF7">
            <w:pPr>
              <w:pStyle w:val="TAH"/>
            </w:pPr>
            <w:r w:rsidRPr="007B0520">
              <w:t>SIP status code</w:t>
            </w:r>
          </w:p>
        </w:tc>
        <w:tc>
          <w:tcPr>
            <w:tcW w:w="992" w:type="dxa"/>
            <w:shd w:val="clear" w:color="auto" w:fill="C0C0C0"/>
          </w:tcPr>
          <w:p w14:paraId="53CEF969" w14:textId="77777777" w:rsidR="00673082" w:rsidRPr="007B0520" w:rsidRDefault="00411CF7">
            <w:pPr>
              <w:pStyle w:val="TAH"/>
            </w:pPr>
            <w:r w:rsidRPr="007B0520">
              <w:t>Ref.</w:t>
            </w:r>
          </w:p>
        </w:tc>
        <w:tc>
          <w:tcPr>
            <w:tcW w:w="1152" w:type="dxa"/>
            <w:shd w:val="clear" w:color="auto" w:fill="C0C0C0"/>
          </w:tcPr>
          <w:p w14:paraId="464309EF" w14:textId="77777777" w:rsidR="00673082" w:rsidRPr="007B0520" w:rsidRDefault="00411CF7">
            <w:pPr>
              <w:pStyle w:val="TAH"/>
            </w:pPr>
            <w:r w:rsidRPr="007B0520">
              <w:t>RFC status</w:t>
            </w:r>
          </w:p>
        </w:tc>
        <w:tc>
          <w:tcPr>
            <w:tcW w:w="3242" w:type="dxa"/>
            <w:shd w:val="clear" w:color="auto" w:fill="C0C0C0"/>
          </w:tcPr>
          <w:p w14:paraId="14E0F908" w14:textId="77777777" w:rsidR="00673082" w:rsidRPr="007B0520" w:rsidRDefault="00411CF7">
            <w:pPr>
              <w:pStyle w:val="TAH"/>
            </w:pPr>
            <w:r w:rsidRPr="007B0520">
              <w:t>II-NNI condition</w:t>
            </w:r>
          </w:p>
        </w:tc>
      </w:tr>
      <w:tr w:rsidR="00673082" w:rsidRPr="007B0520" w14:paraId="272F2312" w14:textId="77777777" w:rsidTr="00B34501">
        <w:trPr>
          <w:trHeight w:val="46"/>
        </w:trPr>
        <w:tc>
          <w:tcPr>
            <w:tcW w:w="767" w:type="dxa"/>
          </w:tcPr>
          <w:p w14:paraId="4598EFAF" w14:textId="77777777" w:rsidR="00673082" w:rsidRPr="007B0520" w:rsidRDefault="00411CF7">
            <w:pPr>
              <w:pStyle w:val="TAL"/>
            </w:pPr>
            <w:r w:rsidRPr="007B0520">
              <w:t>1</w:t>
            </w:r>
          </w:p>
        </w:tc>
        <w:tc>
          <w:tcPr>
            <w:tcW w:w="2494" w:type="dxa"/>
          </w:tcPr>
          <w:p w14:paraId="172FE345" w14:textId="77777777" w:rsidR="00673082" w:rsidRPr="007B0520" w:rsidRDefault="00411CF7">
            <w:pPr>
              <w:pStyle w:val="TAL"/>
              <w:rPr>
                <w:lang w:eastAsia="ja-JP"/>
              </w:rPr>
            </w:pPr>
            <w:r w:rsidRPr="007B0520">
              <w:rPr>
                <w:lang w:eastAsia="ja-JP"/>
              </w:rPr>
              <w:t>Accept</w:t>
            </w:r>
          </w:p>
        </w:tc>
        <w:tc>
          <w:tcPr>
            <w:tcW w:w="992" w:type="dxa"/>
          </w:tcPr>
          <w:p w14:paraId="232E879D" w14:textId="77777777" w:rsidR="00673082" w:rsidRPr="007B0520" w:rsidRDefault="00411CF7">
            <w:pPr>
              <w:pStyle w:val="TAL"/>
              <w:rPr>
                <w:lang w:eastAsia="ja-JP"/>
              </w:rPr>
            </w:pPr>
            <w:r w:rsidRPr="007B0520">
              <w:rPr>
                <w:lang w:eastAsia="ja-JP"/>
              </w:rPr>
              <w:t>415</w:t>
            </w:r>
          </w:p>
        </w:tc>
        <w:tc>
          <w:tcPr>
            <w:tcW w:w="992" w:type="dxa"/>
          </w:tcPr>
          <w:p w14:paraId="4B1558B1" w14:textId="77777777" w:rsidR="00673082" w:rsidRPr="007B0520" w:rsidRDefault="00411CF7">
            <w:pPr>
              <w:pStyle w:val="TAL"/>
              <w:rPr>
                <w:rFonts w:eastAsia="ＭＳ 明朝"/>
                <w:lang w:eastAsia="ja-JP"/>
              </w:rPr>
            </w:pPr>
            <w:r w:rsidRPr="007B0520">
              <w:t>[13], [21]</w:t>
            </w:r>
          </w:p>
        </w:tc>
        <w:tc>
          <w:tcPr>
            <w:tcW w:w="1152" w:type="dxa"/>
          </w:tcPr>
          <w:p w14:paraId="0CF86328" w14:textId="77777777" w:rsidR="00673082" w:rsidRPr="007B0520" w:rsidRDefault="00411CF7">
            <w:pPr>
              <w:pStyle w:val="TAL"/>
              <w:rPr>
                <w:lang w:eastAsia="ja-JP"/>
              </w:rPr>
            </w:pPr>
            <w:r w:rsidRPr="007B0520">
              <w:rPr>
                <w:lang w:eastAsia="ja-JP"/>
              </w:rPr>
              <w:t>m*</w:t>
            </w:r>
          </w:p>
        </w:tc>
        <w:tc>
          <w:tcPr>
            <w:tcW w:w="3242" w:type="dxa"/>
          </w:tcPr>
          <w:p w14:paraId="3000BBBE" w14:textId="77777777" w:rsidR="00673082" w:rsidRPr="007B0520" w:rsidRDefault="00411CF7">
            <w:pPr>
              <w:pStyle w:val="TAL"/>
            </w:pPr>
            <w:r w:rsidRPr="007B0520">
              <w:t>dm*</w:t>
            </w:r>
          </w:p>
        </w:tc>
      </w:tr>
      <w:tr w:rsidR="00673082" w:rsidRPr="007B0520" w14:paraId="77792849" w14:textId="77777777" w:rsidTr="00B34501">
        <w:tc>
          <w:tcPr>
            <w:tcW w:w="767" w:type="dxa"/>
          </w:tcPr>
          <w:p w14:paraId="5661221C" w14:textId="77777777" w:rsidR="00673082" w:rsidRPr="007B0520" w:rsidRDefault="00411CF7">
            <w:pPr>
              <w:pStyle w:val="TAL"/>
            </w:pPr>
            <w:r w:rsidRPr="007B0520">
              <w:t>2</w:t>
            </w:r>
          </w:p>
        </w:tc>
        <w:tc>
          <w:tcPr>
            <w:tcW w:w="2494" w:type="dxa"/>
          </w:tcPr>
          <w:p w14:paraId="67666B54" w14:textId="77777777" w:rsidR="00673082" w:rsidRPr="007B0520" w:rsidRDefault="00411CF7">
            <w:pPr>
              <w:pStyle w:val="TAL"/>
            </w:pPr>
            <w:r w:rsidRPr="007B0520">
              <w:t>Accept-Encoding</w:t>
            </w:r>
          </w:p>
        </w:tc>
        <w:tc>
          <w:tcPr>
            <w:tcW w:w="992" w:type="dxa"/>
          </w:tcPr>
          <w:p w14:paraId="5F306994" w14:textId="77777777" w:rsidR="00673082" w:rsidRPr="007B0520" w:rsidRDefault="00411CF7">
            <w:pPr>
              <w:pStyle w:val="TAL"/>
              <w:rPr>
                <w:lang w:eastAsia="ja-JP"/>
              </w:rPr>
            </w:pPr>
            <w:r w:rsidRPr="007B0520">
              <w:rPr>
                <w:lang w:eastAsia="ja-JP"/>
              </w:rPr>
              <w:t>415</w:t>
            </w:r>
          </w:p>
        </w:tc>
        <w:tc>
          <w:tcPr>
            <w:tcW w:w="992" w:type="dxa"/>
          </w:tcPr>
          <w:p w14:paraId="5F4F3A77" w14:textId="77777777" w:rsidR="00673082" w:rsidRPr="007B0520" w:rsidRDefault="00411CF7">
            <w:pPr>
              <w:pStyle w:val="TAL"/>
            </w:pPr>
            <w:r w:rsidRPr="007B0520">
              <w:t>[13], [21]</w:t>
            </w:r>
          </w:p>
        </w:tc>
        <w:tc>
          <w:tcPr>
            <w:tcW w:w="1152" w:type="dxa"/>
          </w:tcPr>
          <w:p w14:paraId="7D82D00D" w14:textId="77777777" w:rsidR="00673082" w:rsidRPr="007B0520" w:rsidRDefault="00411CF7">
            <w:pPr>
              <w:pStyle w:val="TAL"/>
              <w:rPr>
                <w:lang w:eastAsia="ja-JP"/>
              </w:rPr>
            </w:pPr>
            <w:r w:rsidRPr="007B0520">
              <w:rPr>
                <w:lang w:eastAsia="ja-JP"/>
              </w:rPr>
              <w:t>m*</w:t>
            </w:r>
          </w:p>
        </w:tc>
        <w:tc>
          <w:tcPr>
            <w:tcW w:w="3242" w:type="dxa"/>
          </w:tcPr>
          <w:p w14:paraId="1E748759" w14:textId="77777777" w:rsidR="00673082" w:rsidRPr="007B0520" w:rsidRDefault="00411CF7">
            <w:pPr>
              <w:pStyle w:val="TAL"/>
            </w:pPr>
            <w:r w:rsidRPr="007B0520">
              <w:t>dm*</w:t>
            </w:r>
          </w:p>
        </w:tc>
      </w:tr>
      <w:tr w:rsidR="00673082" w:rsidRPr="007B0520" w14:paraId="42B0945B" w14:textId="77777777" w:rsidTr="00B34501">
        <w:tc>
          <w:tcPr>
            <w:tcW w:w="767" w:type="dxa"/>
          </w:tcPr>
          <w:p w14:paraId="7E0B793E" w14:textId="77777777" w:rsidR="00673082" w:rsidRPr="007B0520" w:rsidRDefault="00411CF7">
            <w:pPr>
              <w:pStyle w:val="TAL"/>
            </w:pPr>
            <w:r w:rsidRPr="007B0520">
              <w:t>3</w:t>
            </w:r>
          </w:p>
        </w:tc>
        <w:tc>
          <w:tcPr>
            <w:tcW w:w="2494" w:type="dxa"/>
          </w:tcPr>
          <w:p w14:paraId="19374220" w14:textId="77777777" w:rsidR="00673082" w:rsidRPr="007B0520" w:rsidRDefault="00411CF7">
            <w:pPr>
              <w:pStyle w:val="TAL"/>
            </w:pPr>
            <w:r w:rsidRPr="007B0520">
              <w:t>Accept-Language</w:t>
            </w:r>
          </w:p>
        </w:tc>
        <w:tc>
          <w:tcPr>
            <w:tcW w:w="992" w:type="dxa"/>
          </w:tcPr>
          <w:p w14:paraId="77F0902D" w14:textId="77777777" w:rsidR="00673082" w:rsidRPr="007B0520" w:rsidRDefault="00411CF7">
            <w:pPr>
              <w:pStyle w:val="TAL"/>
              <w:rPr>
                <w:lang w:eastAsia="ja-JP"/>
              </w:rPr>
            </w:pPr>
            <w:r w:rsidRPr="007B0520">
              <w:rPr>
                <w:lang w:eastAsia="ja-JP"/>
              </w:rPr>
              <w:t>415</w:t>
            </w:r>
          </w:p>
        </w:tc>
        <w:tc>
          <w:tcPr>
            <w:tcW w:w="992" w:type="dxa"/>
          </w:tcPr>
          <w:p w14:paraId="62D80448" w14:textId="77777777" w:rsidR="00673082" w:rsidRPr="007B0520" w:rsidRDefault="00411CF7">
            <w:pPr>
              <w:pStyle w:val="TAL"/>
              <w:rPr>
                <w:rFonts w:eastAsia="ＭＳ 明朝"/>
                <w:lang w:eastAsia="ja-JP"/>
              </w:rPr>
            </w:pPr>
            <w:r w:rsidRPr="007B0520">
              <w:t>[13], [21]</w:t>
            </w:r>
          </w:p>
        </w:tc>
        <w:tc>
          <w:tcPr>
            <w:tcW w:w="1152" w:type="dxa"/>
          </w:tcPr>
          <w:p w14:paraId="14293AC4" w14:textId="77777777" w:rsidR="00673082" w:rsidRPr="007B0520" w:rsidRDefault="00411CF7">
            <w:pPr>
              <w:pStyle w:val="TAL"/>
              <w:rPr>
                <w:lang w:eastAsia="ja-JP"/>
              </w:rPr>
            </w:pPr>
            <w:r w:rsidRPr="007B0520">
              <w:rPr>
                <w:lang w:eastAsia="ja-JP"/>
              </w:rPr>
              <w:t>m*</w:t>
            </w:r>
          </w:p>
        </w:tc>
        <w:tc>
          <w:tcPr>
            <w:tcW w:w="3242" w:type="dxa"/>
          </w:tcPr>
          <w:p w14:paraId="0CC0274E" w14:textId="77777777" w:rsidR="00673082" w:rsidRPr="007B0520" w:rsidRDefault="00411CF7">
            <w:pPr>
              <w:pStyle w:val="TAL"/>
            </w:pPr>
            <w:r w:rsidRPr="007B0520">
              <w:t>dm*</w:t>
            </w:r>
          </w:p>
        </w:tc>
      </w:tr>
      <w:tr w:rsidR="00673082" w:rsidRPr="007B0520" w14:paraId="3C0AD27B" w14:textId="77777777" w:rsidTr="00B34501">
        <w:trPr>
          <w:trHeight w:val="426"/>
        </w:trPr>
        <w:tc>
          <w:tcPr>
            <w:tcW w:w="767" w:type="dxa"/>
          </w:tcPr>
          <w:p w14:paraId="0B3849AB" w14:textId="77777777" w:rsidR="00673082" w:rsidRPr="007B0520" w:rsidRDefault="00411CF7">
            <w:pPr>
              <w:pStyle w:val="TAL"/>
            </w:pPr>
            <w:r w:rsidRPr="007B0520">
              <w:t>4</w:t>
            </w:r>
          </w:p>
        </w:tc>
        <w:tc>
          <w:tcPr>
            <w:tcW w:w="2494" w:type="dxa"/>
          </w:tcPr>
          <w:p w14:paraId="096EDA19" w14:textId="77777777" w:rsidR="00673082" w:rsidRPr="007B0520" w:rsidRDefault="00411CF7">
            <w:pPr>
              <w:pStyle w:val="TAL"/>
              <w:rPr>
                <w:lang w:eastAsia="ja-JP"/>
              </w:rPr>
            </w:pPr>
            <w:r w:rsidRPr="007B0520">
              <w:rPr>
                <w:lang w:eastAsia="ja-JP"/>
              </w:rPr>
              <w:t>Accept-Resource-Priority</w:t>
            </w:r>
          </w:p>
        </w:tc>
        <w:tc>
          <w:tcPr>
            <w:tcW w:w="992" w:type="dxa"/>
          </w:tcPr>
          <w:p w14:paraId="7CB1B4AA" w14:textId="77777777" w:rsidR="00673082" w:rsidRPr="007B0520" w:rsidRDefault="00411CF7">
            <w:pPr>
              <w:pStyle w:val="TAL"/>
            </w:pPr>
            <w:r w:rsidRPr="007B0520">
              <w:t>200</w:t>
            </w:r>
          </w:p>
          <w:p w14:paraId="486CD7D1" w14:textId="77777777" w:rsidR="00673082" w:rsidRPr="007B0520" w:rsidRDefault="00411CF7">
            <w:pPr>
              <w:pStyle w:val="TAL"/>
            </w:pPr>
            <w:r w:rsidRPr="007B0520">
              <w:t>417</w:t>
            </w:r>
          </w:p>
        </w:tc>
        <w:tc>
          <w:tcPr>
            <w:tcW w:w="992" w:type="dxa"/>
          </w:tcPr>
          <w:p w14:paraId="12A042B9" w14:textId="77777777" w:rsidR="00673082" w:rsidRPr="007B0520" w:rsidRDefault="00411CF7">
            <w:pPr>
              <w:pStyle w:val="TAL"/>
            </w:pPr>
            <w:r w:rsidRPr="007B0520">
              <w:t>[78]</w:t>
            </w:r>
          </w:p>
        </w:tc>
        <w:tc>
          <w:tcPr>
            <w:tcW w:w="1152" w:type="dxa"/>
          </w:tcPr>
          <w:p w14:paraId="292C65DC" w14:textId="77777777" w:rsidR="00673082" w:rsidRPr="007B0520" w:rsidRDefault="00411CF7">
            <w:pPr>
              <w:pStyle w:val="TAL"/>
            </w:pPr>
            <w:r w:rsidRPr="007B0520">
              <w:t>o</w:t>
            </w:r>
          </w:p>
        </w:tc>
        <w:tc>
          <w:tcPr>
            <w:tcW w:w="3242" w:type="dxa"/>
          </w:tcPr>
          <w:p w14:paraId="274C7AA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7F1796E4" w14:textId="77777777" w:rsidTr="00B34501">
        <w:tc>
          <w:tcPr>
            <w:tcW w:w="767" w:type="dxa"/>
            <w:vMerge w:val="restart"/>
          </w:tcPr>
          <w:p w14:paraId="063982CB" w14:textId="77777777" w:rsidR="00673082" w:rsidRPr="007B0520" w:rsidRDefault="00411CF7">
            <w:pPr>
              <w:pStyle w:val="TAL"/>
            </w:pPr>
            <w:r w:rsidRPr="007B0520">
              <w:t>5</w:t>
            </w:r>
          </w:p>
        </w:tc>
        <w:tc>
          <w:tcPr>
            <w:tcW w:w="2494" w:type="dxa"/>
            <w:vMerge w:val="restart"/>
          </w:tcPr>
          <w:p w14:paraId="675B4B82" w14:textId="77777777" w:rsidR="00673082" w:rsidRPr="007B0520" w:rsidRDefault="00411CF7">
            <w:pPr>
              <w:pStyle w:val="TAL"/>
              <w:rPr>
                <w:lang w:eastAsia="ja-JP"/>
              </w:rPr>
            </w:pPr>
            <w:r w:rsidRPr="007B0520">
              <w:rPr>
                <w:lang w:eastAsia="ja-JP"/>
              </w:rPr>
              <w:t>Allow</w:t>
            </w:r>
          </w:p>
        </w:tc>
        <w:tc>
          <w:tcPr>
            <w:tcW w:w="992" w:type="dxa"/>
          </w:tcPr>
          <w:p w14:paraId="346CA90C" w14:textId="77777777" w:rsidR="00673082" w:rsidRPr="007B0520" w:rsidRDefault="00411CF7">
            <w:pPr>
              <w:pStyle w:val="TAL"/>
            </w:pPr>
            <w:r w:rsidRPr="007B0520">
              <w:t>405</w:t>
            </w:r>
          </w:p>
        </w:tc>
        <w:tc>
          <w:tcPr>
            <w:tcW w:w="992" w:type="dxa"/>
            <w:vMerge w:val="restart"/>
          </w:tcPr>
          <w:p w14:paraId="479DFDA3" w14:textId="77777777" w:rsidR="00673082" w:rsidRPr="007B0520" w:rsidRDefault="00411CF7">
            <w:pPr>
              <w:pStyle w:val="TAL"/>
              <w:rPr>
                <w:rFonts w:eastAsia="ＭＳ 明朝"/>
                <w:lang w:eastAsia="ja-JP"/>
              </w:rPr>
            </w:pPr>
            <w:r w:rsidRPr="007B0520">
              <w:t>[13], [21]</w:t>
            </w:r>
          </w:p>
        </w:tc>
        <w:tc>
          <w:tcPr>
            <w:tcW w:w="1152" w:type="dxa"/>
          </w:tcPr>
          <w:p w14:paraId="13182C9C" w14:textId="77777777" w:rsidR="00673082" w:rsidRPr="007B0520" w:rsidRDefault="00411CF7">
            <w:pPr>
              <w:pStyle w:val="TAL"/>
              <w:rPr>
                <w:rFonts w:eastAsia="ＭＳ 明朝"/>
                <w:lang w:eastAsia="ja-JP"/>
              </w:rPr>
            </w:pPr>
            <w:r w:rsidRPr="007B0520">
              <w:t>m</w:t>
            </w:r>
          </w:p>
        </w:tc>
        <w:tc>
          <w:tcPr>
            <w:tcW w:w="3242" w:type="dxa"/>
          </w:tcPr>
          <w:p w14:paraId="217420B5" w14:textId="77777777" w:rsidR="00673082" w:rsidRPr="007B0520" w:rsidRDefault="00411CF7">
            <w:pPr>
              <w:pStyle w:val="TAL"/>
            </w:pPr>
            <w:r w:rsidRPr="007B0520">
              <w:t>dm</w:t>
            </w:r>
          </w:p>
        </w:tc>
      </w:tr>
      <w:tr w:rsidR="00673082" w:rsidRPr="007B0520" w14:paraId="39505BC1" w14:textId="77777777" w:rsidTr="00B34501">
        <w:tc>
          <w:tcPr>
            <w:tcW w:w="767" w:type="dxa"/>
            <w:vMerge/>
          </w:tcPr>
          <w:p w14:paraId="4704B28C" w14:textId="77777777" w:rsidR="00673082" w:rsidRPr="007B0520" w:rsidRDefault="00673082">
            <w:pPr>
              <w:pStyle w:val="TAL"/>
            </w:pPr>
          </w:p>
        </w:tc>
        <w:tc>
          <w:tcPr>
            <w:tcW w:w="2494" w:type="dxa"/>
            <w:vMerge/>
          </w:tcPr>
          <w:p w14:paraId="1A42794E" w14:textId="77777777" w:rsidR="00673082" w:rsidRPr="007B0520" w:rsidRDefault="00673082">
            <w:pPr>
              <w:pStyle w:val="TAL"/>
              <w:rPr>
                <w:lang w:eastAsia="ja-JP"/>
              </w:rPr>
            </w:pPr>
          </w:p>
        </w:tc>
        <w:tc>
          <w:tcPr>
            <w:tcW w:w="992" w:type="dxa"/>
          </w:tcPr>
          <w:p w14:paraId="03347404" w14:textId="77777777" w:rsidR="00673082" w:rsidRPr="007B0520" w:rsidRDefault="00411CF7">
            <w:pPr>
              <w:pStyle w:val="TAL"/>
            </w:pPr>
            <w:r w:rsidRPr="007B0520">
              <w:t>others</w:t>
            </w:r>
          </w:p>
        </w:tc>
        <w:tc>
          <w:tcPr>
            <w:tcW w:w="992" w:type="dxa"/>
            <w:vMerge/>
          </w:tcPr>
          <w:p w14:paraId="0E53664B" w14:textId="77777777" w:rsidR="00673082" w:rsidRPr="007B0520" w:rsidRDefault="00673082">
            <w:pPr>
              <w:pStyle w:val="TAL"/>
            </w:pPr>
          </w:p>
        </w:tc>
        <w:tc>
          <w:tcPr>
            <w:tcW w:w="1152" w:type="dxa"/>
          </w:tcPr>
          <w:p w14:paraId="3087FE80" w14:textId="77777777" w:rsidR="00673082" w:rsidRPr="007B0520" w:rsidRDefault="00411CF7">
            <w:pPr>
              <w:pStyle w:val="TAL"/>
            </w:pPr>
            <w:r w:rsidRPr="007B0520">
              <w:t>o</w:t>
            </w:r>
          </w:p>
        </w:tc>
        <w:tc>
          <w:tcPr>
            <w:tcW w:w="3242" w:type="dxa"/>
          </w:tcPr>
          <w:p w14:paraId="6C3B4844" w14:textId="77777777" w:rsidR="00673082" w:rsidRPr="007B0520" w:rsidRDefault="00411CF7">
            <w:pPr>
              <w:pStyle w:val="TAL"/>
            </w:pPr>
            <w:r w:rsidRPr="007B0520">
              <w:t>do</w:t>
            </w:r>
          </w:p>
        </w:tc>
      </w:tr>
      <w:tr w:rsidR="00673082" w:rsidRPr="007B0520" w14:paraId="145F7BAC" w14:textId="77777777" w:rsidTr="00B34501">
        <w:trPr>
          <w:trHeight w:val="690"/>
        </w:trPr>
        <w:tc>
          <w:tcPr>
            <w:tcW w:w="767" w:type="dxa"/>
          </w:tcPr>
          <w:p w14:paraId="5ADCC91D" w14:textId="77777777" w:rsidR="00673082" w:rsidRPr="007B0520" w:rsidRDefault="00411CF7">
            <w:pPr>
              <w:pStyle w:val="TAL"/>
            </w:pPr>
            <w:r w:rsidRPr="007B0520">
              <w:t>6</w:t>
            </w:r>
          </w:p>
        </w:tc>
        <w:tc>
          <w:tcPr>
            <w:tcW w:w="2494" w:type="dxa"/>
          </w:tcPr>
          <w:p w14:paraId="631C3ABE" w14:textId="77777777" w:rsidR="00673082" w:rsidRPr="007B0520" w:rsidRDefault="00411CF7">
            <w:pPr>
              <w:pStyle w:val="TAL"/>
              <w:rPr>
                <w:rFonts w:eastAsia="ＭＳ 明朝"/>
                <w:lang w:eastAsia="ja-JP"/>
              </w:rPr>
            </w:pPr>
            <w:r w:rsidRPr="007B0520">
              <w:t>Allow-Events</w:t>
            </w:r>
          </w:p>
        </w:tc>
        <w:tc>
          <w:tcPr>
            <w:tcW w:w="992" w:type="dxa"/>
          </w:tcPr>
          <w:p w14:paraId="4D0689BA" w14:textId="77777777" w:rsidR="00673082" w:rsidRPr="007B0520" w:rsidRDefault="00411CF7">
            <w:pPr>
              <w:pStyle w:val="TAL"/>
            </w:pPr>
            <w:r w:rsidRPr="007B0520">
              <w:t>489</w:t>
            </w:r>
          </w:p>
        </w:tc>
        <w:tc>
          <w:tcPr>
            <w:tcW w:w="992" w:type="dxa"/>
          </w:tcPr>
          <w:p w14:paraId="0EDE8455" w14:textId="77777777" w:rsidR="00673082" w:rsidRPr="007B0520" w:rsidRDefault="00411CF7">
            <w:pPr>
              <w:pStyle w:val="TAL"/>
            </w:pPr>
            <w:r w:rsidRPr="007B0520">
              <w:t>[20]</w:t>
            </w:r>
          </w:p>
        </w:tc>
        <w:tc>
          <w:tcPr>
            <w:tcW w:w="1152" w:type="dxa"/>
          </w:tcPr>
          <w:p w14:paraId="0987699A" w14:textId="77777777" w:rsidR="00673082" w:rsidRPr="007B0520" w:rsidRDefault="00411CF7">
            <w:pPr>
              <w:pStyle w:val="TAL"/>
              <w:rPr>
                <w:rFonts w:eastAsia="ＭＳ 明朝"/>
                <w:lang w:eastAsia="ja-JP"/>
              </w:rPr>
            </w:pPr>
            <w:r w:rsidRPr="007B0520">
              <w:rPr>
                <w:lang w:eastAsia="ja-JP"/>
              </w:rPr>
              <w:t>m</w:t>
            </w:r>
          </w:p>
        </w:tc>
        <w:tc>
          <w:tcPr>
            <w:tcW w:w="3242" w:type="dxa"/>
          </w:tcPr>
          <w:p w14:paraId="2AEAFFAE" w14:textId="77777777" w:rsidR="00673082" w:rsidRPr="007B0520" w:rsidRDefault="00411CF7">
            <w:pPr>
              <w:pStyle w:val="TAL"/>
              <w:rPr>
                <w:rFonts w:eastAsia="ＭＳ 明朝"/>
                <w:lang w:eastAsia="ko-KR"/>
              </w:rPr>
            </w:pPr>
            <w:r w:rsidRPr="007B0520">
              <w:t>dm</w:t>
            </w:r>
          </w:p>
        </w:tc>
      </w:tr>
      <w:tr w:rsidR="00673082" w:rsidRPr="007B0520" w14:paraId="5E134663" w14:textId="77777777" w:rsidTr="00B34501">
        <w:tc>
          <w:tcPr>
            <w:tcW w:w="767" w:type="dxa"/>
          </w:tcPr>
          <w:p w14:paraId="2E183793" w14:textId="77777777" w:rsidR="00673082" w:rsidRPr="007B0520" w:rsidRDefault="00411CF7">
            <w:pPr>
              <w:pStyle w:val="TAL"/>
            </w:pPr>
            <w:r w:rsidRPr="007B0520">
              <w:t>7</w:t>
            </w:r>
          </w:p>
        </w:tc>
        <w:tc>
          <w:tcPr>
            <w:tcW w:w="2494" w:type="dxa"/>
          </w:tcPr>
          <w:p w14:paraId="7218BDD1" w14:textId="77777777" w:rsidR="00673082" w:rsidRPr="007B0520" w:rsidRDefault="00411CF7">
            <w:pPr>
              <w:pStyle w:val="TAL"/>
              <w:rPr>
                <w:lang w:eastAsia="ja-JP"/>
              </w:rPr>
            </w:pPr>
            <w:r w:rsidRPr="007B0520">
              <w:rPr>
                <w:lang w:eastAsia="ja-JP"/>
              </w:rPr>
              <w:t>Authentication-Info</w:t>
            </w:r>
          </w:p>
        </w:tc>
        <w:tc>
          <w:tcPr>
            <w:tcW w:w="992" w:type="dxa"/>
          </w:tcPr>
          <w:p w14:paraId="3A36FCB4" w14:textId="77777777" w:rsidR="00673082" w:rsidRPr="007B0520" w:rsidRDefault="00411CF7">
            <w:pPr>
              <w:pStyle w:val="TAL"/>
            </w:pPr>
            <w:r w:rsidRPr="007B0520">
              <w:t>2xx</w:t>
            </w:r>
          </w:p>
        </w:tc>
        <w:tc>
          <w:tcPr>
            <w:tcW w:w="992" w:type="dxa"/>
          </w:tcPr>
          <w:p w14:paraId="6A894FF1" w14:textId="77777777" w:rsidR="00673082" w:rsidRPr="007B0520" w:rsidRDefault="00411CF7">
            <w:pPr>
              <w:pStyle w:val="TAL"/>
              <w:rPr>
                <w:rFonts w:eastAsia="ＭＳ 明朝"/>
                <w:lang w:eastAsia="ja-JP"/>
              </w:rPr>
            </w:pPr>
            <w:r w:rsidRPr="007B0520">
              <w:t>[13], [21]</w:t>
            </w:r>
          </w:p>
        </w:tc>
        <w:tc>
          <w:tcPr>
            <w:tcW w:w="1152" w:type="dxa"/>
          </w:tcPr>
          <w:p w14:paraId="30CCC67D" w14:textId="77777777" w:rsidR="00673082" w:rsidRPr="007B0520" w:rsidRDefault="00411CF7">
            <w:pPr>
              <w:pStyle w:val="TAL"/>
              <w:rPr>
                <w:rFonts w:eastAsia="ＭＳ 明朝"/>
                <w:lang w:eastAsia="ja-JP"/>
              </w:rPr>
            </w:pPr>
            <w:r w:rsidRPr="007B0520">
              <w:rPr>
                <w:lang w:eastAsia="ja-JP"/>
              </w:rPr>
              <w:t>o</w:t>
            </w:r>
          </w:p>
        </w:tc>
        <w:tc>
          <w:tcPr>
            <w:tcW w:w="3242" w:type="dxa"/>
          </w:tcPr>
          <w:p w14:paraId="3AE77F8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9E97B28" w14:textId="77777777" w:rsidTr="00B34501">
        <w:trPr>
          <w:trHeight w:val="430"/>
        </w:trPr>
        <w:tc>
          <w:tcPr>
            <w:tcW w:w="767" w:type="dxa"/>
          </w:tcPr>
          <w:p w14:paraId="24802B98" w14:textId="77777777" w:rsidR="00673082" w:rsidRPr="007B0520" w:rsidRDefault="00411CF7">
            <w:pPr>
              <w:pStyle w:val="TAL"/>
            </w:pPr>
            <w:r w:rsidRPr="007B0520">
              <w:t>8</w:t>
            </w:r>
          </w:p>
        </w:tc>
        <w:tc>
          <w:tcPr>
            <w:tcW w:w="2494" w:type="dxa"/>
          </w:tcPr>
          <w:p w14:paraId="641521B6" w14:textId="77777777" w:rsidR="00673082" w:rsidRPr="007B0520" w:rsidRDefault="00411CF7">
            <w:pPr>
              <w:pStyle w:val="TAL"/>
              <w:rPr>
                <w:lang w:eastAsia="ja-JP"/>
              </w:rPr>
            </w:pPr>
            <w:r w:rsidRPr="007B0520">
              <w:rPr>
                <w:lang w:eastAsia="ja-JP"/>
              </w:rPr>
              <w:t>Call-ID</w:t>
            </w:r>
          </w:p>
        </w:tc>
        <w:tc>
          <w:tcPr>
            <w:tcW w:w="992" w:type="dxa"/>
          </w:tcPr>
          <w:p w14:paraId="19BB2580" w14:textId="77777777" w:rsidR="00673082" w:rsidRPr="007B0520" w:rsidRDefault="00411CF7">
            <w:pPr>
              <w:pStyle w:val="TAL"/>
            </w:pPr>
            <w:r w:rsidRPr="007B0520">
              <w:t>100</w:t>
            </w:r>
          </w:p>
          <w:p w14:paraId="3B9A65EF" w14:textId="77777777" w:rsidR="00673082" w:rsidRPr="007B0520" w:rsidRDefault="00411CF7">
            <w:pPr>
              <w:pStyle w:val="TAL"/>
            </w:pPr>
            <w:r w:rsidRPr="007B0520">
              <w:t>others</w:t>
            </w:r>
          </w:p>
        </w:tc>
        <w:tc>
          <w:tcPr>
            <w:tcW w:w="992" w:type="dxa"/>
          </w:tcPr>
          <w:p w14:paraId="2D4551C6" w14:textId="77777777" w:rsidR="00673082" w:rsidRPr="007B0520" w:rsidRDefault="00411CF7">
            <w:pPr>
              <w:pStyle w:val="TAL"/>
              <w:rPr>
                <w:rFonts w:eastAsia="ＭＳ 明朝"/>
                <w:lang w:eastAsia="ja-JP"/>
              </w:rPr>
            </w:pPr>
            <w:r w:rsidRPr="007B0520">
              <w:t>[13], [21]</w:t>
            </w:r>
          </w:p>
        </w:tc>
        <w:tc>
          <w:tcPr>
            <w:tcW w:w="1152" w:type="dxa"/>
          </w:tcPr>
          <w:p w14:paraId="575EEB80" w14:textId="77777777" w:rsidR="00673082" w:rsidRPr="007B0520" w:rsidRDefault="00411CF7">
            <w:pPr>
              <w:pStyle w:val="TAL"/>
              <w:rPr>
                <w:lang w:eastAsia="ja-JP"/>
              </w:rPr>
            </w:pPr>
            <w:r w:rsidRPr="007B0520">
              <w:rPr>
                <w:lang w:eastAsia="ja-JP"/>
              </w:rPr>
              <w:t>m</w:t>
            </w:r>
          </w:p>
        </w:tc>
        <w:tc>
          <w:tcPr>
            <w:tcW w:w="3242" w:type="dxa"/>
          </w:tcPr>
          <w:p w14:paraId="6F7D6DC8" w14:textId="77777777" w:rsidR="00673082" w:rsidRPr="007B0520" w:rsidRDefault="00411CF7">
            <w:pPr>
              <w:pStyle w:val="TAL"/>
            </w:pPr>
            <w:r w:rsidRPr="007B0520">
              <w:t>dm</w:t>
            </w:r>
          </w:p>
        </w:tc>
      </w:tr>
      <w:tr w:rsidR="00673082" w:rsidRPr="007B0520" w14:paraId="008E5CC2" w14:textId="77777777" w:rsidTr="00B34501">
        <w:tc>
          <w:tcPr>
            <w:tcW w:w="767" w:type="dxa"/>
          </w:tcPr>
          <w:p w14:paraId="4D267DC7" w14:textId="77777777" w:rsidR="00673082" w:rsidRPr="007B0520" w:rsidRDefault="00411CF7">
            <w:pPr>
              <w:pStyle w:val="TAL"/>
            </w:pPr>
            <w:r w:rsidRPr="007B0520">
              <w:t>9</w:t>
            </w:r>
          </w:p>
        </w:tc>
        <w:tc>
          <w:tcPr>
            <w:tcW w:w="2494" w:type="dxa"/>
          </w:tcPr>
          <w:p w14:paraId="58B429BC" w14:textId="77777777" w:rsidR="00673082" w:rsidRPr="007B0520" w:rsidRDefault="00411CF7">
            <w:pPr>
              <w:pStyle w:val="TAL"/>
              <w:rPr>
                <w:lang w:eastAsia="ja-JP"/>
              </w:rPr>
            </w:pPr>
            <w:r w:rsidRPr="007B0520">
              <w:rPr>
                <w:lang w:eastAsia="ja-JP"/>
              </w:rPr>
              <w:t>Call-Info</w:t>
            </w:r>
          </w:p>
        </w:tc>
        <w:tc>
          <w:tcPr>
            <w:tcW w:w="992" w:type="dxa"/>
          </w:tcPr>
          <w:p w14:paraId="12B20776" w14:textId="77777777" w:rsidR="00673082" w:rsidRPr="007B0520" w:rsidRDefault="00411CF7">
            <w:pPr>
              <w:pStyle w:val="TAL"/>
            </w:pPr>
            <w:r w:rsidRPr="007B0520">
              <w:t>r</w:t>
            </w:r>
          </w:p>
        </w:tc>
        <w:tc>
          <w:tcPr>
            <w:tcW w:w="992" w:type="dxa"/>
          </w:tcPr>
          <w:p w14:paraId="52D4FE80" w14:textId="77777777" w:rsidR="00673082" w:rsidRPr="007B0520" w:rsidRDefault="00411CF7">
            <w:pPr>
              <w:pStyle w:val="TAL"/>
              <w:rPr>
                <w:rFonts w:eastAsia="ＭＳ 明朝"/>
                <w:lang w:eastAsia="ja-JP"/>
              </w:rPr>
            </w:pPr>
            <w:r w:rsidRPr="007B0520">
              <w:t>[13], [21]</w:t>
            </w:r>
          </w:p>
        </w:tc>
        <w:tc>
          <w:tcPr>
            <w:tcW w:w="1152" w:type="dxa"/>
          </w:tcPr>
          <w:p w14:paraId="50345D06" w14:textId="77777777" w:rsidR="00673082" w:rsidRPr="007B0520" w:rsidRDefault="00411CF7">
            <w:pPr>
              <w:pStyle w:val="TAL"/>
              <w:rPr>
                <w:lang w:eastAsia="ja-JP"/>
              </w:rPr>
            </w:pPr>
            <w:r w:rsidRPr="007B0520">
              <w:rPr>
                <w:lang w:eastAsia="ja-JP"/>
              </w:rPr>
              <w:t>o</w:t>
            </w:r>
          </w:p>
        </w:tc>
        <w:tc>
          <w:tcPr>
            <w:tcW w:w="3242" w:type="dxa"/>
          </w:tcPr>
          <w:p w14:paraId="03E197EF" w14:textId="77777777" w:rsidR="00673082" w:rsidRPr="007B0520" w:rsidRDefault="00411CF7">
            <w:pPr>
              <w:pStyle w:val="TAL"/>
            </w:pPr>
            <w:r w:rsidRPr="007B0520">
              <w:t>do</w:t>
            </w:r>
          </w:p>
        </w:tc>
      </w:tr>
      <w:tr w:rsidR="00673082" w:rsidRPr="007B0520" w14:paraId="5BD43088" w14:textId="77777777" w:rsidTr="00B34501">
        <w:trPr>
          <w:trHeight w:val="416"/>
        </w:trPr>
        <w:tc>
          <w:tcPr>
            <w:tcW w:w="767" w:type="dxa"/>
          </w:tcPr>
          <w:p w14:paraId="7089230A" w14:textId="77777777" w:rsidR="00673082" w:rsidRPr="007B0520" w:rsidRDefault="00411CF7">
            <w:pPr>
              <w:pStyle w:val="TAL"/>
            </w:pPr>
            <w:r w:rsidRPr="007B0520">
              <w:t>10</w:t>
            </w:r>
          </w:p>
        </w:tc>
        <w:tc>
          <w:tcPr>
            <w:tcW w:w="2494" w:type="dxa"/>
          </w:tcPr>
          <w:p w14:paraId="5812290C" w14:textId="77777777" w:rsidR="00673082" w:rsidRPr="007B0520" w:rsidRDefault="00411CF7">
            <w:pPr>
              <w:pStyle w:val="TAL"/>
              <w:rPr>
                <w:lang w:eastAsia="ja-JP"/>
              </w:rPr>
            </w:pPr>
            <w:r w:rsidRPr="007B0520">
              <w:rPr>
                <w:lang w:eastAsia="zh-CN"/>
              </w:rPr>
              <w:t>Cellular-Network-Info</w:t>
            </w:r>
          </w:p>
        </w:tc>
        <w:tc>
          <w:tcPr>
            <w:tcW w:w="992" w:type="dxa"/>
          </w:tcPr>
          <w:p w14:paraId="4BBDA4D3" w14:textId="77777777" w:rsidR="00673082" w:rsidRPr="007B0520" w:rsidRDefault="00411CF7">
            <w:pPr>
              <w:pStyle w:val="TAL"/>
            </w:pPr>
            <w:r w:rsidRPr="007B0520">
              <w:t>r</w:t>
            </w:r>
          </w:p>
        </w:tc>
        <w:tc>
          <w:tcPr>
            <w:tcW w:w="992" w:type="dxa"/>
          </w:tcPr>
          <w:p w14:paraId="456908F8" w14:textId="77777777" w:rsidR="00673082" w:rsidRPr="007B0520" w:rsidRDefault="00411CF7">
            <w:pPr>
              <w:pStyle w:val="TAL"/>
            </w:pPr>
            <w:r w:rsidRPr="007B0520">
              <w:t>[5]</w:t>
            </w:r>
          </w:p>
        </w:tc>
        <w:tc>
          <w:tcPr>
            <w:tcW w:w="1152" w:type="dxa"/>
          </w:tcPr>
          <w:p w14:paraId="6989F585" w14:textId="77777777" w:rsidR="00673082" w:rsidRPr="007B0520" w:rsidRDefault="00411CF7">
            <w:pPr>
              <w:pStyle w:val="TAL"/>
              <w:rPr>
                <w:lang w:eastAsia="ja-JP"/>
              </w:rPr>
            </w:pPr>
            <w:r w:rsidRPr="007B0520">
              <w:t>n/a</w:t>
            </w:r>
          </w:p>
        </w:tc>
        <w:tc>
          <w:tcPr>
            <w:tcW w:w="3242" w:type="dxa"/>
          </w:tcPr>
          <w:p w14:paraId="6C9CF0F1" w14:textId="77777777" w:rsidR="00673082" w:rsidRPr="007B0520" w:rsidRDefault="00411CF7">
            <w:pPr>
              <w:pStyle w:val="TAL"/>
            </w:pPr>
            <w:r w:rsidRPr="007B0520">
              <w:t>IF table 6.1.3.1/117 THEN do (NOTE 2)</w:t>
            </w:r>
          </w:p>
        </w:tc>
      </w:tr>
      <w:tr w:rsidR="00673082" w:rsidRPr="007B0520" w14:paraId="6B6DF1F1" w14:textId="77777777" w:rsidTr="00B34501">
        <w:trPr>
          <w:trHeight w:val="416"/>
        </w:trPr>
        <w:tc>
          <w:tcPr>
            <w:tcW w:w="767" w:type="dxa"/>
          </w:tcPr>
          <w:p w14:paraId="7656A94B" w14:textId="77777777" w:rsidR="00673082" w:rsidRPr="007B0520" w:rsidRDefault="00411CF7">
            <w:pPr>
              <w:pStyle w:val="TAL"/>
            </w:pPr>
            <w:r w:rsidRPr="007B0520">
              <w:t>11</w:t>
            </w:r>
          </w:p>
        </w:tc>
        <w:tc>
          <w:tcPr>
            <w:tcW w:w="2494" w:type="dxa"/>
          </w:tcPr>
          <w:p w14:paraId="75A9A4EB" w14:textId="77777777" w:rsidR="00673082" w:rsidRPr="007B0520" w:rsidRDefault="00411CF7">
            <w:pPr>
              <w:pStyle w:val="TAL"/>
              <w:rPr>
                <w:lang w:eastAsia="ja-JP"/>
              </w:rPr>
            </w:pPr>
            <w:r w:rsidRPr="007B0520">
              <w:rPr>
                <w:lang w:eastAsia="ja-JP"/>
              </w:rPr>
              <w:t>Contact</w:t>
            </w:r>
          </w:p>
        </w:tc>
        <w:tc>
          <w:tcPr>
            <w:tcW w:w="992" w:type="dxa"/>
          </w:tcPr>
          <w:p w14:paraId="0828C32F" w14:textId="77777777" w:rsidR="00673082" w:rsidRPr="007B0520" w:rsidRDefault="00411CF7">
            <w:pPr>
              <w:pStyle w:val="TAL"/>
            </w:pPr>
            <w:r w:rsidRPr="007B0520">
              <w:t>3xx</w:t>
            </w:r>
          </w:p>
          <w:p w14:paraId="1ED4A6A3" w14:textId="77777777" w:rsidR="00673082" w:rsidRPr="007B0520" w:rsidRDefault="00411CF7">
            <w:pPr>
              <w:pStyle w:val="TAL"/>
            </w:pPr>
            <w:r w:rsidRPr="007B0520">
              <w:t>485</w:t>
            </w:r>
          </w:p>
        </w:tc>
        <w:tc>
          <w:tcPr>
            <w:tcW w:w="992" w:type="dxa"/>
          </w:tcPr>
          <w:p w14:paraId="5F097668" w14:textId="77777777" w:rsidR="00673082" w:rsidRPr="007B0520" w:rsidRDefault="00411CF7">
            <w:pPr>
              <w:pStyle w:val="TAL"/>
              <w:rPr>
                <w:rFonts w:eastAsia="ＭＳ 明朝"/>
                <w:lang w:eastAsia="ja-JP"/>
              </w:rPr>
            </w:pPr>
            <w:r w:rsidRPr="007B0520">
              <w:t>[13], [21]</w:t>
            </w:r>
          </w:p>
        </w:tc>
        <w:tc>
          <w:tcPr>
            <w:tcW w:w="1152" w:type="dxa"/>
          </w:tcPr>
          <w:p w14:paraId="091060A8" w14:textId="77777777" w:rsidR="00673082" w:rsidRPr="007B0520" w:rsidRDefault="00411CF7">
            <w:pPr>
              <w:pStyle w:val="TAL"/>
              <w:rPr>
                <w:lang w:eastAsia="ja-JP"/>
              </w:rPr>
            </w:pPr>
            <w:r w:rsidRPr="007B0520">
              <w:rPr>
                <w:lang w:eastAsia="ja-JP"/>
              </w:rPr>
              <w:t>o</w:t>
            </w:r>
          </w:p>
        </w:tc>
        <w:tc>
          <w:tcPr>
            <w:tcW w:w="3242" w:type="dxa"/>
          </w:tcPr>
          <w:p w14:paraId="5458BD95" w14:textId="77777777" w:rsidR="00673082" w:rsidRPr="007B0520" w:rsidRDefault="00411CF7">
            <w:pPr>
              <w:pStyle w:val="TAL"/>
            </w:pPr>
            <w:r w:rsidRPr="007B0520">
              <w:t>do</w:t>
            </w:r>
          </w:p>
        </w:tc>
      </w:tr>
      <w:tr w:rsidR="00673082" w:rsidRPr="007B0520" w14:paraId="68C1E13F" w14:textId="77777777" w:rsidTr="00B34501">
        <w:tc>
          <w:tcPr>
            <w:tcW w:w="767" w:type="dxa"/>
          </w:tcPr>
          <w:p w14:paraId="73E78B35" w14:textId="77777777" w:rsidR="00673082" w:rsidRPr="007B0520" w:rsidRDefault="00411CF7">
            <w:pPr>
              <w:pStyle w:val="TAL"/>
            </w:pPr>
            <w:r w:rsidRPr="007B0520">
              <w:t>12</w:t>
            </w:r>
          </w:p>
        </w:tc>
        <w:tc>
          <w:tcPr>
            <w:tcW w:w="2494" w:type="dxa"/>
          </w:tcPr>
          <w:p w14:paraId="14D45662" w14:textId="77777777" w:rsidR="00673082" w:rsidRPr="007B0520" w:rsidRDefault="00411CF7">
            <w:pPr>
              <w:pStyle w:val="TAL"/>
              <w:rPr>
                <w:rFonts w:eastAsia="ＭＳ 明朝"/>
                <w:lang w:eastAsia="ja-JP"/>
              </w:rPr>
            </w:pPr>
            <w:r w:rsidRPr="007B0520">
              <w:t>Content-Disposition</w:t>
            </w:r>
          </w:p>
        </w:tc>
        <w:tc>
          <w:tcPr>
            <w:tcW w:w="992" w:type="dxa"/>
          </w:tcPr>
          <w:p w14:paraId="3102B742" w14:textId="77777777" w:rsidR="00673082" w:rsidRPr="007B0520" w:rsidRDefault="00411CF7">
            <w:pPr>
              <w:pStyle w:val="TAL"/>
            </w:pPr>
            <w:r w:rsidRPr="007B0520">
              <w:t>r</w:t>
            </w:r>
          </w:p>
        </w:tc>
        <w:tc>
          <w:tcPr>
            <w:tcW w:w="992" w:type="dxa"/>
          </w:tcPr>
          <w:p w14:paraId="503D27A8" w14:textId="77777777" w:rsidR="00673082" w:rsidRPr="007B0520" w:rsidRDefault="00411CF7">
            <w:pPr>
              <w:pStyle w:val="TAL"/>
              <w:rPr>
                <w:rFonts w:eastAsia="ＭＳ 明朝"/>
                <w:lang w:eastAsia="ja-JP"/>
              </w:rPr>
            </w:pPr>
            <w:r w:rsidRPr="007B0520">
              <w:t>[13], [21]</w:t>
            </w:r>
          </w:p>
        </w:tc>
        <w:tc>
          <w:tcPr>
            <w:tcW w:w="1152" w:type="dxa"/>
          </w:tcPr>
          <w:p w14:paraId="55273936" w14:textId="77777777" w:rsidR="00673082" w:rsidRPr="007B0520" w:rsidRDefault="00411CF7">
            <w:pPr>
              <w:pStyle w:val="TAL"/>
              <w:rPr>
                <w:lang w:eastAsia="ja-JP"/>
              </w:rPr>
            </w:pPr>
            <w:r w:rsidRPr="007B0520">
              <w:rPr>
                <w:lang w:eastAsia="ja-JP"/>
              </w:rPr>
              <w:t>o</w:t>
            </w:r>
          </w:p>
        </w:tc>
        <w:tc>
          <w:tcPr>
            <w:tcW w:w="3242" w:type="dxa"/>
          </w:tcPr>
          <w:p w14:paraId="5CCABD02" w14:textId="77777777" w:rsidR="00673082" w:rsidRPr="007B0520" w:rsidRDefault="00411CF7">
            <w:pPr>
              <w:pStyle w:val="TAL"/>
            </w:pPr>
            <w:r w:rsidRPr="007B0520">
              <w:t>do</w:t>
            </w:r>
          </w:p>
        </w:tc>
      </w:tr>
      <w:tr w:rsidR="00673082" w:rsidRPr="007B0520" w14:paraId="7B783485" w14:textId="77777777" w:rsidTr="00B34501">
        <w:tc>
          <w:tcPr>
            <w:tcW w:w="767" w:type="dxa"/>
          </w:tcPr>
          <w:p w14:paraId="70EB20D3" w14:textId="77777777" w:rsidR="00673082" w:rsidRPr="007B0520" w:rsidRDefault="00411CF7">
            <w:pPr>
              <w:pStyle w:val="TAL"/>
            </w:pPr>
            <w:r w:rsidRPr="007B0520">
              <w:t>13</w:t>
            </w:r>
          </w:p>
        </w:tc>
        <w:tc>
          <w:tcPr>
            <w:tcW w:w="2494" w:type="dxa"/>
          </w:tcPr>
          <w:p w14:paraId="075730EC" w14:textId="77777777" w:rsidR="00673082" w:rsidRPr="007B0520" w:rsidRDefault="00411CF7">
            <w:pPr>
              <w:pStyle w:val="TAL"/>
            </w:pPr>
            <w:r w:rsidRPr="007B0520">
              <w:t>Content-Encoding</w:t>
            </w:r>
          </w:p>
        </w:tc>
        <w:tc>
          <w:tcPr>
            <w:tcW w:w="992" w:type="dxa"/>
          </w:tcPr>
          <w:p w14:paraId="36FC815C" w14:textId="77777777" w:rsidR="00673082" w:rsidRPr="007B0520" w:rsidRDefault="00411CF7">
            <w:pPr>
              <w:pStyle w:val="TAL"/>
              <w:rPr>
                <w:lang w:eastAsia="ja-JP"/>
              </w:rPr>
            </w:pPr>
            <w:r w:rsidRPr="007B0520">
              <w:rPr>
                <w:lang w:eastAsia="ja-JP"/>
              </w:rPr>
              <w:t>r</w:t>
            </w:r>
          </w:p>
        </w:tc>
        <w:tc>
          <w:tcPr>
            <w:tcW w:w="992" w:type="dxa"/>
          </w:tcPr>
          <w:p w14:paraId="0FFB8609" w14:textId="77777777" w:rsidR="00673082" w:rsidRPr="007B0520" w:rsidRDefault="00411CF7">
            <w:pPr>
              <w:pStyle w:val="TAL"/>
              <w:rPr>
                <w:rFonts w:eastAsia="ＭＳ 明朝"/>
                <w:lang w:eastAsia="ja-JP"/>
              </w:rPr>
            </w:pPr>
            <w:r w:rsidRPr="007B0520">
              <w:t>[13], [21]</w:t>
            </w:r>
          </w:p>
        </w:tc>
        <w:tc>
          <w:tcPr>
            <w:tcW w:w="1152" w:type="dxa"/>
          </w:tcPr>
          <w:p w14:paraId="3F51B20E" w14:textId="77777777" w:rsidR="00673082" w:rsidRPr="007B0520" w:rsidRDefault="00411CF7">
            <w:pPr>
              <w:pStyle w:val="TAL"/>
              <w:rPr>
                <w:lang w:eastAsia="ja-JP"/>
              </w:rPr>
            </w:pPr>
            <w:r w:rsidRPr="007B0520">
              <w:rPr>
                <w:lang w:eastAsia="ja-JP"/>
              </w:rPr>
              <w:t>o</w:t>
            </w:r>
          </w:p>
        </w:tc>
        <w:tc>
          <w:tcPr>
            <w:tcW w:w="3242" w:type="dxa"/>
          </w:tcPr>
          <w:p w14:paraId="3C289210" w14:textId="77777777" w:rsidR="00673082" w:rsidRPr="007B0520" w:rsidRDefault="00411CF7">
            <w:pPr>
              <w:pStyle w:val="TAL"/>
            </w:pPr>
            <w:r w:rsidRPr="007B0520">
              <w:t>do</w:t>
            </w:r>
          </w:p>
        </w:tc>
      </w:tr>
      <w:tr w:rsidR="00673082" w:rsidRPr="007B0520" w14:paraId="7CC444C9" w14:textId="77777777" w:rsidTr="00B34501">
        <w:tc>
          <w:tcPr>
            <w:tcW w:w="767" w:type="dxa"/>
          </w:tcPr>
          <w:p w14:paraId="4D83C1CF" w14:textId="77777777" w:rsidR="00673082" w:rsidRPr="007B0520" w:rsidRDefault="00411CF7">
            <w:pPr>
              <w:pStyle w:val="TAL"/>
            </w:pPr>
            <w:r w:rsidRPr="007B0520">
              <w:t>14</w:t>
            </w:r>
          </w:p>
        </w:tc>
        <w:tc>
          <w:tcPr>
            <w:tcW w:w="2494" w:type="dxa"/>
          </w:tcPr>
          <w:p w14:paraId="52AF06D4" w14:textId="77777777" w:rsidR="00673082" w:rsidRPr="007B0520" w:rsidRDefault="00411CF7">
            <w:pPr>
              <w:pStyle w:val="TAL"/>
            </w:pPr>
            <w:r w:rsidRPr="007B0520">
              <w:t>Content-ID</w:t>
            </w:r>
          </w:p>
        </w:tc>
        <w:tc>
          <w:tcPr>
            <w:tcW w:w="992" w:type="dxa"/>
          </w:tcPr>
          <w:p w14:paraId="1FA5CAAF" w14:textId="77777777" w:rsidR="00673082" w:rsidRPr="007B0520" w:rsidRDefault="00411CF7">
            <w:pPr>
              <w:pStyle w:val="TAL"/>
              <w:rPr>
                <w:lang w:eastAsia="ja-JP"/>
              </w:rPr>
            </w:pPr>
            <w:r w:rsidRPr="007B0520">
              <w:t>r</w:t>
            </w:r>
          </w:p>
        </w:tc>
        <w:tc>
          <w:tcPr>
            <w:tcW w:w="992" w:type="dxa"/>
          </w:tcPr>
          <w:p w14:paraId="365D62FB" w14:textId="77777777" w:rsidR="00673082" w:rsidRPr="007B0520" w:rsidRDefault="00411CF7">
            <w:pPr>
              <w:pStyle w:val="TAL"/>
            </w:pPr>
            <w:r w:rsidRPr="007B0520">
              <w:t>[216]</w:t>
            </w:r>
          </w:p>
        </w:tc>
        <w:tc>
          <w:tcPr>
            <w:tcW w:w="1152" w:type="dxa"/>
          </w:tcPr>
          <w:p w14:paraId="37AB14FF" w14:textId="77777777" w:rsidR="00673082" w:rsidRPr="007B0520" w:rsidRDefault="00411CF7">
            <w:pPr>
              <w:pStyle w:val="TAL"/>
              <w:rPr>
                <w:lang w:eastAsia="ja-JP"/>
              </w:rPr>
            </w:pPr>
            <w:r w:rsidRPr="007B0520">
              <w:t>o</w:t>
            </w:r>
          </w:p>
        </w:tc>
        <w:tc>
          <w:tcPr>
            <w:tcW w:w="3242" w:type="dxa"/>
          </w:tcPr>
          <w:p w14:paraId="39513DFF" w14:textId="77777777" w:rsidR="00673082" w:rsidRPr="007B0520" w:rsidRDefault="00411CF7">
            <w:pPr>
              <w:pStyle w:val="TAL"/>
            </w:pPr>
            <w:r w:rsidRPr="007B0520">
              <w:t>IF table 6.1.3.1/122 THEN do</w:t>
            </w:r>
          </w:p>
        </w:tc>
      </w:tr>
      <w:tr w:rsidR="00673082" w:rsidRPr="007B0520" w14:paraId="796ACCB5" w14:textId="77777777" w:rsidTr="00B34501">
        <w:tc>
          <w:tcPr>
            <w:tcW w:w="767" w:type="dxa"/>
          </w:tcPr>
          <w:p w14:paraId="108FDB78" w14:textId="77777777" w:rsidR="00673082" w:rsidRPr="007B0520" w:rsidRDefault="00411CF7">
            <w:pPr>
              <w:pStyle w:val="TAL"/>
            </w:pPr>
            <w:r w:rsidRPr="007B0520">
              <w:t>15</w:t>
            </w:r>
          </w:p>
        </w:tc>
        <w:tc>
          <w:tcPr>
            <w:tcW w:w="2494" w:type="dxa"/>
          </w:tcPr>
          <w:p w14:paraId="79E3353A" w14:textId="77777777" w:rsidR="00673082" w:rsidRPr="007B0520" w:rsidRDefault="00411CF7">
            <w:pPr>
              <w:pStyle w:val="TAL"/>
            </w:pPr>
            <w:r w:rsidRPr="007B0520">
              <w:t>Content-Language</w:t>
            </w:r>
          </w:p>
        </w:tc>
        <w:tc>
          <w:tcPr>
            <w:tcW w:w="992" w:type="dxa"/>
          </w:tcPr>
          <w:p w14:paraId="1C7DD979" w14:textId="77777777" w:rsidR="00673082" w:rsidRPr="007B0520" w:rsidRDefault="00411CF7">
            <w:pPr>
              <w:pStyle w:val="TAL"/>
              <w:rPr>
                <w:lang w:eastAsia="ja-JP"/>
              </w:rPr>
            </w:pPr>
            <w:r w:rsidRPr="007B0520">
              <w:rPr>
                <w:lang w:eastAsia="ja-JP"/>
              </w:rPr>
              <w:t>r</w:t>
            </w:r>
          </w:p>
        </w:tc>
        <w:tc>
          <w:tcPr>
            <w:tcW w:w="992" w:type="dxa"/>
          </w:tcPr>
          <w:p w14:paraId="230CC3E9" w14:textId="77777777" w:rsidR="00673082" w:rsidRPr="007B0520" w:rsidRDefault="00411CF7">
            <w:pPr>
              <w:pStyle w:val="TAL"/>
              <w:rPr>
                <w:rFonts w:eastAsia="ＭＳ 明朝"/>
                <w:lang w:eastAsia="ja-JP"/>
              </w:rPr>
            </w:pPr>
            <w:r w:rsidRPr="007B0520">
              <w:t>[13], [21]</w:t>
            </w:r>
          </w:p>
        </w:tc>
        <w:tc>
          <w:tcPr>
            <w:tcW w:w="1152" w:type="dxa"/>
          </w:tcPr>
          <w:p w14:paraId="3BC48A07" w14:textId="77777777" w:rsidR="00673082" w:rsidRPr="007B0520" w:rsidRDefault="00411CF7">
            <w:pPr>
              <w:pStyle w:val="TAL"/>
              <w:rPr>
                <w:lang w:eastAsia="ja-JP"/>
              </w:rPr>
            </w:pPr>
            <w:r w:rsidRPr="007B0520">
              <w:rPr>
                <w:lang w:eastAsia="ja-JP"/>
              </w:rPr>
              <w:t>o</w:t>
            </w:r>
          </w:p>
        </w:tc>
        <w:tc>
          <w:tcPr>
            <w:tcW w:w="3242" w:type="dxa"/>
          </w:tcPr>
          <w:p w14:paraId="7DEFF3D9" w14:textId="77777777" w:rsidR="00673082" w:rsidRPr="007B0520" w:rsidRDefault="00411CF7">
            <w:pPr>
              <w:pStyle w:val="TAL"/>
            </w:pPr>
            <w:r w:rsidRPr="007B0520">
              <w:t>do</w:t>
            </w:r>
          </w:p>
        </w:tc>
      </w:tr>
      <w:tr w:rsidR="00673082" w:rsidRPr="007B0520" w14:paraId="42D6826B" w14:textId="77777777" w:rsidTr="00B34501">
        <w:trPr>
          <w:trHeight w:val="430"/>
        </w:trPr>
        <w:tc>
          <w:tcPr>
            <w:tcW w:w="767" w:type="dxa"/>
          </w:tcPr>
          <w:p w14:paraId="113C25C8" w14:textId="77777777" w:rsidR="00673082" w:rsidRPr="007B0520" w:rsidRDefault="00411CF7">
            <w:pPr>
              <w:pStyle w:val="TAL"/>
            </w:pPr>
            <w:r w:rsidRPr="007B0520">
              <w:t>16</w:t>
            </w:r>
          </w:p>
        </w:tc>
        <w:tc>
          <w:tcPr>
            <w:tcW w:w="2494" w:type="dxa"/>
          </w:tcPr>
          <w:p w14:paraId="4B821E08" w14:textId="77777777" w:rsidR="00673082" w:rsidRPr="007B0520" w:rsidRDefault="00411CF7">
            <w:pPr>
              <w:pStyle w:val="TAL"/>
              <w:rPr>
                <w:rFonts w:eastAsia="ＭＳ 明朝"/>
                <w:lang w:eastAsia="ja-JP"/>
              </w:rPr>
            </w:pPr>
            <w:r w:rsidRPr="007B0520">
              <w:t>Content-Length</w:t>
            </w:r>
          </w:p>
        </w:tc>
        <w:tc>
          <w:tcPr>
            <w:tcW w:w="992" w:type="dxa"/>
          </w:tcPr>
          <w:p w14:paraId="59C6F178" w14:textId="77777777" w:rsidR="00673082" w:rsidRPr="007B0520" w:rsidRDefault="00411CF7">
            <w:pPr>
              <w:pStyle w:val="TAL"/>
            </w:pPr>
            <w:r w:rsidRPr="007B0520">
              <w:t>100</w:t>
            </w:r>
          </w:p>
          <w:p w14:paraId="402A7D42" w14:textId="77777777" w:rsidR="00673082" w:rsidRPr="007B0520" w:rsidRDefault="00411CF7">
            <w:pPr>
              <w:pStyle w:val="TAL"/>
              <w:rPr>
                <w:lang w:eastAsia="ja-JP"/>
              </w:rPr>
            </w:pPr>
            <w:r w:rsidRPr="007B0520">
              <w:t>others</w:t>
            </w:r>
          </w:p>
        </w:tc>
        <w:tc>
          <w:tcPr>
            <w:tcW w:w="992" w:type="dxa"/>
          </w:tcPr>
          <w:p w14:paraId="39141FB3" w14:textId="77777777" w:rsidR="00673082" w:rsidRPr="007B0520" w:rsidRDefault="00411CF7">
            <w:pPr>
              <w:pStyle w:val="TAL"/>
              <w:rPr>
                <w:rFonts w:eastAsia="ＭＳ 明朝"/>
                <w:lang w:eastAsia="ja-JP"/>
              </w:rPr>
            </w:pPr>
            <w:r w:rsidRPr="007B0520">
              <w:t>[13], [21]</w:t>
            </w:r>
          </w:p>
        </w:tc>
        <w:tc>
          <w:tcPr>
            <w:tcW w:w="1152" w:type="dxa"/>
          </w:tcPr>
          <w:p w14:paraId="5410DDE2" w14:textId="77777777" w:rsidR="00673082" w:rsidRPr="007B0520" w:rsidRDefault="00411CF7">
            <w:pPr>
              <w:pStyle w:val="TAL"/>
              <w:rPr>
                <w:lang w:eastAsia="ja-JP"/>
              </w:rPr>
            </w:pPr>
            <w:r w:rsidRPr="007B0520">
              <w:rPr>
                <w:lang w:eastAsia="ja-JP"/>
              </w:rPr>
              <w:t>t</w:t>
            </w:r>
          </w:p>
        </w:tc>
        <w:tc>
          <w:tcPr>
            <w:tcW w:w="3242" w:type="dxa"/>
          </w:tcPr>
          <w:p w14:paraId="261D085C" w14:textId="77777777" w:rsidR="00673082" w:rsidRPr="007B0520" w:rsidRDefault="00411CF7">
            <w:pPr>
              <w:pStyle w:val="TAL"/>
            </w:pPr>
            <w:r w:rsidRPr="007B0520">
              <w:t>dt</w:t>
            </w:r>
          </w:p>
        </w:tc>
      </w:tr>
      <w:tr w:rsidR="00673082" w:rsidRPr="007B0520" w14:paraId="4DC991FA" w14:textId="77777777" w:rsidTr="00B34501">
        <w:tc>
          <w:tcPr>
            <w:tcW w:w="767" w:type="dxa"/>
          </w:tcPr>
          <w:p w14:paraId="3A562A46" w14:textId="77777777" w:rsidR="00673082" w:rsidRPr="007B0520" w:rsidRDefault="00411CF7">
            <w:pPr>
              <w:pStyle w:val="TAL"/>
            </w:pPr>
            <w:r w:rsidRPr="007B0520">
              <w:t>17</w:t>
            </w:r>
          </w:p>
        </w:tc>
        <w:tc>
          <w:tcPr>
            <w:tcW w:w="2494" w:type="dxa"/>
          </w:tcPr>
          <w:p w14:paraId="16A08C62" w14:textId="77777777" w:rsidR="00673082" w:rsidRPr="007B0520" w:rsidRDefault="00411CF7">
            <w:pPr>
              <w:pStyle w:val="TAL"/>
            </w:pPr>
            <w:r w:rsidRPr="007B0520">
              <w:t>Content-Type</w:t>
            </w:r>
          </w:p>
        </w:tc>
        <w:tc>
          <w:tcPr>
            <w:tcW w:w="992" w:type="dxa"/>
          </w:tcPr>
          <w:p w14:paraId="283653FC" w14:textId="77777777" w:rsidR="00673082" w:rsidRPr="007B0520" w:rsidRDefault="00411CF7">
            <w:pPr>
              <w:pStyle w:val="TAL"/>
              <w:rPr>
                <w:lang w:eastAsia="ja-JP"/>
              </w:rPr>
            </w:pPr>
            <w:r w:rsidRPr="007B0520">
              <w:rPr>
                <w:lang w:eastAsia="ja-JP"/>
              </w:rPr>
              <w:t>r</w:t>
            </w:r>
          </w:p>
        </w:tc>
        <w:tc>
          <w:tcPr>
            <w:tcW w:w="992" w:type="dxa"/>
          </w:tcPr>
          <w:p w14:paraId="4740AFDB" w14:textId="77777777" w:rsidR="00673082" w:rsidRPr="007B0520" w:rsidRDefault="00411CF7">
            <w:pPr>
              <w:pStyle w:val="TAL"/>
              <w:rPr>
                <w:rFonts w:eastAsia="ＭＳ 明朝"/>
                <w:lang w:eastAsia="ja-JP"/>
              </w:rPr>
            </w:pPr>
            <w:r w:rsidRPr="007B0520">
              <w:t>[13], [21]</w:t>
            </w:r>
          </w:p>
        </w:tc>
        <w:tc>
          <w:tcPr>
            <w:tcW w:w="1152" w:type="dxa"/>
          </w:tcPr>
          <w:p w14:paraId="17A73F13" w14:textId="77777777" w:rsidR="00673082" w:rsidRPr="007B0520" w:rsidRDefault="00411CF7">
            <w:pPr>
              <w:pStyle w:val="TAL"/>
              <w:rPr>
                <w:lang w:eastAsia="ja-JP"/>
              </w:rPr>
            </w:pPr>
            <w:r w:rsidRPr="007B0520">
              <w:rPr>
                <w:lang w:eastAsia="ja-JP"/>
              </w:rPr>
              <w:t>*</w:t>
            </w:r>
          </w:p>
        </w:tc>
        <w:tc>
          <w:tcPr>
            <w:tcW w:w="3242" w:type="dxa"/>
          </w:tcPr>
          <w:p w14:paraId="062B7F91" w14:textId="77777777" w:rsidR="00673082" w:rsidRPr="007B0520" w:rsidRDefault="00411CF7">
            <w:pPr>
              <w:pStyle w:val="TAL"/>
            </w:pPr>
            <w:r w:rsidRPr="007B0520">
              <w:t>d*</w:t>
            </w:r>
          </w:p>
        </w:tc>
      </w:tr>
      <w:tr w:rsidR="00673082" w:rsidRPr="007B0520" w14:paraId="2E6D7622" w14:textId="77777777" w:rsidTr="00B34501">
        <w:trPr>
          <w:trHeight w:val="430"/>
        </w:trPr>
        <w:tc>
          <w:tcPr>
            <w:tcW w:w="767" w:type="dxa"/>
          </w:tcPr>
          <w:p w14:paraId="48F1F56B" w14:textId="77777777" w:rsidR="00673082" w:rsidRPr="007B0520" w:rsidRDefault="00411CF7">
            <w:pPr>
              <w:pStyle w:val="TAL"/>
            </w:pPr>
            <w:r w:rsidRPr="007B0520">
              <w:t>18</w:t>
            </w:r>
          </w:p>
        </w:tc>
        <w:tc>
          <w:tcPr>
            <w:tcW w:w="2494" w:type="dxa"/>
          </w:tcPr>
          <w:p w14:paraId="0560DC4C" w14:textId="77777777" w:rsidR="00673082" w:rsidRPr="007B0520" w:rsidRDefault="00411CF7">
            <w:pPr>
              <w:pStyle w:val="TAL"/>
              <w:rPr>
                <w:lang w:eastAsia="ko-KR"/>
              </w:rPr>
            </w:pPr>
            <w:proofErr w:type="spellStart"/>
            <w:r w:rsidRPr="007B0520">
              <w:rPr>
                <w:lang w:eastAsia="ko-KR"/>
              </w:rPr>
              <w:t>CSeq</w:t>
            </w:r>
            <w:proofErr w:type="spellEnd"/>
          </w:p>
        </w:tc>
        <w:tc>
          <w:tcPr>
            <w:tcW w:w="992" w:type="dxa"/>
          </w:tcPr>
          <w:p w14:paraId="6FEFFB97" w14:textId="77777777" w:rsidR="00673082" w:rsidRPr="007B0520" w:rsidRDefault="00411CF7">
            <w:pPr>
              <w:pStyle w:val="TAL"/>
            </w:pPr>
            <w:r w:rsidRPr="007B0520">
              <w:t>100</w:t>
            </w:r>
          </w:p>
          <w:p w14:paraId="6493C198" w14:textId="77777777" w:rsidR="00673082" w:rsidRPr="007B0520" w:rsidRDefault="00411CF7">
            <w:pPr>
              <w:pStyle w:val="TAL"/>
              <w:rPr>
                <w:lang w:eastAsia="ja-JP"/>
              </w:rPr>
            </w:pPr>
            <w:r w:rsidRPr="007B0520">
              <w:t>others</w:t>
            </w:r>
          </w:p>
        </w:tc>
        <w:tc>
          <w:tcPr>
            <w:tcW w:w="992" w:type="dxa"/>
          </w:tcPr>
          <w:p w14:paraId="1376DA3C" w14:textId="77777777" w:rsidR="00673082" w:rsidRPr="007B0520" w:rsidRDefault="00411CF7">
            <w:pPr>
              <w:pStyle w:val="TAL"/>
              <w:rPr>
                <w:rFonts w:eastAsia="ＭＳ 明朝"/>
                <w:lang w:eastAsia="ja-JP"/>
              </w:rPr>
            </w:pPr>
            <w:r w:rsidRPr="007B0520">
              <w:t>[13], [21]</w:t>
            </w:r>
          </w:p>
        </w:tc>
        <w:tc>
          <w:tcPr>
            <w:tcW w:w="1152" w:type="dxa"/>
          </w:tcPr>
          <w:p w14:paraId="519EE67E" w14:textId="77777777" w:rsidR="00673082" w:rsidRPr="007B0520" w:rsidRDefault="00411CF7">
            <w:pPr>
              <w:pStyle w:val="TAL"/>
              <w:rPr>
                <w:lang w:eastAsia="ja-JP"/>
              </w:rPr>
            </w:pPr>
            <w:r w:rsidRPr="007B0520">
              <w:rPr>
                <w:lang w:eastAsia="ja-JP"/>
              </w:rPr>
              <w:t>m</w:t>
            </w:r>
          </w:p>
        </w:tc>
        <w:tc>
          <w:tcPr>
            <w:tcW w:w="3242" w:type="dxa"/>
          </w:tcPr>
          <w:p w14:paraId="57FD608A" w14:textId="77777777" w:rsidR="00673082" w:rsidRPr="007B0520" w:rsidRDefault="00411CF7">
            <w:pPr>
              <w:pStyle w:val="TAL"/>
              <w:rPr>
                <w:rFonts w:eastAsia="ＭＳ 明朝"/>
                <w:lang w:eastAsia="ja-JP"/>
              </w:rPr>
            </w:pPr>
            <w:r w:rsidRPr="007B0520">
              <w:t>dm</w:t>
            </w:r>
          </w:p>
        </w:tc>
      </w:tr>
      <w:tr w:rsidR="00673082" w:rsidRPr="007B0520" w14:paraId="39B9E7D0" w14:textId="77777777" w:rsidTr="00B34501">
        <w:trPr>
          <w:trHeight w:val="430"/>
        </w:trPr>
        <w:tc>
          <w:tcPr>
            <w:tcW w:w="767" w:type="dxa"/>
          </w:tcPr>
          <w:p w14:paraId="3859D4B0" w14:textId="77777777" w:rsidR="00673082" w:rsidRPr="007B0520" w:rsidRDefault="00411CF7">
            <w:pPr>
              <w:pStyle w:val="TAL"/>
            </w:pPr>
            <w:r w:rsidRPr="007B0520">
              <w:t>19</w:t>
            </w:r>
          </w:p>
        </w:tc>
        <w:tc>
          <w:tcPr>
            <w:tcW w:w="2494" w:type="dxa"/>
          </w:tcPr>
          <w:p w14:paraId="694131B6" w14:textId="77777777" w:rsidR="00673082" w:rsidRPr="007B0520" w:rsidRDefault="00411CF7">
            <w:pPr>
              <w:pStyle w:val="TAL"/>
              <w:rPr>
                <w:lang w:eastAsia="ja-JP"/>
              </w:rPr>
            </w:pPr>
            <w:r w:rsidRPr="007B0520">
              <w:rPr>
                <w:lang w:eastAsia="ja-JP"/>
              </w:rPr>
              <w:t>Date</w:t>
            </w:r>
          </w:p>
        </w:tc>
        <w:tc>
          <w:tcPr>
            <w:tcW w:w="992" w:type="dxa"/>
          </w:tcPr>
          <w:p w14:paraId="051D01CA" w14:textId="77777777" w:rsidR="00673082" w:rsidRPr="007B0520" w:rsidRDefault="00411CF7">
            <w:pPr>
              <w:pStyle w:val="TAL"/>
            </w:pPr>
            <w:r w:rsidRPr="007B0520">
              <w:t>100</w:t>
            </w:r>
          </w:p>
          <w:p w14:paraId="44DA60B9" w14:textId="77777777" w:rsidR="00673082" w:rsidRPr="007B0520" w:rsidRDefault="00411CF7">
            <w:pPr>
              <w:pStyle w:val="TAL"/>
              <w:rPr>
                <w:lang w:eastAsia="ja-JP"/>
              </w:rPr>
            </w:pPr>
            <w:r w:rsidRPr="007B0520">
              <w:t>others</w:t>
            </w:r>
          </w:p>
        </w:tc>
        <w:tc>
          <w:tcPr>
            <w:tcW w:w="992" w:type="dxa"/>
          </w:tcPr>
          <w:p w14:paraId="08BD77D8" w14:textId="77777777" w:rsidR="00673082" w:rsidRPr="007B0520" w:rsidRDefault="00411CF7">
            <w:pPr>
              <w:pStyle w:val="TAL"/>
              <w:rPr>
                <w:rFonts w:eastAsia="ＭＳ 明朝"/>
                <w:lang w:eastAsia="ja-JP"/>
              </w:rPr>
            </w:pPr>
            <w:r w:rsidRPr="007B0520">
              <w:t>[13], [21]</w:t>
            </w:r>
          </w:p>
        </w:tc>
        <w:tc>
          <w:tcPr>
            <w:tcW w:w="1152" w:type="dxa"/>
          </w:tcPr>
          <w:p w14:paraId="67AB5CC1" w14:textId="77777777" w:rsidR="00673082" w:rsidRPr="007B0520" w:rsidRDefault="00411CF7">
            <w:pPr>
              <w:pStyle w:val="TAL"/>
              <w:rPr>
                <w:lang w:eastAsia="ja-JP"/>
              </w:rPr>
            </w:pPr>
            <w:r w:rsidRPr="007B0520">
              <w:rPr>
                <w:lang w:eastAsia="ja-JP"/>
              </w:rPr>
              <w:t>o</w:t>
            </w:r>
          </w:p>
        </w:tc>
        <w:tc>
          <w:tcPr>
            <w:tcW w:w="3242" w:type="dxa"/>
          </w:tcPr>
          <w:p w14:paraId="3412364D" w14:textId="77777777" w:rsidR="00673082" w:rsidRPr="007B0520" w:rsidRDefault="00411CF7">
            <w:pPr>
              <w:pStyle w:val="TAL"/>
            </w:pPr>
            <w:r w:rsidRPr="007B0520">
              <w:t>do</w:t>
            </w:r>
          </w:p>
        </w:tc>
      </w:tr>
      <w:tr w:rsidR="00673082" w:rsidRPr="007B0520" w14:paraId="79CE6F5A" w14:textId="77777777" w:rsidTr="00B34501">
        <w:tc>
          <w:tcPr>
            <w:tcW w:w="767" w:type="dxa"/>
          </w:tcPr>
          <w:p w14:paraId="2BFEE71D" w14:textId="77777777" w:rsidR="00673082" w:rsidRPr="007B0520" w:rsidRDefault="00411CF7">
            <w:pPr>
              <w:pStyle w:val="TAL"/>
            </w:pPr>
            <w:r w:rsidRPr="007B0520">
              <w:t>20</w:t>
            </w:r>
          </w:p>
        </w:tc>
        <w:tc>
          <w:tcPr>
            <w:tcW w:w="2494" w:type="dxa"/>
          </w:tcPr>
          <w:p w14:paraId="6CF50120" w14:textId="77777777" w:rsidR="00673082" w:rsidRPr="007B0520" w:rsidRDefault="00411CF7">
            <w:pPr>
              <w:pStyle w:val="TAL"/>
              <w:rPr>
                <w:lang w:eastAsia="ja-JP"/>
              </w:rPr>
            </w:pPr>
            <w:r w:rsidRPr="007B0520">
              <w:rPr>
                <w:lang w:eastAsia="ja-JP"/>
              </w:rPr>
              <w:t>Error-Info</w:t>
            </w:r>
          </w:p>
        </w:tc>
        <w:tc>
          <w:tcPr>
            <w:tcW w:w="992" w:type="dxa"/>
          </w:tcPr>
          <w:p w14:paraId="0E390E4E" w14:textId="77777777" w:rsidR="00673082" w:rsidRPr="007B0520" w:rsidRDefault="00411CF7">
            <w:pPr>
              <w:pStyle w:val="TAL"/>
              <w:rPr>
                <w:lang w:eastAsia="ja-JP"/>
              </w:rPr>
            </w:pPr>
            <w:r w:rsidRPr="007B0520">
              <w:rPr>
                <w:lang w:eastAsia="ja-JP"/>
              </w:rPr>
              <w:t>3xx-6xx</w:t>
            </w:r>
          </w:p>
        </w:tc>
        <w:tc>
          <w:tcPr>
            <w:tcW w:w="992" w:type="dxa"/>
          </w:tcPr>
          <w:p w14:paraId="3DE68C8B" w14:textId="77777777" w:rsidR="00673082" w:rsidRPr="007B0520" w:rsidRDefault="00411CF7">
            <w:pPr>
              <w:pStyle w:val="TAL"/>
              <w:rPr>
                <w:rFonts w:eastAsia="ＭＳ 明朝"/>
                <w:lang w:eastAsia="ja-JP"/>
              </w:rPr>
            </w:pPr>
            <w:r w:rsidRPr="007B0520">
              <w:t>[13], [21]</w:t>
            </w:r>
          </w:p>
        </w:tc>
        <w:tc>
          <w:tcPr>
            <w:tcW w:w="1152" w:type="dxa"/>
          </w:tcPr>
          <w:p w14:paraId="50AA91E7" w14:textId="77777777" w:rsidR="00673082" w:rsidRPr="007B0520" w:rsidRDefault="00411CF7">
            <w:pPr>
              <w:pStyle w:val="TAL"/>
              <w:rPr>
                <w:lang w:eastAsia="ja-JP"/>
              </w:rPr>
            </w:pPr>
            <w:r w:rsidRPr="007B0520">
              <w:rPr>
                <w:lang w:eastAsia="ja-JP"/>
              </w:rPr>
              <w:t>o</w:t>
            </w:r>
          </w:p>
        </w:tc>
        <w:tc>
          <w:tcPr>
            <w:tcW w:w="3242" w:type="dxa"/>
          </w:tcPr>
          <w:p w14:paraId="3AAC29DA"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2077C277" w14:textId="77777777" w:rsidTr="00B34501">
        <w:tc>
          <w:tcPr>
            <w:tcW w:w="767" w:type="dxa"/>
            <w:vMerge w:val="restart"/>
          </w:tcPr>
          <w:p w14:paraId="7F92C3C1" w14:textId="77777777" w:rsidR="00673082" w:rsidRPr="007B0520" w:rsidRDefault="00411CF7">
            <w:pPr>
              <w:pStyle w:val="TAL"/>
            </w:pPr>
            <w:r w:rsidRPr="007B0520">
              <w:t>21</w:t>
            </w:r>
          </w:p>
        </w:tc>
        <w:tc>
          <w:tcPr>
            <w:tcW w:w="2494" w:type="dxa"/>
            <w:vMerge w:val="restart"/>
          </w:tcPr>
          <w:p w14:paraId="3C6CD141" w14:textId="77777777" w:rsidR="00673082" w:rsidRPr="007B0520" w:rsidRDefault="00411CF7">
            <w:pPr>
              <w:pStyle w:val="TAL"/>
              <w:rPr>
                <w:lang w:eastAsia="ja-JP"/>
              </w:rPr>
            </w:pPr>
            <w:r w:rsidRPr="007B0520">
              <w:rPr>
                <w:lang w:eastAsia="ja-JP"/>
              </w:rPr>
              <w:t>Expires</w:t>
            </w:r>
          </w:p>
        </w:tc>
        <w:tc>
          <w:tcPr>
            <w:tcW w:w="992" w:type="dxa"/>
          </w:tcPr>
          <w:p w14:paraId="35A4741E" w14:textId="77777777" w:rsidR="00673082" w:rsidRPr="007B0520" w:rsidRDefault="00411CF7">
            <w:pPr>
              <w:pStyle w:val="TAL"/>
            </w:pPr>
            <w:r w:rsidRPr="007B0520">
              <w:t>2xx</w:t>
            </w:r>
          </w:p>
        </w:tc>
        <w:tc>
          <w:tcPr>
            <w:tcW w:w="992" w:type="dxa"/>
            <w:vMerge w:val="restart"/>
          </w:tcPr>
          <w:p w14:paraId="01078402" w14:textId="77777777" w:rsidR="00673082" w:rsidRPr="007B0520" w:rsidRDefault="00411CF7">
            <w:pPr>
              <w:pStyle w:val="TAL"/>
              <w:rPr>
                <w:rFonts w:eastAsia="ＭＳ 明朝"/>
                <w:lang w:eastAsia="ja-JP"/>
              </w:rPr>
            </w:pPr>
            <w:r w:rsidRPr="007B0520">
              <w:t>[13], [21]</w:t>
            </w:r>
          </w:p>
        </w:tc>
        <w:tc>
          <w:tcPr>
            <w:tcW w:w="1152" w:type="dxa"/>
          </w:tcPr>
          <w:p w14:paraId="186003CA" w14:textId="77777777" w:rsidR="00673082" w:rsidRPr="007B0520" w:rsidRDefault="00411CF7">
            <w:pPr>
              <w:pStyle w:val="TAL"/>
              <w:rPr>
                <w:lang w:eastAsia="ja-JP"/>
              </w:rPr>
            </w:pPr>
            <w:r w:rsidRPr="007B0520">
              <w:rPr>
                <w:lang w:eastAsia="ja-JP"/>
              </w:rPr>
              <w:t>m</w:t>
            </w:r>
          </w:p>
        </w:tc>
        <w:tc>
          <w:tcPr>
            <w:tcW w:w="3242" w:type="dxa"/>
          </w:tcPr>
          <w:p w14:paraId="367E25AA" w14:textId="77777777" w:rsidR="00673082" w:rsidRPr="007B0520" w:rsidRDefault="00411CF7">
            <w:pPr>
              <w:pStyle w:val="TAL"/>
            </w:pPr>
            <w:r w:rsidRPr="007B0520">
              <w:t>dm</w:t>
            </w:r>
          </w:p>
        </w:tc>
      </w:tr>
      <w:tr w:rsidR="00673082" w:rsidRPr="007B0520" w14:paraId="693A24B9" w14:textId="77777777" w:rsidTr="00B34501">
        <w:tc>
          <w:tcPr>
            <w:tcW w:w="767" w:type="dxa"/>
            <w:vMerge/>
          </w:tcPr>
          <w:p w14:paraId="2D6C06FB" w14:textId="77777777" w:rsidR="00673082" w:rsidRPr="007B0520" w:rsidRDefault="00673082">
            <w:pPr>
              <w:pStyle w:val="TAL"/>
            </w:pPr>
          </w:p>
        </w:tc>
        <w:tc>
          <w:tcPr>
            <w:tcW w:w="2494" w:type="dxa"/>
            <w:vMerge/>
          </w:tcPr>
          <w:p w14:paraId="2454840E" w14:textId="77777777" w:rsidR="00673082" w:rsidRPr="007B0520" w:rsidRDefault="00673082">
            <w:pPr>
              <w:pStyle w:val="TAL"/>
              <w:rPr>
                <w:lang w:eastAsia="ja-JP"/>
              </w:rPr>
            </w:pPr>
          </w:p>
        </w:tc>
        <w:tc>
          <w:tcPr>
            <w:tcW w:w="992" w:type="dxa"/>
          </w:tcPr>
          <w:p w14:paraId="595AE1C1" w14:textId="77777777" w:rsidR="00673082" w:rsidRPr="007B0520" w:rsidRDefault="00411CF7">
            <w:pPr>
              <w:pStyle w:val="TAL"/>
            </w:pPr>
            <w:r w:rsidRPr="007B0520">
              <w:t>others</w:t>
            </w:r>
          </w:p>
        </w:tc>
        <w:tc>
          <w:tcPr>
            <w:tcW w:w="992" w:type="dxa"/>
            <w:vMerge/>
          </w:tcPr>
          <w:p w14:paraId="0E938CB2" w14:textId="77777777" w:rsidR="00673082" w:rsidRPr="007B0520" w:rsidRDefault="00673082">
            <w:pPr>
              <w:pStyle w:val="TAL"/>
            </w:pPr>
          </w:p>
        </w:tc>
        <w:tc>
          <w:tcPr>
            <w:tcW w:w="1152" w:type="dxa"/>
          </w:tcPr>
          <w:p w14:paraId="4D894B80" w14:textId="77777777" w:rsidR="00673082" w:rsidRPr="007B0520" w:rsidRDefault="00411CF7">
            <w:pPr>
              <w:pStyle w:val="TAL"/>
            </w:pPr>
            <w:r w:rsidRPr="007B0520">
              <w:t>o</w:t>
            </w:r>
          </w:p>
        </w:tc>
        <w:tc>
          <w:tcPr>
            <w:tcW w:w="3242" w:type="dxa"/>
          </w:tcPr>
          <w:p w14:paraId="2722483D" w14:textId="77777777" w:rsidR="00673082" w:rsidRPr="007B0520" w:rsidRDefault="00411CF7">
            <w:pPr>
              <w:pStyle w:val="TAL"/>
            </w:pPr>
            <w:r w:rsidRPr="007B0520">
              <w:t>do</w:t>
            </w:r>
          </w:p>
        </w:tc>
      </w:tr>
      <w:tr w:rsidR="00673082" w:rsidRPr="007B0520" w14:paraId="4DF1A37F" w14:textId="77777777" w:rsidTr="00B34501">
        <w:tc>
          <w:tcPr>
            <w:tcW w:w="767" w:type="dxa"/>
          </w:tcPr>
          <w:p w14:paraId="769FC1DE" w14:textId="77777777" w:rsidR="00673082" w:rsidRPr="007B0520" w:rsidRDefault="00411CF7">
            <w:pPr>
              <w:pStyle w:val="TAL"/>
              <w:rPr>
                <w:lang w:eastAsia="ko-KR"/>
              </w:rPr>
            </w:pPr>
            <w:r w:rsidRPr="007B0520">
              <w:t>22</w:t>
            </w:r>
          </w:p>
        </w:tc>
        <w:tc>
          <w:tcPr>
            <w:tcW w:w="2494" w:type="dxa"/>
          </w:tcPr>
          <w:p w14:paraId="69DD5ABB" w14:textId="77777777" w:rsidR="00673082" w:rsidRPr="007B0520" w:rsidRDefault="00411CF7">
            <w:pPr>
              <w:pStyle w:val="TAL"/>
              <w:rPr>
                <w:lang w:eastAsia="ja-JP"/>
              </w:rPr>
            </w:pPr>
            <w:r w:rsidRPr="007B0520">
              <w:t>Feature-Caps</w:t>
            </w:r>
          </w:p>
        </w:tc>
        <w:tc>
          <w:tcPr>
            <w:tcW w:w="992" w:type="dxa"/>
          </w:tcPr>
          <w:p w14:paraId="6BEEA627" w14:textId="77777777" w:rsidR="00673082" w:rsidRPr="007B0520" w:rsidRDefault="00411CF7">
            <w:pPr>
              <w:pStyle w:val="TAL"/>
              <w:rPr>
                <w:lang w:eastAsia="ko-KR"/>
              </w:rPr>
            </w:pPr>
            <w:r w:rsidRPr="007B0520">
              <w:rPr>
                <w:lang w:eastAsia="ko-KR"/>
              </w:rPr>
              <w:t>2xx</w:t>
            </w:r>
          </w:p>
        </w:tc>
        <w:tc>
          <w:tcPr>
            <w:tcW w:w="992" w:type="dxa"/>
          </w:tcPr>
          <w:p w14:paraId="3D69076D" w14:textId="77777777" w:rsidR="00673082" w:rsidRPr="007B0520" w:rsidRDefault="00411CF7">
            <w:pPr>
              <w:pStyle w:val="TAL"/>
              <w:rPr>
                <w:lang w:eastAsia="ko-KR"/>
              </w:rPr>
            </w:pPr>
            <w:r w:rsidRPr="007B0520">
              <w:rPr>
                <w:lang w:eastAsia="ko-KR"/>
              </w:rPr>
              <w:t>[143]</w:t>
            </w:r>
          </w:p>
        </w:tc>
        <w:tc>
          <w:tcPr>
            <w:tcW w:w="1152" w:type="dxa"/>
          </w:tcPr>
          <w:p w14:paraId="014EB1C0" w14:textId="77777777" w:rsidR="00673082" w:rsidRPr="007B0520" w:rsidRDefault="00411CF7">
            <w:pPr>
              <w:pStyle w:val="TAL"/>
              <w:rPr>
                <w:lang w:eastAsia="ko-KR"/>
              </w:rPr>
            </w:pPr>
            <w:r w:rsidRPr="007B0520">
              <w:rPr>
                <w:lang w:eastAsia="ko-KR"/>
              </w:rPr>
              <w:t>o</w:t>
            </w:r>
          </w:p>
        </w:tc>
        <w:tc>
          <w:tcPr>
            <w:tcW w:w="3242" w:type="dxa"/>
          </w:tcPr>
          <w:p w14:paraId="4305BB5C" w14:textId="77777777" w:rsidR="00673082" w:rsidRPr="007B0520" w:rsidRDefault="00411CF7">
            <w:pPr>
              <w:pStyle w:val="TAL"/>
            </w:pPr>
            <w:r w:rsidRPr="007B0520">
              <w:t xml:space="preserve">IF </w:t>
            </w:r>
            <w:r w:rsidRPr="007B0520">
              <w:rPr>
                <w:lang w:eastAsia="ko-KR"/>
              </w:rPr>
              <w:t>t</w:t>
            </w:r>
            <w:r w:rsidRPr="007B0520">
              <w:t>able 6.1.3.1/103 AND response to request outside an existing dialog THEN do</w:t>
            </w:r>
          </w:p>
        </w:tc>
      </w:tr>
      <w:tr w:rsidR="00673082" w:rsidRPr="007B0520" w14:paraId="7C80174B" w14:textId="77777777" w:rsidTr="00B34501">
        <w:trPr>
          <w:trHeight w:val="430"/>
        </w:trPr>
        <w:tc>
          <w:tcPr>
            <w:tcW w:w="767" w:type="dxa"/>
          </w:tcPr>
          <w:p w14:paraId="4A1A13BB" w14:textId="77777777" w:rsidR="00673082" w:rsidRPr="007B0520" w:rsidRDefault="00411CF7">
            <w:pPr>
              <w:pStyle w:val="TAL"/>
            </w:pPr>
            <w:r w:rsidRPr="007B0520">
              <w:t>23</w:t>
            </w:r>
          </w:p>
        </w:tc>
        <w:tc>
          <w:tcPr>
            <w:tcW w:w="2494" w:type="dxa"/>
          </w:tcPr>
          <w:p w14:paraId="6573C98B" w14:textId="77777777" w:rsidR="00673082" w:rsidRPr="007B0520" w:rsidRDefault="00411CF7">
            <w:pPr>
              <w:pStyle w:val="TAL"/>
              <w:rPr>
                <w:lang w:eastAsia="ja-JP"/>
              </w:rPr>
            </w:pPr>
            <w:r w:rsidRPr="007B0520">
              <w:rPr>
                <w:lang w:eastAsia="ja-JP"/>
              </w:rPr>
              <w:t>From</w:t>
            </w:r>
          </w:p>
        </w:tc>
        <w:tc>
          <w:tcPr>
            <w:tcW w:w="992" w:type="dxa"/>
          </w:tcPr>
          <w:p w14:paraId="2607C6D2" w14:textId="77777777" w:rsidR="00673082" w:rsidRPr="007B0520" w:rsidRDefault="00411CF7">
            <w:pPr>
              <w:pStyle w:val="TAL"/>
            </w:pPr>
            <w:r w:rsidRPr="007B0520">
              <w:t>100</w:t>
            </w:r>
          </w:p>
          <w:p w14:paraId="13631A4B" w14:textId="77777777" w:rsidR="00673082" w:rsidRPr="007B0520" w:rsidRDefault="00411CF7">
            <w:pPr>
              <w:pStyle w:val="TAL"/>
              <w:rPr>
                <w:lang w:eastAsia="ja-JP"/>
              </w:rPr>
            </w:pPr>
            <w:r w:rsidRPr="007B0520">
              <w:t>others</w:t>
            </w:r>
          </w:p>
        </w:tc>
        <w:tc>
          <w:tcPr>
            <w:tcW w:w="992" w:type="dxa"/>
          </w:tcPr>
          <w:p w14:paraId="5BF464F8" w14:textId="77777777" w:rsidR="00673082" w:rsidRPr="007B0520" w:rsidRDefault="00411CF7">
            <w:pPr>
              <w:pStyle w:val="TAL"/>
              <w:rPr>
                <w:rFonts w:eastAsia="ＭＳ 明朝"/>
                <w:lang w:eastAsia="ja-JP"/>
              </w:rPr>
            </w:pPr>
            <w:r w:rsidRPr="007B0520">
              <w:t>[13], [21]</w:t>
            </w:r>
          </w:p>
        </w:tc>
        <w:tc>
          <w:tcPr>
            <w:tcW w:w="1152" w:type="dxa"/>
          </w:tcPr>
          <w:p w14:paraId="49D26100" w14:textId="77777777" w:rsidR="00673082" w:rsidRPr="007B0520" w:rsidRDefault="00411CF7">
            <w:pPr>
              <w:pStyle w:val="TAL"/>
              <w:rPr>
                <w:lang w:eastAsia="ja-JP"/>
              </w:rPr>
            </w:pPr>
            <w:r w:rsidRPr="007B0520">
              <w:rPr>
                <w:lang w:eastAsia="ja-JP"/>
              </w:rPr>
              <w:t>m</w:t>
            </w:r>
          </w:p>
        </w:tc>
        <w:tc>
          <w:tcPr>
            <w:tcW w:w="3242" w:type="dxa"/>
          </w:tcPr>
          <w:p w14:paraId="26E00DD9" w14:textId="77777777" w:rsidR="00673082" w:rsidRPr="007B0520" w:rsidRDefault="00411CF7">
            <w:pPr>
              <w:pStyle w:val="TAL"/>
            </w:pPr>
            <w:r w:rsidRPr="007B0520">
              <w:t>dm</w:t>
            </w:r>
          </w:p>
        </w:tc>
      </w:tr>
      <w:tr w:rsidR="00673082" w:rsidRPr="007B0520" w14:paraId="4AD814CE" w14:textId="77777777" w:rsidTr="00B34501">
        <w:tc>
          <w:tcPr>
            <w:tcW w:w="767" w:type="dxa"/>
            <w:vMerge w:val="restart"/>
          </w:tcPr>
          <w:p w14:paraId="590A93CD" w14:textId="77777777" w:rsidR="00673082" w:rsidRPr="007B0520" w:rsidRDefault="00411CF7">
            <w:pPr>
              <w:pStyle w:val="TAL"/>
            </w:pPr>
            <w:r w:rsidRPr="007B0520">
              <w:t>24</w:t>
            </w:r>
          </w:p>
        </w:tc>
        <w:tc>
          <w:tcPr>
            <w:tcW w:w="2494" w:type="dxa"/>
            <w:vMerge w:val="restart"/>
          </w:tcPr>
          <w:p w14:paraId="05D50D8C" w14:textId="77777777" w:rsidR="00673082" w:rsidRPr="007B0520" w:rsidRDefault="00411CF7">
            <w:pPr>
              <w:pStyle w:val="TAL"/>
            </w:pPr>
            <w:r w:rsidRPr="007B0520">
              <w:t>Geolocation-Error</w:t>
            </w:r>
          </w:p>
        </w:tc>
        <w:tc>
          <w:tcPr>
            <w:tcW w:w="992" w:type="dxa"/>
          </w:tcPr>
          <w:p w14:paraId="597560D1" w14:textId="77777777" w:rsidR="00673082" w:rsidRPr="007B0520" w:rsidRDefault="00411CF7">
            <w:pPr>
              <w:pStyle w:val="TAL"/>
              <w:rPr>
                <w:lang w:eastAsia="ko-KR"/>
              </w:rPr>
            </w:pPr>
            <w:r w:rsidRPr="007B0520">
              <w:rPr>
                <w:lang w:eastAsia="ko-KR"/>
              </w:rPr>
              <w:t>424</w:t>
            </w:r>
          </w:p>
        </w:tc>
        <w:tc>
          <w:tcPr>
            <w:tcW w:w="992" w:type="dxa"/>
            <w:vMerge w:val="restart"/>
          </w:tcPr>
          <w:p w14:paraId="07100B2B" w14:textId="77777777" w:rsidR="00673082" w:rsidRPr="007B0520" w:rsidRDefault="00411CF7">
            <w:pPr>
              <w:pStyle w:val="TAL"/>
            </w:pPr>
            <w:r w:rsidRPr="007B0520">
              <w:t>[68]</w:t>
            </w:r>
          </w:p>
        </w:tc>
        <w:tc>
          <w:tcPr>
            <w:tcW w:w="1152" w:type="dxa"/>
          </w:tcPr>
          <w:p w14:paraId="0D8930EA" w14:textId="77777777" w:rsidR="00673082" w:rsidRPr="007B0520" w:rsidRDefault="00411CF7">
            <w:pPr>
              <w:pStyle w:val="TAL"/>
              <w:rPr>
                <w:lang w:eastAsia="ko-KR"/>
              </w:rPr>
            </w:pPr>
            <w:r w:rsidRPr="007B0520">
              <w:rPr>
                <w:lang w:eastAsia="ko-KR"/>
              </w:rPr>
              <w:t>m</w:t>
            </w:r>
          </w:p>
        </w:tc>
        <w:tc>
          <w:tcPr>
            <w:tcW w:w="3242" w:type="dxa"/>
          </w:tcPr>
          <w:p w14:paraId="63262EA3" w14:textId="77777777" w:rsidR="00673082" w:rsidRPr="007B0520" w:rsidRDefault="00411CF7">
            <w:pPr>
              <w:pStyle w:val="TAL"/>
              <w:rPr>
                <w:lang w:eastAsia="ko-KR"/>
              </w:rPr>
            </w:pPr>
            <w:r w:rsidRPr="007B0520">
              <w:rPr>
                <w:lang w:eastAsia="ko-KR"/>
              </w:rPr>
              <w:t>dm</w:t>
            </w:r>
          </w:p>
        </w:tc>
      </w:tr>
      <w:tr w:rsidR="00673082" w:rsidRPr="007B0520" w14:paraId="5C286254" w14:textId="77777777" w:rsidTr="00B34501">
        <w:tc>
          <w:tcPr>
            <w:tcW w:w="767" w:type="dxa"/>
            <w:vMerge/>
          </w:tcPr>
          <w:p w14:paraId="5EA30AC3" w14:textId="77777777" w:rsidR="00673082" w:rsidRPr="007B0520" w:rsidRDefault="00673082">
            <w:pPr>
              <w:pStyle w:val="TAL"/>
            </w:pPr>
          </w:p>
        </w:tc>
        <w:tc>
          <w:tcPr>
            <w:tcW w:w="2494" w:type="dxa"/>
            <w:vMerge/>
          </w:tcPr>
          <w:p w14:paraId="2FE0B235" w14:textId="77777777" w:rsidR="00673082" w:rsidRPr="007B0520" w:rsidRDefault="00673082">
            <w:pPr>
              <w:pStyle w:val="TAL"/>
            </w:pPr>
          </w:p>
        </w:tc>
        <w:tc>
          <w:tcPr>
            <w:tcW w:w="992" w:type="dxa"/>
          </w:tcPr>
          <w:p w14:paraId="5A216D26" w14:textId="77777777" w:rsidR="00673082" w:rsidRPr="007B0520" w:rsidRDefault="00411CF7">
            <w:pPr>
              <w:pStyle w:val="TAL"/>
              <w:rPr>
                <w:lang w:eastAsia="ko-KR"/>
              </w:rPr>
            </w:pPr>
            <w:r w:rsidRPr="007B0520">
              <w:rPr>
                <w:lang w:eastAsia="ko-KR"/>
              </w:rPr>
              <w:t>others</w:t>
            </w:r>
          </w:p>
        </w:tc>
        <w:tc>
          <w:tcPr>
            <w:tcW w:w="992" w:type="dxa"/>
            <w:vMerge/>
          </w:tcPr>
          <w:p w14:paraId="4F653919" w14:textId="77777777" w:rsidR="00673082" w:rsidRPr="007B0520" w:rsidRDefault="00673082">
            <w:pPr>
              <w:pStyle w:val="TAL"/>
            </w:pPr>
          </w:p>
        </w:tc>
        <w:tc>
          <w:tcPr>
            <w:tcW w:w="1152" w:type="dxa"/>
          </w:tcPr>
          <w:p w14:paraId="794C5C4E" w14:textId="77777777" w:rsidR="00673082" w:rsidRPr="007B0520" w:rsidRDefault="00411CF7">
            <w:pPr>
              <w:pStyle w:val="TAL"/>
            </w:pPr>
            <w:r w:rsidRPr="007B0520">
              <w:t>o</w:t>
            </w:r>
          </w:p>
        </w:tc>
        <w:tc>
          <w:tcPr>
            <w:tcW w:w="3242" w:type="dxa"/>
          </w:tcPr>
          <w:p w14:paraId="017E0F94" w14:textId="77777777" w:rsidR="00673082" w:rsidRPr="007B0520" w:rsidRDefault="00411CF7">
            <w:pPr>
              <w:pStyle w:val="TAL"/>
            </w:pPr>
            <w:r w:rsidRPr="007B0520">
              <w:t>do</w:t>
            </w:r>
          </w:p>
        </w:tc>
      </w:tr>
      <w:tr w:rsidR="00673082" w:rsidRPr="007B0520" w14:paraId="4CDF32DF" w14:textId="77777777" w:rsidTr="00B34501">
        <w:tc>
          <w:tcPr>
            <w:tcW w:w="767" w:type="dxa"/>
          </w:tcPr>
          <w:p w14:paraId="145107E3" w14:textId="77777777" w:rsidR="00673082" w:rsidRPr="007B0520" w:rsidRDefault="00411CF7">
            <w:pPr>
              <w:pStyle w:val="TAL"/>
            </w:pPr>
            <w:r w:rsidRPr="007B0520">
              <w:t>25</w:t>
            </w:r>
          </w:p>
        </w:tc>
        <w:tc>
          <w:tcPr>
            <w:tcW w:w="2494" w:type="dxa"/>
          </w:tcPr>
          <w:p w14:paraId="03A84677" w14:textId="77777777" w:rsidR="00673082" w:rsidRPr="007B0520" w:rsidRDefault="00411CF7">
            <w:pPr>
              <w:pStyle w:val="TAL"/>
              <w:rPr>
                <w:lang w:eastAsia="ja-JP"/>
              </w:rPr>
            </w:pPr>
            <w:r w:rsidRPr="007B0520">
              <w:rPr>
                <w:lang w:eastAsia="ja-JP"/>
              </w:rPr>
              <w:t>History-Info</w:t>
            </w:r>
          </w:p>
        </w:tc>
        <w:tc>
          <w:tcPr>
            <w:tcW w:w="992" w:type="dxa"/>
          </w:tcPr>
          <w:p w14:paraId="69A40324" w14:textId="77777777" w:rsidR="00673082" w:rsidRPr="007B0520" w:rsidRDefault="00411CF7">
            <w:pPr>
              <w:pStyle w:val="TAL"/>
              <w:rPr>
                <w:lang w:eastAsia="ja-JP"/>
              </w:rPr>
            </w:pPr>
            <w:r w:rsidRPr="007B0520">
              <w:rPr>
                <w:lang w:eastAsia="ja-JP"/>
              </w:rPr>
              <w:t>r</w:t>
            </w:r>
          </w:p>
        </w:tc>
        <w:tc>
          <w:tcPr>
            <w:tcW w:w="992" w:type="dxa"/>
          </w:tcPr>
          <w:p w14:paraId="541979F5" w14:textId="77777777" w:rsidR="00673082" w:rsidRPr="007B0520" w:rsidRDefault="00411CF7">
            <w:pPr>
              <w:pStyle w:val="TAL"/>
            </w:pPr>
            <w:r w:rsidRPr="007B0520">
              <w:t>[25]</w:t>
            </w:r>
          </w:p>
        </w:tc>
        <w:tc>
          <w:tcPr>
            <w:tcW w:w="1152" w:type="dxa"/>
          </w:tcPr>
          <w:p w14:paraId="70688BD6" w14:textId="77777777" w:rsidR="00673082" w:rsidRPr="007B0520" w:rsidRDefault="00411CF7">
            <w:pPr>
              <w:pStyle w:val="TAL"/>
              <w:rPr>
                <w:lang w:eastAsia="ja-JP"/>
              </w:rPr>
            </w:pPr>
            <w:r w:rsidRPr="007B0520">
              <w:rPr>
                <w:lang w:eastAsia="ja-JP"/>
              </w:rPr>
              <w:t>o</w:t>
            </w:r>
          </w:p>
        </w:tc>
        <w:tc>
          <w:tcPr>
            <w:tcW w:w="3242" w:type="dxa"/>
          </w:tcPr>
          <w:p w14:paraId="75C976CB"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20CBEF2E" w14:textId="77777777" w:rsidTr="00B34501">
        <w:tc>
          <w:tcPr>
            <w:tcW w:w="767" w:type="dxa"/>
          </w:tcPr>
          <w:p w14:paraId="29AF68DC" w14:textId="77777777" w:rsidR="00673082" w:rsidRPr="007B0520" w:rsidRDefault="00411CF7">
            <w:pPr>
              <w:pStyle w:val="TAL"/>
            </w:pPr>
            <w:r w:rsidRPr="007B0520">
              <w:t>26</w:t>
            </w:r>
          </w:p>
        </w:tc>
        <w:tc>
          <w:tcPr>
            <w:tcW w:w="2494" w:type="dxa"/>
          </w:tcPr>
          <w:p w14:paraId="49567D37" w14:textId="77777777" w:rsidR="00673082" w:rsidRPr="007B0520" w:rsidRDefault="00411CF7">
            <w:pPr>
              <w:pStyle w:val="TAL"/>
              <w:rPr>
                <w:lang w:eastAsia="ja-JP"/>
              </w:rPr>
            </w:pPr>
            <w:r w:rsidRPr="007B0520">
              <w:rPr>
                <w:lang w:eastAsia="ja-JP"/>
              </w:rPr>
              <w:t>MIME-version</w:t>
            </w:r>
          </w:p>
        </w:tc>
        <w:tc>
          <w:tcPr>
            <w:tcW w:w="992" w:type="dxa"/>
          </w:tcPr>
          <w:p w14:paraId="160E70CA" w14:textId="77777777" w:rsidR="00673082" w:rsidRPr="007B0520" w:rsidRDefault="00411CF7">
            <w:pPr>
              <w:pStyle w:val="TAL"/>
              <w:rPr>
                <w:lang w:eastAsia="ja-JP"/>
              </w:rPr>
            </w:pPr>
            <w:r w:rsidRPr="007B0520">
              <w:rPr>
                <w:lang w:eastAsia="ja-JP"/>
              </w:rPr>
              <w:t>r</w:t>
            </w:r>
          </w:p>
        </w:tc>
        <w:tc>
          <w:tcPr>
            <w:tcW w:w="992" w:type="dxa"/>
          </w:tcPr>
          <w:p w14:paraId="4309A5A3" w14:textId="77777777" w:rsidR="00673082" w:rsidRPr="007B0520" w:rsidRDefault="00411CF7">
            <w:pPr>
              <w:pStyle w:val="TAL"/>
              <w:rPr>
                <w:rFonts w:eastAsia="ＭＳ 明朝"/>
                <w:lang w:eastAsia="ja-JP"/>
              </w:rPr>
            </w:pPr>
            <w:r w:rsidRPr="007B0520">
              <w:t>[13], [21]</w:t>
            </w:r>
          </w:p>
        </w:tc>
        <w:tc>
          <w:tcPr>
            <w:tcW w:w="1152" w:type="dxa"/>
          </w:tcPr>
          <w:p w14:paraId="64243727" w14:textId="77777777" w:rsidR="00673082" w:rsidRPr="007B0520" w:rsidRDefault="00411CF7">
            <w:pPr>
              <w:pStyle w:val="TAL"/>
              <w:rPr>
                <w:lang w:eastAsia="ja-JP"/>
              </w:rPr>
            </w:pPr>
            <w:r w:rsidRPr="007B0520">
              <w:rPr>
                <w:lang w:eastAsia="ja-JP"/>
              </w:rPr>
              <w:t>o</w:t>
            </w:r>
          </w:p>
        </w:tc>
        <w:tc>
          <w:tcPr>
            <w:tcW w:w="3242" w:type="dxa"/>
          </w:tcPr>
          <w:p w14:paraId="5C64C44F" w14:textId="77777777" w:rsidR="00673082" w:rsidRPr="007B0520" w:rsidRDefault="00411CF7">
            <w:pPr>
              <w:pStyle w:val="TAL"/>
            </w:pPr>
            <w:r w:rsidRPr="007B0520">
              <w:t>do</w:t>
            </w:r>
          </w:p>
        </w:tc>
      </w:tr>
      <w:tr w:rsidR="00673082" w:rsidRPr="007B0520" w14:paraId="6CC17840" w14:textId="77777777" w:rsidTr="00B34501">
        <w:tc>
          <w:tcPr>
            <w:tcW w:w="767" w:type="dxa"/>
          </w:tcPr>
          <w:p w14:paraId="4AA38171" w14:textId="77777777" w:rsidR="00673082" w:rsidRPr="007B0520" w:rsidRDefault="00411CF7">
            <w:pPr>
              <w:pStyle w:val="TAL"/>
            </w:pPr>
            <w:r w:rsidRPr="007B0520">
              <w:t>27</w:t>
            </w:r>
          </w:p>
        </w:tc>
        <w:tc>
          <w:tcPr>
            <w:tcW w:w="2494" w:type="dxa"/>
          </w:tcPr>
          <w:p w14:paraId="7DA99BB2" w14:textId="77777777" w:rsidR="00673082" w:rsidRPr="007B0520" w:rsidRDefault="00411CF7">
            <w:pPr>
              <w:pStyle w:val="TAL"/>
              <w:rPr>
                <w:rFonts w:eastAsia="ＭＳ 明朝"/>
                <w:lang w:eastAsia="ja-JP"/>
              </w:rPr>
            </w:pPr>
            <w:r w:rsidRPr="007B0520">
              <w:rPr>
                <w:lang w:eastAsia="ja-JP"/>
              </w:rPr>
              <w:t>Min-E</w:t>
            </w:r>
            <w:r w:rsidRPr="007B0520">
              <w:t>xpires</w:t>
            </w:r>
          </w:p>
        </w:tc>
        <w:tc>
          <w:tcPr>
            <w:tcW w:w="992" w:type="dxa"/>
          </w:tcPr>
          <w:p w14:paraId="6EC6FF16" w14:textId="77777777" w:rsidR="00673082" w:rsidRPr="007B0520" w:rsidRDefault="00411CF7">
            <w:pPr>
              <w:pStyle w:val="TAL"/>
              <w:rPr>
                <w:rFonts w:eastAsia="ＭＳ 明朝"/>
                <w:lang w:eastAsia="ja-JP"/>
              </w:rPr>
            </w:pPr>
            <w:r w:rsidRPr="007B0520">
              <w:rPr>
                <w:lang w:eastAsia="ja-JP"/>
              </w:rPr>
              <w:t>42</w:t>
            </w:r>
            <w:r w:rsidRPr="007B0520">
              <w:t>3</w:t>
            </w:r>
          </w:p>
        </w:tc>
        <w:tc>
          <w:tcPr>
            <w:tcW w:w="992" w:type="dxa"/>
          </w:tcPr>
          <w:p w14:paraId="6334DFE8" w14:textId="77777777" w:rsidR="00673082" w:rsidRPr="007B0520" w:rsidRDefault="00411CF7">
            <w:pPr>
              <w:pStyle w:val="TAL"/>
              <w:rPr>
                <w:rFonts w:eastAsia="ＭＳ 明朝"/>
                <w:lang w:eastAsia="ja-JP"/>
              </w:rPr>
            </w:pPr>
            <w:r w:rsidRPr="007B0520">
              <w:t>[13], [21]</w:t>
            </w:r>
          </w:p>
        </w:tc>
        <w:tc>
          <w:tcPr>
            <w:tcW w:w="1152" w:type="dxa"/>
          </w:tcPr>
          <w:p w14:paraId="7E7EBD4A" w14:textId="77777777" w:rsidR="00673082" w:rsidRPr="007B0520" w:rsidRDefault="00411CF7">
            <w:pPr>
              <w:pStyle w:val="TAL"/>
              <w:rPr>
                <w:lang w:eastAsia="ja-JP"/>
              </w:rPr>
            </w:pPr>
            <w:r w:rsidRPr="007B0520">
              <w:rPr>
                <w:lang w:eastAsia="ja-JP"/>
              </w:rPr>
              <w:t>m</w:t>
            </w:r>
          </w:p>
        </w:tc>
        <w:tc>
          <w:tcPr>
            <w:tcW w:w="3242" w:type="dxa"/>
          </w:tcPr>
          <w:p w14:paraId="5F30C34E" w14:textId="77777777" w:rsidR="00673082" w:rsidRPr="007B0520" w:rsidRDefault="00411CF7">
            <w:pPr>
              <w:pStyle w:val="TAL"/>
            </w:pPr>
            <w:r w:rsidRPr="007B0520">
              <w:t>dm</w:t>
            </w:r>
          </w:p>
        </w:tc>
      </w:tr>
      <w:tr w:rsidR="00673082" w:rsidRPr="007B0520" w14:paraId="1DF2B23B" w14:textId="77777777" w:rsidTr="00B34501">
        <w:tc>
          <w:tcPr>
            <w:tcW w:w="767" w:type="dxa"/>
          </w:tcPr>
          <w:p w14:paraId="552F2530" w14:textId="77777777" w:rsidR="00673082" w:rsidRPr="007B0520" w:rsidRDefault="00411CF7">
            <w:pPr>
              <w:pStyle w:val="TAL"/>
            </w:pPr>
            <w:r w:rsidRPr="007B0520">
              <w:t>28</w:t>
            </w:r>
          </w:p>
        </w:tc>
        <w:tc>
          <w:tcPr>
            <w:tcW w:w="2494" w:type="dxa"/>
          </w:tcPr>
          <w:p w14:paraId="0CB278AF" w14:textId="77777777" w:rsidR="00673082" w:rsidRPr="007B0520" w:rsidRDefault="00411CF7">
            <w:pPr>
              <w:pStyle w:val="TAL"/>
              <w:rPr>
                <w:lang w:eastAsia="ja-JP"/>
              </w:rPr>
            </w:pPr>
            <w:r w:rsidRPr="007B0520">
              <w:rPr>
                <w:lang w:eastAsia="ja-JP"/>
              </w:rPr>
              <w:t>Organization</w:t>
            </w:r>
          </w:p>
        </w:tc>
        <w:tc>
          <w:tcPr>
            <w:tcW w:w="992" w:type="dxa"/>
          </w:tcPr>
          <w:p w14:paraId="35CC87AC" w14:textId="77777777" w:rsidR="00673082" w:rsidRPr="007B0520" w:rsidRDefault="00411CF7">
            <w:pPr>
              <w:pStyle w:val="TAL"/>
              <w:rPr>
                <w:lang w:eastAsia="ja-JP"/>
              </w:rPr>
            </w:pPr>
            <w:r w:rsidRPr="007B0520">
              <w:rPr>
                <w:lang w:eastAsia="ja-JP"/>
              </w:rPr>
              <w:t>r</w:t>
            </w:r>
          </w:p>
        </w:tc>
        <w:tc>
          <w:tcPr>
            <w:tcW w:w="992" w:type="dxa"/>
          </w:tcPr>
          <w:p w14:paraId="027DB0DF" w14:textId="77777777" w:rsidR="00673082" w:rsidRPr="007B0520" w:rsidRDefault="00411CF7">
            <w:pPr>
              <w:pStyle w:val="TAL"/>
              <w:rPr>
                <w:rFonts w:eastAsia="ＭＳ 明朝"/>
                <w:lang w:eastAsia="ja-JP"/>
              </w:rPr>
            </w:pPr>
            <w:r w:rsidRPr="007B0520">
              <w:t>[13], [21]</w:t>
            </w:r>
          </w:p>
        </w:tc>
        <w:tc>
          <w:tcPr>
            <w:tcW w:w="1152" w:type="dxa"/>
          </w:tcPr>
          <w:p w14:paraId="2AF71741" w14:textId="77777777" w:rsidR="00673082" w:rsidRPr="007B0520" w:rsidRDefault="00411CF7">
            <w:pPr>
              <w:pStyle w:val="TAL"/>
              <w:rPr>
                <w:rFonts w:eastAsia="ＭＳ 明朝"/>
                <w:lang w:eastAsia="ja-JP"/>
              </w:rPr>
            </w:pPr>
            <w:r w:rsidRPr="007B0520">
              <w:rPr>
                <w:lang w:eastAsia="ja-JP"/>
              </w:rPr>
              <w:t>o</w:t>
            </w:r>
          </w:p>
        </w:tc>
        <w:tc>
          <w:tcPr>
            <w:tcW w:w="3242" w:type="dxa"/>
          </w:tcPr>
          <w:p w14:paraId="6443F3F4" w14:textId="77777777" w:rsidR="00673082" w:rsidRPr="007B0520" w:rsidRDefault="00411CF7">
            <w:pPr>
              <w:pStyle w:val="TAL"/>
            </w:pPr>
            <w:r w:rsidRPr="007B0520">
              <w:t>do</w:t>
            </w:r>
          </w:p>
        </w:tc>
      </w:tr>
      <w:tr w:rsidR="00673082" w:rsidRPr="007B0520" w14:paraId="074180DA" w14:textId="77777777" w:rsidTr="00B34501">
        <w:tc>
          <w:tcPr>
            <w:tcW w:w="767" w:type="dxa"/>
          </w:tcPr>
          <w:p w14:paraId="02AC4C11" w14:textId="77777777" w:rsidR="00673082" w:rsidRPr="007B0520" w:rsidRDefault="00411CF7">
            <w:pPr>
              <w:pStyle w:val="TAL"/>
            </w:pPr>
            <w:r w:rsidRPr="007B0520">
              <w:t>29</w:t>
            </w:r>
          </w:p>
        </w:tc>
        <w:tc>
          <w:tcPr>
            <w:tcW w:w="2494" w:type="dxa"/>
          </w:tcPr>
          <w:p w14:paraId="26EED85B" w14:textId="77777777" w:rsidR="00673082" w:rsidRPr="007B0520" w:rsidRDefault="00411CF7">
            <w:pPr>
              <w:pStyle w:val="TAL"/>
              <w:rPr>
                <w:lang w:eastAsia="ja-JP"/>
              </w:rPr>
            </w:pPr>
            <w:r w:rsidRPr="007B0520">
              <w:rPr>
                <w:lang w:eastAsia="ja-JP"/>
              </w:rPr>
              <w:t>P-Access-Network-Info</w:t>
            </w:r>
          </w:p>
        </w:tc>
        <w:tc>
          <w:tcPr>
            <w:tcW w:w="992" w:type="dxa"/>
          </w:tcPr>
          <w:p w14:paraId="33EEED09" w14:textId="77777777" w:rsidR="00673082" w:rsidRPr="007B0520" w:rsidRDefault="00411CF7">
            <w:pPr>
              <w:pStyle w:val="TAL"/>
              <w:rPr>
                <w:lang w:eastAsia="ja-JP"/>
              </w:rPr>
            </w:pPr>
            <w:r w:rsidRPr="007B0520">
              <w:rPr>
                <w:lang w:eastAsia="ja-JP"/>
              </w:rPr>
              <w:t>r</w:t>
            </w:r>
          </w:p>
        </w:tc>
        <w:tc>
          <w:tcPr>
            <w:tcW w:w="992" w:type="dxa"/>
          </w:tcPr>
          <w:p w14:paraId="700831CE" w14:textId="77777777" w:rsidR="00673082" w:rsidRPr="007B0520" w:rsidRDefault="00411CF7">
            <w:pPr>
              <w:pStyle w:val="TAL"/>
            </w:pPr>
            <w:r w:rsidRPr="007B0520">
              <w:t>[24], [24A], [24B]</w:t>
            </w:r>
          </w:p>
        </w:tc>
        <w:tc>
          <w:tcPr>
            <w:tcW w:w="1152" w:type="dxa"/>
          </w:tcPr>
          <w:p w14:paraId="056BAD3E" w14:textId="77777777" w:rsidR="00673082" w:rsidRPr="007B0520" w:rsidRDefault="00411CF7">
            <w:pPr>
              <w:pStyle w:val="TAL"/>
            </w:pPr>
            <w:r w:rsidRPr="007B0520">
              <w:t>o</w:t>
            </w:r>
          </w:p>
        </w:tc>
        <w:tc>
          <w:tcPr>
            <w:tcW w:w="3242" w:type="dxa"/>
          </w:tcPr>
          <w:p w14:paraId="0EE1CB5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1A6BDDC0" w14:textId="77777777" w:rsidTr="00B34501">
        <w:tc>
          <w:tcPr>
            <w:tcW w:w="767" w:type="dxa"/>
          </w:tcPr>
          <w:p w14:paraId="76F8D4ED" w14:textId="77777777" w:rsidR="00673082" w:rsidRPr="007B0520" w:rsidRDefault="00411CF7">
            <w:pPr>
              <w:pStyle w:val="TAL"/>
            </w:pPr>
            <w:r w:rsidRPr="007B0520">
              <w:t>30</w:t>
            </w:r>
          </w:p>
        </w:tc>
        <w:tc>
          <w:tcPr>
            <w:tcW w:w="2494" w:type="dxa"/>
          </w:tcPr>
          <w:p w14:paraId="430D8EF8" w14:textId="77777777" w:rsidR="00673082" w:rsidRPr="007B0520" w:rsidRDefault="00411CF7">
            <w:pPr>
              <w:pStyle w:val="TAL"/>
              <w:rPr>
                <w:rFonts w:eastAsia="ＭＳ 明朝"/>
                <w:lang w:eastAsia="ja-JP"/>
              </w:rPr>
            </w:pPr>
            <w:r w:rsidRPr="007B0520">
              <w:t>P-Asserted-Identity</w:t>
            </w:r>
          </w:p>
        </w:tc>
        <w:tc>
          <w:tcPr>
            <w:tcW w:w="992" w:type="dxa"/>
          </w:tcPr>
          <w:p w14:paraId="7A329822" w14:textId="77777777" w:rsidR="00673082" w:rsidRPr="007B0520" w:rsidRDefault="00411CF7">
            <w:pPr>
              <w:pStyle w:val="TAL"/>
              <w:rPr>
                <w:lang w:eastAsia="ja-JP"/>
              </w:rPr>
            </w:pPr>
            <w:r w:rsidRPr="007B0520">
              <w:rPr>
                <w:lang w:eastAsia="ja-JP"/>
              </w:rPr>
              <w:t>r</w:t>
            </w:r>
          </w:p>
        </w:tc>
        <w:tc>
          <w:tcPr>
            <w:tcW w:w="992" w:type="dxa"/>
          </w:tcPr>
          <w:p w14:paraId="02033A9B" w14:textId="77777777" w:rsidR="00673082" w:rsidRPr="007B0520" w:rsidRDefault="00411CF7">
            <w:pPr>
              <w:pStyle w:val="TAL"/>
            </w:pPr>
            <w:r w:rsidRPr="007B0520">
              <w:t>[44]</w:t>
            </w:r>
          </w:p>
        </w:tc>
        <w:tc>
          <w:tcPr>
            <w:tcW w:w="1152" w:type="dxa"/>
          </w:tcPr>
          <w:p w14:paraId="50EBEF4D" w14:textId="77777777" w:rsidR="00673082" w:rsidRPr="007B0520" w:rsidRDefault="00411CF7">
            <w:pPr>
              <w:pStyle w:val="TAL"/>
            </w:pPr>
            <w:r w:rsidRPr="007B0520">
              <w:t>o</w:t>
            </w:r>
          </w:p>
        </w:tc>
        <w:tc>
          <w:tcPr>
            <w:tcW w:w="3242" w:type="dxa"/>
          </w:tcPr>
          <w:p w14:paraId="06483026"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198538A0" w14:textId="77777777" w:rsidTr="00B34501">
        <w:tc>
          <w:tcPr>
            <w:tcW w:w="767" w:type="dxa"/>
          </w:tcPr>
          <w:p w14:paraId="3726CE37" w14:textId="77777777" w:rsidR="00673082" w:rsidRPr="007B0520" w:rsidRDefault="00411CF7">
            <w:pPr>
              <w:pStyle w:val="TAL"/>
            </w:pPr>
            <w:r w:rsidRPr="007B0520">
              <w:t>31</w:t>
            </w:r>
          </w:p>
        </w:tc>
        <w:tc>
          <w:tcPr>
            <w:tcW w:w="2494" w:type="dxa"/>
          </w:tcPr>
          <w:p w14:paraId="66C1E80C" w14:textId="77777777" w:rsidR="00673082" w:rsidRPr="007B0520" w:rsidRDefault="00411CF7">
            <w:pPr>
              <w:pStyle w:val="TAL"/>
            </w:pPr>
            <w:r w:rsidRPr="007B0520">
              <w:t>P-Charging-Function-Addresses</w:t>
            </w:r>
          </w:p>
        </w:tc>
        <w:tc>
          <w:tcPr>
            <w:tcW w:w="992" w:type="dxa"/>
          </w:tcPr>
          <w:p w14:paraId="37F00CEB" w14:textId="77777777" w:rsidR="00673082" w:rsidRPr="007B0520" w:rsidRDefault="00411CF7">
            <w:pPr>
              <w:pStyle w:val="TAL"/>
              <w:rPr>
                <w:lang w:eastAsia="ja-JP"/>
              </w:rPr>
            </w:pPr>
            <w:r w:rsidRPr="007B0520">
              <w:rPr>
                <w:lang w:eastAsia="ja-JP"/>
              </w:rPr>
              <w:t>r</w:t>
            </w:r>
          </w:p>
        </w:tc>
        <w:tc>
          <w:tcPr>
            <w:tcW w:w="992" w:type="dxa"/>
          </w:tcPr>
          <w:p w14:paraId="0F2C772E" w14:textId="77777777" w:rsidR="00673082" w:rsidRPr="007B0520" w:rsidRDefault="00411CF7">
            <w:pPr>
              <w:pStyle w:val="TAL"/>
            </w:pPr>
            <w:r w:rsidRPr="007B0520">
              <w:t>[24], [24A]</w:t>
            </w:r>
          </w:p>
        </w:tc>
        <w:tc>
          <w:tcPr>
            <w:tcW w:w="1152" w:type="dxa"/>
          </w:tcPr>
          <w:p w14:paraId="37E4D117" w14:textId="77777777" w:rsidR="00673082" w:rsidRPr="007B0520" w:rsidRDefault="00411CF7">
            <w:pPr>
              <w:pStyle w:val="TAL"/>
            </w:pPr>
            <w:r w:rsidRPr="007B0520">
              <w:t>o</w:t>
            </w:r>
          </w:p>
        </w:tc>
        <w:tc>
          <w:tcPr>
            <w:tcW w:w="3242" w:type="dxa"/>
          </w:tcPr>
          <w:p w14:paraId="60362DBB" w14:textId="77777777" w:rsidR="00673082" w:rsidRPr="007B0520" w:rsidRDefault="00411CF7">
            <w:pPr>
              <w:pStyle w:val="TAL"/>
            </w:pPr>
            <w:proofErr w:type="spellStart"/>
            <w:r w:rsidRPr="007B0520">
              <w:t>dn</w:t>
            </w:r>
            <w:proofErr w:type="spellEnd"/>
            <w:r w:rsidRPr="007B0520">
              <w:t>/a</w:t>
            </w:r>
          </w:p>
        </w:tc>
      </w:tr>
      <w:tr w:rsidR="00673082" w:rsidRPr="007B0520" w14:paraId="7F89FFB0" w14:textId="77777777" w:rsidTr="00B34501">
        <w:tc>
          <w:tcPr>
            <w:tcW w:w="767" w:type="dxa"/>
            <w:vMerge w:val="restart"/>
          </w:tcPr>
          <w:p w14:paraId="26DA15DD" w14:textId="77777777" w:rsidR="00673082" w:rsidRPr="007B0520" w:rsidRDefault="00411CF7">
            <w:pPr>
              <w:pStyle w:val="TAL"/>
            </w:pPr>
            <w:r w:rsidRPr="007B0520">
              <w:rPr>
                <w:rFonts w:eastAsia="游明朝"/>
                <w:lang w:eastAsia="ja-JP"/>
              </w:rPr>
              <w:t>32</w:t>
            </w:r>
          </w:p>
        </w:tc>
        <w:tc>
          <w:tcPr>
            <w:tcW w:w="2494" w:type="dxa"/>
            <w:vMerge w:val="restart"/>
          </w:tcPr>
          <w:p w14:paraId="17857A8E" w14:textId="77777777" w:rsidR="00673082" w:rsidRPr="007B0520" w:rsidRDefault="00411CF7">
            <w:pPr>
              <w:pStyle w:val="TAL"/>
            </w:pPr>
            <w:r w:rsidRPr="007B0520">
              <w:rPr>
                <w:rFonts w:eastAsia="游明朝"/>
                <w:lang w:eastAsia="ja-JP"/>
              </w:rPr>
              <w:t>P-Charging-Vector</w:t>
            </w:r>
          </w:p>
        </w:tc>
        <w:tc>
          <w:tcPr>
            <w:tcW w:w="992" w:type="dxa"/>
          </w:tcPr>
          <w:p w14:paraId="76BB670F" w14:textId="77777777" w:rsidR="00673082" w:rsidRPr="007B0520" w:rsidRDefault="00411CF7">
            <w:pPr>
              <w:pStyle w:val="TAL"/>
              <w:rPr>
                <w:lang w:eastAsia="ja-JP"/>
              </w:rPr>
            </w:pPr>
            <w:r w:rsidRPr="007B0520">
              <w:rPr>
                <w:rFonts w:eastAsia="游明朝"/>
                <w:lang w:eastAsia="ja-JP"/>
              </w:rPr>
              <w:t>100</w:t>
            </w:r>
          </w:p>
        </w:tc>
        <w:tc>
          <w:tcPr>
            <w:tcW w:w="992" w:type="dxa"/>
            <w:vMerge w:val="restart"/>
          </w:tcPr>
          <w:p w14:paraId="0E6DA39D" w14:textId="77777777" w:rsidR="00673082" w:rsidRPr="007B0520" w:rsidRDefault="00411CF7">
            <w:pPr>
              <w:pStyle w:val="TAL"/>
            </w:pPr>
            <w:r w:rsidRPr="007B0520">
              <w:rPr>
                <w:rFonts w:eastAsia="游明朝"/>
                <w:lang w:eastAsia="ja-JP"/>
              </w:rPr>
              <w:t>[24], [24A]</w:t>
            </w:r>
          </w:p>
        </w:tc>
        <w:tc>
          <w:tcPr>
            <w:tcW w:w="1152" w:type="dxa"/>
          </w:tcPr>
          <w:p w14:paraId="1F2A6693" w14:textId="77777777" w:rsidR="00673082" w:rsidRPr="007B0520" w:rsidRDefault="00411CF7">
            <w:pPr>
              <w:pStyle w:val="TAL"/>
            </w:pPr>
            <w:r w:rsidRPr="007B0520">
              <w:rPr>
                <w:rFonts w:eastAsia="游明朝"/>
                <w:lang w:eastAsia="ja-JP"/>
              </w:rPr>
              <w:t>o</w:t>
            </w:r>
          </w:p>
        </w:tc>
        <w:tc>
          <w:tcPr>
            <w:tcW w:w="3242" w:type="dxa"/>
          </w:tcPr>
          <w:p w14:paraId="38ADD325"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6EA3C1B5" w14:textId="77777777" w:rsidTr="00B34501">
        <w:tc>
          <w:tcPr>
            <w:tcW w:w="767" w:type="dxa"/>
            <w:vMerge/>
          </w:tcPr>
          <w:p w14:paraId="6C230D8D" w14:textId="77777777" w:rsidR="00673082" w:rsidRPr="007B0520" w:rsidRDefault="00673082">
            <w:pPr>
              <w:pStyle w:val="TAL"/>
            </w:pPr>
          </w:p>
        </w:tc>
        <w:tc>
          <w:tcPr>
            <w:tcW w:w="2494" w:type="dxa"/>
            <w:vMerge/>
          </w:tcPr>
          <w:p w14:paraId="17CBDBED" w14:textId="77777777" w:rsidR="00673082" w:rsidRPr="007B0520" w:rsidRDefault="00673082">
            <w:pPr>
              <w:pStyle w:val="TAL"/>
            </w:pPr>
          </w:p>
        </w:tc>
        <w:tc>
          <w:tcPr>
            <w:tcW w:w="992" w:type="dxa"/>
          </w:tcPr>
          <w:p w14:paraId="02C0D6C3" w14:textId="77777777" w:rsidR="00673082" w:rsidRPr="007B0520" w:rsidRDefault="00411CF7">
            <w:pPr>
              <w:pStyle w:val="TAL"/>
              <w:rPr>
                <w:lang w:eastAsia="ja-JP"/>
              </w:rPr>
            </w:pPr>
            <w:r w:rsidRPr="007B0520">
              <w:rPr>
                <w:rFonts w:eastAsia="游明朝"/>
                <w:lang w:eastAsia="ja-JP"/>
              </w:rPr>
              <w:t>18x, 2xx</w:t>
            </w:r>
          </w:p>
        </w:tc>
        <w:tc>
          <w:tcPr>
            <w:tcW w:w="992" w:type="dxa"/>
            <w:vMerge/>
          </w:tcPr>
          <w:p w14:paraId="3AFBAB24" w14:textId="77777777" w:rsidR="00673082" w:rsidRPr="007B0520" w:rsidRDefault="00673082">
            <w:pPr>
              <w:pStyle w:val="TAL"/>
            </w:pPr>
          </w:p>
        </w:tc>
        <w:tc>
          <w:tcPr>
            <w:tcW w:w="1152" w:type="dxa"/>
          </w:tcPr>
          <w:p w14:paraId="63E155AD" w14:textId="77777777" w:rsidR="00673082" w:rsidRPr="007B0520" w:rsidRDefault="00411CF7">
            <w:pPr>
              <w:pStyle w:val="TAL"/>
            </w:pPr>
            <w:r w:rsidRPr="007B0520">
              <w:rPr>
                <w:rFonts w:eastAsia="游明朝"/>
                <w:lang w:eastAsia="ja-JP"/>
              </w:rPr>
              <w:t>o</w:t>
            </w:r>
          </w:p>
        </w:tc>
        <w:tc>
          <w:tcPr>
            <w:tcW w:w="3242" w:type="dxa"/>
          </w:tcPr>
          <w:p w14:paraId="56A0B74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26A772B6" w14:textId="77777777" w:rsidTr="00B34501">
        <w:tc>
          <w:tcPr>
            <w:tcW w:w="767" w:type="dxa"/>
            <w:vMerge/>
          </w:tcPr>
          <w:p w14:paraId="1B4B2F52" w14:textId="77777777" w:rsidR="00673082" w:rsidRPr="007B0520" w:rsidRDefault="00673082">
            <w:pPr>
              <w:pStyle w:val="TAL"/>
            </w:pPr>
          </w:p>
        </w:tc>
        <w:tc>
          <w:tcPr>
            <w:tcW w:w="2494" w:type="dxa"/>
            <w:vMerge/>
          </w:tcPr>
          <w:p w14:paraId="2E632C4A" w14:textId="77777777" w:rsidR="00673082" w:rsidRPr="007B0520" w:rsidRDefault="00673082">
            <w:pPr>
              <w:pStyle w:val="TAL"/>
            </w:pPr>
          </w:p>
        </w:tc>
        <w:tc>
          <w:tcPr>
            <w:tcW w:w="992" w:type="dxa"/>
          </w:tcPr>
          <w:p w14:paraId="2DA6E202" w14:textId="77777777" w:rsidR="00673082" w:rsidRPr="007B0520" w:rsidRDefault="00411CF7">
            <w:pPr>
              <w:pStyle w:val="TAL"/>
              <w:rPr>
                <w:lang w:eastAsia="ja-JP"/>
              </w:rPr>
            </w:pPr>
            <w:r w:rsidRPr="007B0520">
              <w:rPr>
                <w:rFonts w:eastAsia="游明朝"/>
                <w:lang w:eastAsia="ja-JP"/>
              </w:rPr>
              <w:t>3xx-6xx</w:t>
            </w:r>
          </w:p>
        </w:tc>
        <w:tc>
          <w:tcPr>
            <w:tcW w:w="992" w:type="dxa"/>
            <w:vMerge/>
          </w:tcPr>
          <w:p w14:paraId="7639395F" w14:textId="77777777" w:rsidR="00673082" w:rsidRPr="007B0520" w:rsidRDefault="00673082">
            <w:pPr>
              <w:pStyle w:val="TAL"/>
            </w:pPr>
          </w:p>
        </w:tc>
        <w:tc>
          <w:tcPr>
            <w:tcW w:w="1152" w:type="dxa"/>
          </w:tcPr>
          <w:p w14:paraId="0C5AD8C4" w14:textId="77777777" w:rsidR="00673082" w:rsidRPr="007B0520" w:rsidRDefault="00411CF7">
            <w:pPr>
              <w:pStyle w:val="TAL"/>
            </w:pPr>
            <w:r w:rsidRPr="007B0520">
              <w:rPr>
                <w:rFonts w:eastAsia="游明朝"/>
                <w:lang w:eastAsia="ja-JP"/>
              </w:rPr>
              <w:t>o</w:t>
            </w:r>
          </w:p>
        </w:tc>
        <w:tc>
          <w:tcPr>
            <w:tcW w:w="3242" w:type="dxa"/>
          </w:tcPr>
          <w:p w14:paraId="143A965F" w14:textId="77777777" w:rsidR="00673082" w:rsidRPr="007B0520" w:rsidRDefault="00411CF7">
            <w:pPr>
              <w:pStyle w:val="TAL"/>
              <w:rPr>
                <w:lang w:eastAsia="ja-JP"/>
              </w:rPr>
            </w:pPr>
            <w:r w:rsidRPr="007B0520">
              <w:rPr>
                <w:rFonts w:eastAsia="游明朝"/>
                <w:lang w:eastAsia="ja-JP"/>
              </w:rPr>
              <w:t>do (NOTE 2)</w:t>
            </w:r>
          </w:p>
        </w:tc>
      </w:tr>
      <w:tr w:rsidR="00673082" w:rsidRPr="007B0520" w14:paraId="2C2D63D2" w14:textId="77777777" w:rsidTr="00B34501">
        <w:tc>
          <w:tcPr>
            <w:tcW w:w="767" w:type="dxa"/>
          </w:tcPr>
          <w:p w14:paraId="00E86C70" w14:textId="77777777" w:rsidR="00673082" w:rsidRPr="007B0520" w:rsidRDefault="00411CF7">
            <w:pPr>
              <w:pStyle w:val="TAL"/>
            </w:pPr>
            <w:r w:rsidRPr="007B0520">
              <w:t>33</w:t>
            </w:r>
          </w:p>
        </w:tc>
        <w:tc>
          <w:tcPr>
            <w:tcW w:w="2494" w:type="dxa"/>
          </w:tcPr>
          <w:p w14:paraId="6F94C0A1" w14:textId="77777777" w:rsidR="00673082" w:rsidRPr="007B0520" w:rsidRDefault="00411CF7">
            <w:pPr>
              <w:pStyle w:val="TAL"/>
              <w:rPr>
                <w:rFonts w:eastAsia="ＭＳ 明朝"/>
                <w:lang w:eastAsia="ja-JP"/>
              </w:rPr>
            </w:pPr>
            <w:r w:rsidRPr="007B0520">
              <w:t>P-Preferred-Identity</w:t>
            </w:r>
          </w:p>
        </w:tc>
        <w:tc>
          <w:tcPr>
            <w:tcW w:w="992" w:type="dxa"/>
          </w:tcPr>
          <w:p w14:paraId="38AEC651" w14:textId="77777777" w:rsidR="00673082" w:rsidRPr="007B0520" w:rsidRDefault="00411CF7">
            <w:pPr>
              <w:pStyle w:val="TAL"/>
              <w:rPr>
                <w:lang w:eastAsia="ja-JP"/>
              </w:rPr>
            </w:pPr>
            <w:r w:rsidRPr="007B0520">
              <w:rPr>
                <w:lang w:eastAsia="ja-JP"/>
              </w:rPr>
              <w:t>r</w:t>
            </w:r>
          </w:p>
        </w:tc>
        <w:tc>
          <w:tcPr>
            <w:tcW w:w="992" w:type="dxa"/>
          </w:tcPr>
          <w:p w14:paraId="23FAF11C" w14:textId="77777777" w:rsidR="00673082" w:rsidRPr="007B0520" w:rsidRDefault="00411CF7">
            <w:pPr>
              <w:pStyle w:val="TAL"/>
            </w:pPr>
            <w:r w:rsidRPr="007B0520">
              <w:t>[44]</w:t>
            </w:r>
          </w:p>
        </w:tc>
        <w:tc>
          <w:tcPr>
            <w:tcW w:w="1152" w:type="dxa"/>
          </w:tcPr>
          <w:p w14:paraId="6D009749" w14:textId="77777777" w:rsidR="00673082" w:rsidRPr="007B0520" w:rsidRDefault="00411CF7">
            <w:pPr>
              <w:pStyle w:val="TAL"/>
            </w:pPr>
            <w:r w:rsidRPr="007B0520">
              <w:t>o</w:t>
            </w:r>
          </w:p>
        </w:tc>
        <w:tc>
          <w:tcPr>
            <w:tcW w:w="3242" w:type="dxa"/>
          </w:tcPr>
          <w:p w14:paraId="4AB8BCBC" w14:textId="77777777" w:rsidR="00673082" w:rsidRPr="007B0520" w:rsidRDefault="00411CF7">
            <w:pPr>
              <w:pStyle w:val="TAL"/>
            </w:pPr>
            <w:proofErr w:type="spellStart"/>
            <w:r w:rsidRPr="007B0520">
              <w:t>dn</w:t>
            </w:r>
            <w:proofErr w:type="spellEnd"/>
            <w:r w:rsidRPr="007B0520">
              <w:t>/a</w:t>
            </w:r>
          </w:p>
        </w:tc>
      </w:tr>
      <w:tr w:rsidR="00673082" w:rsidRPr="007B0520" w14:paraId="433A8B05" w14:textId="77777777" w:rsidTr="00B34501">
        <w:tc>
          <w:tcPr>
            <w:tcW w:w="767" w:type="dxa"/>
          </w:tcPr>
          <w:p w14:paraId="645B3BDD" w14:textId="77777777" w:rsidR="00673082" w:rsidRPr="007B0520" w:rsidRDefault="00411CF7">
            <w:pPr>
              <w:pStyle w:val="TAL"/>
            </w:pPr>
            <w:r w:rsidRPr="007B0520">
              <w:t>34</w:t>
            </w:r>
          </w:p>
        </w:tc>
        <w:tc>
          <w:tcPr>
            <w:tcW w:w="2494" w:type="dxa"/>
          </w:tcPr>
          <w:p w14:paraId="1B147F8E" w14:textId="77777777" w:rsidR="00673082" w:rsidRPr="007B0520" w:rsidRDefault="00411CF7">
            <w:pPr>
              <w:pStyle w:val="TAL"/>
              <w:rPr>
                <w:lang w:eastAsia="ja-JP"/>
              </w:rPr>
            </w:pPr>
            <w:r w:rsidRPr="007B0520">
              <w:rPr>
                <w:lang w:eastAsia="ja-JP"/>
              </w:rPr>
              <w:t>Privacy</w:t>
            </w:r>
          </w:p>
        </w:tc>
        <w:tc>
          <w:tcPr>
            <w:tcW w:w="992" w:type="dxa"/>
          </w:tcPr>
          <w:p w14:paraId="7C6E1E22" w14:textId="77777777" w:rsidR="00673082" w:rsidRPr="007B0520" w:rsidRDefault="00411CF7">
            <w:pPr>
              <w:pStyle w:val="TAL"/>
              <w:rPr>
                <w:lang w:eastAsia="ja-JP"/>
              </w:rPr>
            </w:pPr>
            <w:r w:rsidRPr="007B0520">
              <w:rPr>
                <w:lang w:eastAsia="ja-JP"/>
              </w:rPr>
              <w:t>r</w:t>
            </w:r>
          </w:p>
        </w:tc>
        <w:tc>
          <w:tcPr>
            <w:tcW w:w="992" w:type="dxa"/>
          </w:tcPr>
          <w:p w14:paraId="2786FD5B" w14:textId="77777777" w:rsidR="00673082" w:rsidRPr="007B0520" w:rsidRDefault="00411CF7">
            <w:pPr>
              <w:pStyle w:val="TAL"/>
            </w:pPr>
            <w:r w:rsidRPr="007B0520">
              <w:t>[34]</w:t>
            </w:r>
          </w:p>
        </w:tc>
        <w:tc>
          <w:tcPr>
            <w:tcW w:w="1152" w:type="dxa"/>
          </w:tcPr>
          <w:p w14:paraId="00B26168" w14:textId="77777777" w:rsidR="00673082" w:rsidRPr="007B0520" w:rsidRDefault="00411CF7">
            <w:pPr>
              <w:pStyle w:val="TAL"/>
            </w:pPr>
            <w:r w:rsidRPr="007B0520">
              <w:t>o</w:t>
            </w:r>
          </w:p>
        </w:tc>
        <w:tc>
          <w:tcPr>
            <w:tcW w:w="3242" w:type="dxa"/>
          </w:tcPr>
          <w:p w14:paraId="564F81FC"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CFF9117" w14:textId="77777777" w:rsidTr="00B34501">
        <w:tc>
          <w:tcPr>
            <w:tcW w:w="767" w:type="dxa"/>
            <w:vMerge w:val="restart"/>
          </w:tcPr>
          <w:p w14:paraId="37F42864" w14:textId="77777777" w:rsidR="00673082" w:rsidRPr="007B0520" w:rsidRDefault="00411CF7">
            <w:pPr>
              <w:pStyle w:val="TAL"/>
            </w:pPr>
            <w:r w:rsidRPr="007B0520">
              <w:t>35</w:t>
            </w:r>
          </w:p>
        </w:tc>
        <w:tc>
          <w:tcPr>
            <w:tcW w:w="2494" w:type="dxa"/>
            <w:vMerge w:val="restart"/>
          </w:tcPr>
          <w:p w14:paraId="2CBE5B8C" w14:textId="77777777" w:rsidR="00673082" w:rsidRPr="007B0520" w:rsidRDefault="00411CF7">
            <w:pPr>
              <w:pStyle w:val="TAL"/>
              <w:rPr>
                <w:lang w:eastAsia="ja-JP"/>
              </w:rPr>
            </w:pPr>
            <w:r w:rsidRPr="007B0520">
              <w:rPr>
                <w:lang w:eastAsia="ja-JP"/>
              </w:rPr>
              <w:t>Proxy-Authenticate</w:t>
            </w:r>
          </w:p>
        </w:tc>
        <w:tc>
          <w:tcPr>
            <w:tcW w:w="992" w:type="dxa"/>
          </w:tcPr>
          <w:p w14:paraId="1DCACDD2"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0846C177" w14:textId="77777777" w:rsidR="00673082" w:rsidRPr="007B0520" w:rsidRDefault="00411CF7">
            <w:pPr>
              <w:pStyle w:val="TAL"/>
              <w:rPr>
                <w:rFonts w:eastAsia="ＭＳ 明朝"/>
                <w:lang w:eastAsia="ja-JP"/>
              </w:rPr>
            </w:pPr>
            <w:r w:rsidRPr="007B0520">
              <w:t>[13], [21]</w:t>
            </w:r>
          </w:p>
        </w:tc>
        <w:tc>
          <w:tcPr>
            <w:tcW w:w="1152" w:type="dxa"/>
          </w:tcPr>
          <w:p w14:paraId="1D78B358" w14:textId="77777777" w:rsidR="00673082" w:rsidRPr="007B0520" w:rsidRDefault="00411CF7">
            <w:pPr>
              <w:pStyle w:val="TAL"/>
              <w:rPr>
                <w:lang w:eastAsia="ja-JP"/>
              </w:rPr>
            </w:pPr>
            <w:r w:rsidRPr="007B0520">
              <w:rPr>
                <w:lang w:eastAsia="ja-JP"/>
              </w:rPr>
              <w:t>o</w:t>
            </w:r>
          </w:p>
        </w:tc>
        <w:tc>
          <w:tcPr>
            <w:tcW w:w="3242" w:type="dxa"/>
          </w:tcPr>
          <w:p w14:paraId="3A850AE4" w14:textId="77777777" w:rsidR="00673082" w:rsidRPr="007B0520" w:rsidRDefault="00411CF7">
            <w:pPr>
              <w:pStyle w:val="TAL"/>
            </w:pPr>
            <w:r w:rsidRPr="007B0520">
              <w:t>do</w:t>
            </w:r>
          </w:p>
        </w:tc>
      </w:tr>
      <w:tr w:rsidR="00673082" w:rsidRPr="007B0520" w14:paraId="66351494" w14:textId="77777777" w:rsidTr="00B34501">
        <w:tc>
          <w:tcPr>
            <w:tcW w:w="767" w:type="dxa"/>
            <w:vMerge/>
          </w:tcPr>
          <w:p w14:paraId="136DE50B" w14:textId="77777777" w:rsidR="00673082" w:rsidRPr="007B0520" w:rsidRDefault="00673082">
            <w:pPr>
              <w:pStyle w:val="TAL"/>
            </w:pPr>
          </w:p>
        </w:tc>
        <w:tc>
          <w:tcPr>
            <w:tcW w:w="2494" w:type="dxa"/>
            <w:vMerge/>
          </w:tcPr>
          <w:p w14:paraId="79F8879F" w14:textId="77777777" w:rsidR="00673082" w:rsidRPr="007B0520" w:rsidRDefault="00673082">
            <w:pPr>
              <w:pStyle w:val="TAL"/>
              <w:rPr>
                <w:rFonts w:eastAsia="ＭＳ 明朝"/>
                <w:lang w:eastAsia="ja-JP"/>
              </w:rPr>
            </w:pPr>
          </w:p>
        </w:tc>
        <w:tc>
          <w:tcPr>
            <w:tcW w:w="992" w:type="dxa"/>
          </w:tcPr>
          <w:p w14:paraId="4E77DA8B"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6707E308" w14:textId="77777777" w:rsidR="00673082" w:rsidRPr="007B0520" w:rsidRDefault="00673082">
            <w:pPr>
              <w:pStyle w:val="TAL"/>
            </w:pPr>
          </w:p>
        </w:tc>
        <w:tc>
          <w:tcPr>
            <w:tcW w:w="1152" w:type="dxa"/>
          </w:tcPr>
          <w:p w14:paraId="349D9042" w14:textId="77777777" w:rsidR="00673082" w:rsidRPr="007B0520" w:rsidRDefault="00411CF7">
            <w:pPr>
              <w:pStyle w:val="TAL"/>
              <w:rPr>
                <w:lang w:eastAsia="ja-JP"/>
              </w:rPr>
            </w:pPr>
            <w:r w:rsidRPr="007B0520">
              <w:rPr>
                <w:lang w:eastAsia="ja-JP"/>
              </w:rPr>
              <w:t>m</w:t>
            </w:r>
          </w:p>
        </w:tc>
        <w:tc>
          <w:tcPr>
            <w:tcW w:w="3242" w:type="dxa"/>
          </w:tcPr>
          <w:p w14:paraId="1BB41277" w14:textId="77777777" w:rsidR="00673082" w:rsidRPr="007B0520" w:rsidRDefault="00411CF7">
            <w:pPr>
              <w:pStyle w:val="TAL"/>
            </w:pPr>
            <w:r w:rsidRPr="007B0520">
              <w:t>dm</w:t>
            </w:r>
          </w:p>
        </w:tc>
      </w:tr>
      <w:tr w:rsidR="00673082" w:rsidRPr="007B0520" w14:paraId="49187455" w14:textId="77777777" w:rsidTr="00B34501">
        <w:tc>
          <w:tcPr>
            <w:tcW w:w="767" w:type="dxa"/>
          </w:tcPr>
          <w:p w14:paraId="1D635832" w14:textId="77777777" w:rsidR="00673082" w:rsidRPr="007B0520" w:rsidRDefault="00411CF7">
            <w:pPr>
              <w:pStyle w:val="TAL"/>
            </w:pPr>
            <w:r w:rsidRPr="007B0520">
              <w:t>36</w:t>
            </w:r>
          </w:p>
        </w:tc>
        <w:tc>
          <w:tcPr>
            <w:tcW w:w="2494" w:type="dxa"/>
          </w:tcPr>
          <w:p w14:paraId="073B3542" w14:textId="77777777" w:rsidR="00673082" w:rsidRPr="007B0520" w:rsidRDefault="00411CF7">
            <w:pPr>
              <w:pStyle w:val="TAL"/>
              <w:rPr>
                <w:lang w:eastAsia="ja-JP"/>
              </w:rPr>
            </w:pPr>
            <w:r w:rsidRPr="007B0520">
              <w:t>Relayed-Charge</w:t>
            </w:r>
          </w:p>
        </w:tc>
        <w:tc>
          <w:tcPr>
            <w:tcW w:w="992" w:type="dxa"/>
          </w:tcPr>
          <w:p w14:paraId="0576D635" w14:textId="77777777" w:rsidR="00673082" w:rsidRPr="007B0520" w:rsidRDefault="00411CF7">
            <w:pPr>
              <w:pStyle w:val="TAL"/>
              <w:rPr>
                <w:lang w:eastAsia="ja-JP"/>
              </w:rPr>
            </w:pPr>
            <w:r w:rsidRPr="007B0520">
              <w:t>r</w:t>
            </w:r>
          </w:p>
        </w:tc>
        <w:tc>
          <w:tcPr>
            <w:tcW w:w="992" w:type="dxa"/>
          </w:tcPr>
          <w:p w14:paraId="3B046FB1" w14:textId="77777777" w:rsidR="00673082" w:rsidRPr="007B0520" w:rsidRDefault="00411CF7">
            <w:pPr>
              <w:pStyle w:val="TAL"/>
            </w:pPr>
            <w:r w:rsidRPr="007B0520">
              <w:rPr>
                <w:lang w:eastAsia="ja-JP"/>
              </w:rPr>
              <w:t>[5]</w:t>
            </w:r>
          </w:p>
        </w:tc>
        <w:tc>
          <w:tcPr>
            <w:tcW w:w="1152" w:type="dxa"/>
          </w:tcPr>
          <w:p w14:paraId="343DBB3C" w14:textId="77777777" w:rsidR="00673082" w:rsidRPr="007B0520" w:rsidRDefault="00411CF7">
            <w:pPr>
              <w:pStyle w:val="TAL"/>
              <w:rPr>
                <w:lang w:eastAsia="ja-JP"/>
              </w:rPr>
            </w:pPr>
            <w:r w:rsidRPr="007B0520">
              <w:rPr>
                <w:lang w:eastAsia="ja-JP"/>
              </w:rPr>
              <w:t>n/a</w:t>
            </w:r>
          </w:p>
        </w:tc>
        <w:tc>
          <w:tcPr>
            <w:tcW w:w="3242" w:type="dxa"/>
          </w:tcPr>
          <w:p w14:paraId="3F44AFC8"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328DA7C" w14:textId="77777777" w:rsidTr="00B34501">
        <w:tc>
          <w:tcPr>
            <w:tcW w:w="767" w:type="dxa"/>
          </w:tcPr>
          <w:p w14:paraId="4A33B134" w14:textId="77777777" w:rsidR="00673082" w:rsidRPr="007B0520" w:rsidRDefault="00411CF7">
            <w:pPr>
              <w:pStyle w:val="TAL"/>
            </w:pPr>
            <w:r w:rsidRPr="007B0520">
              <w:rPr>
                <w:lang w:eastAsia="ja-JP"/>
              </w:rPr>
              <w:t>37</w:t>
            </w:r>
          </w:p>
        </w:tc>
        <w:tc>
          <w:tcPr>
            <w:tcW w:w="2494" w:type="dxa"/>
          </w:tcPr>
          <w:p w14:paraId="3C21E6F1" w14:textId="77777777" w:rsidR="00673082" w:rsidRPr="007B0520" w:rsidRDefault="00411CF7">
            <w:pPr>
              <w:pStyle w:val="TAL"/>
              <w:rPr>
                <w:lang w:eastAsia="ja-JP"/>
              </w:rPr>
            </w:pPr>
            <w:r w:rsidRPr="007B0520">
              <w:rPr>
                <w:lang w:eastAsia="ja-JP"/>
              </w:rPr>
              <w:t>Require</w:t>
            </w:r>
          </w:p>
        </w:tc>
        <w:tc>
          <w:tcPr>
            <w:tcW w:w="992" w:type="dxa"/>
          </w:tcPr>
          <w:p w14:paraId="7BA5773A" w14:textId="77777777" w:rsidR="00673082" w:rsidRPr="007B0520" w:rsidRDefault="00411CF7">
            <w:pPr>
              <w:pStyle w:val="TAL"/>
              <w:rPr>
                <w:lang w:eastAsia="ja-JP"/>
              </w:rPr>
            </w:pPr>
            <w:r w:rsidRPr="007B0520">
              <w:rPr>
                <w:lang w:eastAsia="ja-JP"/>
              </w:rPr>
              <w:t>r</w:t>
            </w:r>
          </w:p>
        </w:tc>
        <w:tc>
          <w:tcPr>
            <w:tcW w:w="992" w:type="dxa"/>
          </w:tcPr>
          <w:p w14:paraId="15DBD772" w14:textId="77777777" w:rsidR="00673082" w:rsidRPr="007B0520" w:rsidRDefault="00411CF7">
            <w:pPr>
              <w:pStyle w:val="TAL"/>
              <w:rPr>
                <w:rFonts w:eastAsia="ＭＳ 明朝"/>
                <w:lang w:eastAsia="ja-JP"/>
              </w:rPr>
            </w:pPr>
            <w:r w:rsidRPr="007B0520">
              <w:t>[13], [21]</w:t>
            </w:r>
          </w:p>
        </w:tc>
        <w:tc>
          <w:tcPr>
            <w:tcW w:w="1152" w:type="dxa"/>
          </w:tcPr>
          <w:p w14:paraId="2DE4EF21" w14:textId="77777777" w:rsidR="00673082" w:rsidRPr="007B0520" w:rsidRDefault="00411CF7">
            <w:pPr>
              <w:pStyle w:val="TAL"/>
              <w:rPr>
                <w:lang w:eastAsia="ja-JP"/>
              </w:rPr>
            </w:pPr>
            <w:r w:rsidRPr="007B0520">
              <w:rPr>
                <w:lang w:eastAsia="ja-JP"/>
              </w:rPr>
              <w:t>o</w:t>
            </w:r>
          </w:p>
        </w:tc>
        <w:tc>
          <w:tcPr>
            <w:tcW w:w="3242" w:type="dxa"/>
          </w:tcPr>
          <w:p w14:paraId="42B6A01A" w14:textId="77777777" w:rsidR="00673082" w:rsidRPr="007B0520" w:rsidRDefault="00411CF7">
            <w:pPr>
              <w:pStyle w:val="TAL"/>
            </w:pPr>
            <w:r w:rsidRPr="007B0520">
              <w:t>do</w:t>
            </w:r>
          </w:p>
        </w:tc>
      </w:tr>
      <w:tr w:rsidR="00673082" w:rsidRPr="007B0520" w14:paraId="042F3F28" w14:textId="77777777" w:rsidTr="00B34501">
        <w:tc>
          <w:tcPr>
            <w:tcW w:w="767" w:type="dxa"/>
          </w:tcPr>
          <w:p w14:paraId="0152CD79" w14:textId="77777777" w:rsidR="00673082" w:rsidRPr="007B0520" w:rsidRDefault="00411CF7">
            <w:pPr>
              <w:pStyle w:val="TAL"/>
            </w:pPr>
            <w:r w:rsidRPr="007B0520">
              <w:t>38</w:t>
            </w:r>
          </w:p>
        </w:tc>
        <w:tc>
          <w:tcPr>
            <w:tcW w:w="2494" w:type="dxa"/>
          </w:tcPr>
          <w:p w14:paraId="60A14956" w14:textId="77777777" w:rsidR="00673082" w:rsidRPr="007B0520" w:rsidRDefault="00411CF7">
            <w:pPr>
              <w:pStyle w:val="TAL"/>
              <w:rPr>
                <w:lang w:eastAsia="ja-JP"/>
              </w:rPr>
            </w:pPr>
            <w:r w:rsidRPr="007B0520">
              <w:rPr>
                <w:noProof/>
              </w:rPr>
              <w:t>Response-Source</w:t>
            </w:r>
          </w:p>
        </w:tc>
        <w:tc>
          <w:tcPr>
            <w:tcW w:w="992" w:type="dxa"/>
          </w:tcPr>
          <w:p w14:paraId="268752CB" w14:textId="77777777" w:rsidR="00673082" w:rsidRPr="007B0520" w:rsidRDefault="00411CF7">
            <w:pPr>
              <w:pStyle w:val="TAL"/>
              <w:rPr>
                <w:lang w:eastAsia="ja-JP"/>
              </w:rPr>
            </w:pPr>
            <w:r w:rsidRPr="007B0520">
              <w:t>3xx-6xx</w:t>
            </w:r>
          </w:p>
        </w:tc>
        <w:tc>
          <w:tcPr>
            <w:tcW w:w="992" w:type="dxa"/>
          </w:tcPr>
          <w:p w14:paraId="307FFFED" w14:textId="77777777" w:rsidR="00673082" w:rsidRPr="007B0520" w:rsidRDefault="00411CF7">
            <w:pPr>
              <w:pStyle w:val="TAL"/>
            </w:pPr>
            <w:r w:rsidRPr="007B0520">
              <w:rPr>
                <w:lang w:eastAsia="ja-JP"/>
              </w:rPr>
              <w:t>[5]</w:t>
            </w:r>
          </w:p>
        </w:tc>
        <w:tc>
          <w:tcPr>
            <w:tcW w:w="1152" w:type="dxa"/>
          </w:tcPr>
          <w:p w14:paraId="3989FA32" w14:textId="77777777" w:rsidR="00673082" w:rsidRPr="007B0520" w:rsidRDefault="00411CF7">
            <w:pPr>
              <w:pStyle w:val="TAL"/>
              <w:rPr>
                <w:lang w:eastAsia="ja-JP"/>
              </w:rPr>
            </w:pPr>
            <w:r w:rsidRPr="007B0520">
              <w:rPr>
                <w:lang w:eastAsia="ja-JP"/>
              </w:rPr>
              <w:t>n/a</w:t>
            </w:r>
          </w:p>
        </w:tc>
        <w:tc>
          <w:tcPr>
            <w:tcW w:w="3242" w:type="dxa"/>
          </w:tcPr>
          <w:p w14:paraId="7D50147F"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2E273B" w14:textId="77777777" w:rsidTr="00B34501">
        <w:tc>
          <w:tcPr>
            <w:tcW w:w="767" w:type="dxa"/>
          </w:tcPr>
          <w:p w14:paraId="23968E1E" w14:textId="77777777" w:rsidR="00673082" w:rsidRPr="007B0520" w:rsidRDefault="00411CF7">
            <w:pPr>
              <w:pStyle w:val="TAL"/>
            </w:pPr>
            <w:r w:rsidRPr="007B0520">
              <w:t>39</w:t>
            </w:r>
          </w:p>
        </w:tc>
        <w:tc>
          <w:tcPr>
            <w:tcW w:w="2494" w:type="dxa"/>
          </w:tcPr>
          <w:p w14:paraId="61D6CB4B" w14:textId="77777777" w:rsidR="00673082" w:rsidRPr="007B0520" w:rsidRDefault="00411CF7">
            <w:pPr>
              <w:pStyle w:val="TAL"/>
              <w:rPr>
                <w:lang w:eastAsia="ja-JP"/>
              </w:rPr>
            </w:pPr>
            <w:r w:rsidRPr="007B0520">
              <w:rPr>
                <w:lang w:eastAsia="ja-JP"/>
              </w:rPr>
              <w:t>Restoration-Info</w:t>
            </w:r>
          </w:p>
        </w:tc>
        <w:tc>
          <w:tcPr>
            <w:tcW w:w="992" w:type="dxa"/>
          </w:tcPr>
          <w:p w14:paraId="0841F782" w14:textId="77777777" w:rsidR="00673082" w:rsidRPr="007B0520" w:rsidRDefault="00411CF7">
            <w:pPr>
              <w:pStyle w:val="TAL"/>
            </w:pPr>
            <w:r w:rsidRPr="007B0520">
              <w:rPr>
                <w:lang w:eastAsia="ja-JP"/>
              </w:rPr>
              <w:t>504</w:t>
            </w:r>
          </w:p>
        </w:tc>
        <w:tc>
          <w:tcPr>
            <w:tcW w:w="992" w:type="dxa"/>
          </w:tcPr>
          <w:p w14:paraId="65C0E1FC" w14:textId="77777777" w:rsidR="00673082" w:rsidRPr="007B0520" w:rsidRDefault="00411CF7">
            <w:pPr>
              <w:pStyle w:val="TAL"/>
            </w:pPr>
            <w:r w:rsidRPr="007B0520">
              <w:t>[5]</w:t>
            </w:r>
          </w:p>
        </w:tc>
        <w:tc>
          <w:tcPr>
            <w:tcW w:w="1152" w:type="dxa"/>
          </w:tcPr>
          <w:p w14:paraId="33AA5D62" w14:textId="77777777" w:rsidR="00673082" w:rsidRPr="007B0520" w:rsidRDefault="00411CF7">
            <w:pPr>
              <w:pStyle w:val="TAL"/>
            </w:pPr>
            <w:r w:rsidRPr="007B0520">
              <w:rPr>
                <w:lang w:eastAsia="ja-JP"/>
              </w:rPr>
              <w:t>n/a</w:t>
            </w:r>
          </w:p>
        </w:tc>
        <w:tc>
          <w:tcPr>
            <w:tcW w:w="3242" w:type="dxa"/>
          </w:tcPr>
          <w:p w14:paraId="29CD5477"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6AF78DEF" w14:textId="77777777" w:rsidTr="00B34501">
        <w:trPr>
          <w:trHeight w:val="1660"/>
        </w:trPr>
        <w:tc>
          <w:tcPr>
            <w:tcW w:w="767" w:type="dxa"/>
          </w:tcPr>
          <w:p w14:paraId="16A3DFA6" w14:textId="77777777" w:rsidR="00673082" w:rsidRPr="007B0520" w:rsidRDefault="00411CF7">
            <w:pPr>
              <w:pStyle w:val="TAL"/>
            </w:pPr>
            <w:r w:rsidRPr="007B0520">
              <w:t>40</w:t>
            </w:r>
          </w:p>
        </w:tc>
        <w:tc>
          <w:tcPr>
            <w:tcW w:w="2494" w:type="dxa"/>
          </w:tcPr>
          <w:p w14:paraId="27C79549" w14:textId="77777777" w:rsidR="00673082" w:rsidRPr="007B0520" w:rsidRDefault="00411CF7">
            <w:pPr>
              <w:pStyle w:val="TAL"/>
              <w:rPr>
                <w:rFonts w:eastAsia="ＭＳ 明朝"/>
                <w:lang w:eastAsia="ja-JP"/>
              </w:rPr>
            </w:pPr>
            <w:r w:rsidRPr="007B0520">
              <w:t>Retry-After</w:t>
            </w:r>
          </w:p>
        </w:tc>
        <w:tc>
          <w:tcPr>
            <w:tcW w:w="992" w:type="dxa"/>
          </w:tcPr>
          <w:p w14:paraId="2EB6CAEA" w14:textId="77777777" w:rsidR="00673082" w:rsidRPr="007B0520" w:rsidRDefault="00411CF7">
            <w:pPr>
              <w:pStyle w:val="TAL"/>
              <w:rPr>
                <w:lang w:eastAsia="ja-JP"/>
              </w:rPr>
            </w:pPr>
            <w:r w:rsidRPr="007B0520">
              <w:rPr>
                <w:lang w:eastAsia="ja-JP"/>
              </w:rPr>
              <w:t>404</w:t>
            </w:r>
          </w:p>
          <w:p w14:paraId="35935218" w14:textId="77777777" w:rsidR="00673082" w:rsidRPr="007B0520" w:rsidRDefault="00411CF7">
            <w:pPr>
              <w:pStyle w:val="TAL"/>
              <w:rPr>
                <w:lang w:eastAsia="ja-JP"/>
              </w:rPr>
            </w:pPr>
            <w:r w:rsidRPr="007B0520">
              <w:rPr>
                <w:lang w:eastAsia="ja-JP"/>
              </w:rPr>
              <w:t>413</w:t>
            </w:r>
          </w:p>
          <w:p w14:paraId="6FC12973" w14:textId="77777777" w:rsidR="00673082" w:rsidRPr="007B0520" w:rsidRDefault="00411CF7">
            <w:pPr>
              <w:pStyle w:val="TAL"/>
              <w:rPr>
                <w:lang w:eastAsia="ja-JP"/>
              </w:rPr>
            </w:pPr>
            <w:r w:rsidRPr="007B0520">
              <w:rPr>
                <w:lang w:eastAsia="ja-JP"/>
              </w:rPr>
              <w:t>480</w:t>
            </w:r>
          </w:p>
          <w:p w14:paraId="60600C99" w14:textId="77777777" w:rsidR="00673082" w:rsidRPr="007B0520" w:rsidRDefault="00411CF7">
            <w:pPr>
              <w:pStyle w:val="TAL"/>
            </w:pPr>
            <w:r w:rsidRPr="007B0520">
              <w:rPr>
                <w:lang w:eastAsia="ja-JP"/>
              </w:rPr>
              <w:t>486</w:t>
            </w:r>
          </w:p>
          <w:p w14:paraId="5FD0321B" w14:textId="77777777" w:rsidR="00673082" w:rsidRPr="007B0520" w:rsidRDefault="00411CF7">
            <w:pPr>
              <w:pStyle w:val="TAL"/>
            </w:pPr>
            <w:r w:rsidRPr="007B0520">
              <w:rPr>
                <w:lang w:eastAsia="ja-JP"/>
              </w:rPr>
              <w:t>500</w:t>
            </w:r>
          </w:p>
          <w:p w14:paraId="511F1E8F" w14:textId="77777777" w:rsidR="00673082" w:rsidRPr="007B0520" w:rsidRDefault="00411CF7">
            <w:pPr>
              <w:pStyle w:val="TAL"/>
            </w:pPr>
            <w:r w:rsidRPr="007B0520">
              <w:t>503</w:t>
            </w:r>
          </w:p>
          <w:p w14:paraId="31E42B3E" w14:textId="77777777" w:rsidR="00673082" w:rsidRPr="007B0520" w:rsidRDefault="00411CF7">
            <w:pPr>
              <w:pStyle w:val="TAL"/>
              <w:rPr>
                <w:lang w:eastAsia="ja-JP"/>
              </w:rPr>
            </w:pPr>
            <w:r w:rsidRPr="007B0520">
              <w:rPr>
                <w:lang w:eastAsia="ja-JP"/>
              </w:rPr>
              <w:t>600</w:t>
            </w:r>
          </w:p>
          <w:p w14:paraId="195BB474" w14:textId="77777777" w:rsidR="00673082" w:rsidRPr="007B0520" w:rsidRDefault="00411CF7">
            <w:pPr>
              <w:pStyle w:val="TAL"/>
              <w:rPr>
                <w:lang w:eastAsia="ja-JP"/>
              </w:rPr>
            </w:pPr>
            <w:r w:rsidRPr="007B0520">
              <w:rPr>
                <w:lang w:eastAsia="ja-JP"/>
              </w:rPr>
              <w:t>603</w:t>
            </w:r>
          </w:p>
        </w:tc>
        <w:tc>
          <w:tcPr>
            <w:tcW w:w="992" w:type="dxa"/>
          </w:tcPr>
          <w:p w14:paraId="6E269231" w14:textId="77777777" w:rsidR="00673082" w:rsidRPr="007B0520" w:rsidRDefault="00411CF7">
            <w:pPr>
              <w:pStyle w:val="TAL"/>
              <w:rPr>
                <w:rFonts w:eastAsia="ＭＳ 明朝"/>
                <w:lang w:eastAsia="ja-JP"/>
              </w:rPr>
            </w:pPr>
            <w:r w:rsidRPr="007B0520">
              <w:t>[13], [21]</w:t>
            </w:r>
          </w:p>
        </w:tc>
        <w:tc>
          <w:tcPr>
            <w:tcW w:w="1152" w:type="dxa"/>
          </w:tcPr>
          <w:p w14:paraId="58C349A6" w14:textId="77777777" w:rsidR="00673082" w:rsidRPr="007B0520" w:rsidRDefault="00411CF7">
            <w:pPr>
              <w:pStyle w:val="TAL"/>
              <w:rPr>
                <w:lang w:eastAsia="ja-JP"/>
              </w:rPr>
            </w:pPr>
            <w:r w:rsidRPr="007B0520">
              <w:rPr>
                <w:lang w:eastAsia="ja-JP"/>
              </w:rPr>
              <w:t>o</w:t>
            </w:r>
          </w:p>
        </w:tc>
        <w:tc>
          <w:tcPr>
            <w:tcW w:w="3242" w:type="dxa"/>
          </w:tcPr>
          <w:p w14:paraId="56ED5C37" w14:textId="77777777" w:rsidR="00673082" w:rsidRPr="007B0520" w:rsidRDefault="00411CF7">
            <w:pPr>
              <w:pStyle w:val="TAL"/>
            </w:pPr>
            <w:r w:rsidRPr="007B0520">
              <w:t>do</w:t>
            </w:r>
          </w:p>
        </w:tc>
      </w:tr>
      <w:tr w:rsidR="00673082" w:rsidRPr="007B0520" w14:paraId="2101CA5C" w14:textId="77777777" w:rsidTr="00B34501">
        <w:trPr>
          <w:trHeight w:val="670"/>
        </w:trPr>
        <w:tc>
          <w:tcPr>
            <w:tcW w:w="767" w:type="dxa"/>
          </w:tcPr>
          <w:p w14:paraId="360CEF81" w14:textId="77777777" w:rsidR="00673082" w:rsidRPr="007B0520" w:rsidRDefault="00411CF7">
            <w:pPr>
              <w:pStyle w:val="TAL"/>
            </w:pPr>
            <w:r w:rsidRPr="007B0520">
              <w:t>41</w:t>
            </w:r>
          </w:p>
        </w:tc>
        <w:tc>
          <w:tcPr>
            <w:tcW w:w="2494" w:type="dxa"/>
          </w:tcPr>
          <w:p w14:paraId="294CEE13" w14:textId="77777777" w:rsidR="00673082" w:rsidRPr="007B0520" w:rsidRDefault="00411CF7">
            <w:pPr>
              <w:pStyle w:val="TAL"/>
              <w:rPr>
                <w:lang w:eastAsia="ja-JP"/>
              </w:rPr>
            </w:pPr>
            <w:r w:rsidRPr="007B0520">
              <w:t>Security-Server</w:t>
            </w:r>
          </w:p>
        </w:tc>
        <w:tc>
          <w:tcPr>
            <w:tcW w:w="992" w:type="dxa"/>
          </w:tcPr>
          <w:p w14:paraId="075609F3" w14:textId="77777777" w:rsidR="00673082" w:rsidRPr="007B0520" w:rsidRDefault="00411CF7">
            <w:pPr>
              <w:pStyle w:val="TAL"/>
              <w:rPr>
                <w:lang w:eastAsia="ja-JP"/>
              </w:rPr>
            </w:pPr>
            <w:r w:rsidRPr="007B0520">
              <w:rPr>
                <w:lang w:eastAsia="ja-JP"/>
              </w:rPr>
              <w:t>421</w:t>
            </w:r>
          </w:p>
          <w:p w14:paraId="0AC867DA" w14:textId="77777777" w:rsidR="00673082" w:rsidRPr="007B0520" w:rsidRDefault="00411CF7">
            <w:pPr>
              <w:pStyle w:val="TAL"/>
            </w:pPr>
            <w:r w:rsidRPr="007B0520">
              <w:rPr>
                <w:lang w:eastAsia="ja-JP"/>
              </w:rPr>
              <w:t>494</w:t>
            </w:r>
          </w:p>
        </w:tc>
        <w:tc>
          <w:tcPr>
            <w:tcW w:w="992" w:type="dxa"/>
          </w:tcPr>
          <w:p w14:paraId="4544CEFE" w14:textId="77777777" w:rsidR="00673082" w:rsidRPr="007B0520" w:rsidRDefault="00411CF7">
            <w:pPr>
              <w:pStyle w:val="TAL"/>
            </w:pPr>
            <w:r w:rsidRPr="007B0520">
              <w:t>[47]</w:t>
            </w:r>
          </w:p>
        </w:tc>
        <w:tc>
          <w:tcPr>
            <w:tcW w:w="1152" w:type="dxa"/>
          </w:tcPr>
          <w:p w14:paraId="7BC5B3F9" w14:textId="77777777" w:rsidR="00673082" w:rsidRPr="007B0520" w:rsidRDefault="00411CF7">
            <w:pPr>
              <w:pStyle w:val="TAL"/>
            </w:pPr>
            <w:r w:rsidRPr="007B0520">
              <w:t>o</w:t>
            </w:r>
          </w:p>
        </w:tc>
        <w:tc>
          <w:tcPr>
            <w:tcW w:w="3242" w:type="dxa"/>
          </w:tcPr>
          <w:p w14:paraId="6A963F28" w14:textId="77777777" w:rsidR="00673082" w:rsidRPr="007B0520" w:rsidRDefault="00411CF7">
            <w:pPr>
              <w:pStyle w:val="TAL"/>
            </w:pPr>
            <w:proofErr w:type="spellStart"/>
            <w:r w:rsidRPr="007B0520">
              <w:t>dn</w:t>
            </w:r>
            <w:proofErr w:type="spellEnd"/>
            <w:r w:rsidRPr="007B0520">
              <w:t>/a</w:t>
            </w:r>
          </w:p>
        </w:tc>
      </w:tr>
      <w:tr w:rsidR="00673082" w:rsidRPr="007B0520" w14:paraId="22ABB590" w14:textId="77777777" w:rsidTr="00B34501">
        <w:tc>
          <w:tcPr>
            <w:tcW w:w="767" w:type="dxa"/>
          </w:tcPr>
          <w:p w14:paraId="5CBCE351" w14:textId="77777777" w:rsidR="00673082" w:rsidRPr="007B0520" w:rsidRDefault="00411CF7">
            <w:pPr>
              <w:pStyle w:val="TAL"/>
            </w:pPr>
            <w:r w:rsidRPr="007B0520">
              <w:t>42</w:t>
            </w:r>
          </w:p>
        </w:tc>
        <w:tc>
          <w:tcPr>
            <w:tcW w:w="2494" w:type="dxa"/>
          </w:tcPr>
          <w:p w14:paraId="55698798" w14:textId="77777777" w:rsidR="00673082" w:rsidRPr="007B0520" w:rsidRDefault="00411CF7">
            <w:pPr>
              <w:pStyle w:val="TAL"/>
              <w:rPr>
                <w:lang w:eastAsia="ja-JP"/>
              </w:rPr>
            </w:pPr>
            <w:r w:rsidRPr="007B0520">
              <w:rPr>
                <w:lang w:eastAsia="ja-JP"/>
              </w:rPr>
              <w:t>Server</w:t>
            </w:r>
          </w:p>
        </w:tc>
        <w:tc>
          <w:tcPr>
            <w:tcW w:w="992" w:type="dxa"/>
          </w:tcPr>
          <w:p w14:paraId="4C83C502" w14:textId="77777777" w:rsidR="00673082" w:rsidRPr="007B0520" w:rsidRDefault="00411CF7">
            <w:pPr>
              <w:pStyle w:val="TAL"/>
            </w:pPr>
            <w:r w:rsidRPr="007B0520">
              <w:t>r</w:t>
            </w:r>
          </w:p>
        </w:tc>
        <w:tc>
          <w:tcPr>
            <w:tcW w:w="992" w:type="dxa"/>
          </w:tcPr>
          <w:p w14:paraId="7629C20D" w14:textId="77777777" w:rsidR="00673082" w:rsidRPr="007B0520" w:rsidRDefault="00411CF7">
            <w:pPr>
              <w:pStyle w:val="TAL"/>
              <w:rPr>
                <w:rFonts w:eastAsia="ＭＳ 明朝"/>
                <w:lang w:eastAsia="ja-JP"/>
              </w:rPr>
            </w:pPr>
            <w:r w:rsidRPr="007B0520">
              <w:t>[13], [21]</w:t>
            </w:r>
          </w:p>
        </w:tc>
        <w:tc>
          <w:tcPr>
            <w:tcW w:w="1152" w:type="dxa"/>
          </w:tcPr>
          <w:p w14:paraId="3B06753E" w14:textId="77777777" w:rsidR="00673082" w:rsidRPr="007B0520" w:rsidRDefault="00411CF7">
            <w:pPr>
              <w:pStyle w:val="TAL"/>
              <w:rPr>
                <w:lang w:eastAsia="ja-JP"/>
              </w:rPr>
            </w:pPr>
            <w:r w:rsidRPr="007B0520">
              <w:rPr>
                <w:lang w:eastAsia="ja-JP"/>
              </w:rPr>
              <w:t>o</w:t>
            </w:r>
          </w:p>
        </w:tc>
        <w:tc>
          <w:tcPr>
            <w:tcW w:w="3242" w:type="dxa"/>
          </w:tcPr>
          <w:p w14:paraId="01CCA391" w14:textId="77777777" w:rsidR="00673082" w:rsidRPr="007B0520" w:rsidRDefault="00411CF7">
            <w:pPr>
              <w:pStyle w:val="TAL"/>
            </w:pPr>
            <w:r w:rsidRPr="007B0520">
              <w:t>do</w:t>
            </w:r>
          </w:p>
        </w:tc>
      </w:tr>
      <w:tr w:rsidR="00673082" w:rsidRPr="007B0520" w14:paraId="0586ED0C" w14:textId="77777777" w:rsidTr="00B34501">
        <w:tc>
          <w:tcPr>
            <w:tcW w:w="767" w:type="dxa"/>
          </w:tcPr>
          <w:p w14:paraId="30611E85" w14:textId="77777777" w:rsidR="00673082" w:rsidRPr="007B0520" w:rsidRDefault="00411CF7">
            <w:pPr>
              <w:pStyle w:val="TAL"/>
            </w:pPr>
            <w:r w:rsidRPr="007B0520">
              <w:t>43</w:t>
            </w:r>
          </w:p>
        </w:tc>
        <w:tc>
          <w:tcPr>
            <w:tcW w:w="2494" w:type="dxa"/>
          </w:tcPr>
          <w:p w14:paraId="18DCB08E" w14:textId="77777777" w:rsidR="00673082" w:rsidRPr="007B0520" w:rsidRDefault="00411CF7">
            <w:pPr>
              <w:pStyle w:val="TAL"/>
              <w:rPr>
                <w:rFonts w:eastAsia="ＭＳ 明朝"/>
                <w:lang w:eastAsia="ja-JP"/>
              </w:rPr>
            </w:pPr>
            <w:r w:rsidRPr="007B0520">
              <w:rPr>
                <w:lang w:eastAsia="ja-JP"/>
              </w:rPr>
              <w:t>Session-ID</w:t>
            </w:r>
          </w:p>
        </w:tc>
        <w:tc>
          <w:tcPr>
            <w:tcW w:w="992" w:type="dxa"/>
          </w:tcPr>
          <w:p w14:paraId="656E0210" w14:textId="77777777" w:rsidR="00673082" w:rsidRPr="007B0520" w:rsidRDefault="00411CF7">
            <w:pPr>
              <w:pStyle w:val="TAL"/>
            </w:pPr>
            <w:r w:rsidRPr="007B0520">
              <w:t>r</w:t>
            </w:r>
          </w:p>
        </w:tc>
        <w:tc>
          <w:tcPr>
            <w:tcW w:w="992" w:type="dxa"/>
          </w:tcPr>
          <w:p w14:paraId="48520EC8" w14:textId="77777777" w:rsidR="00673082" w:rsidRPr="007B0520" w:rsidRDefault="00411CF7">
            <w:pPr>
              <w:pStyle w:val="TAL"/>
            </w:pPr>
            <w:r w:rsidRPr="007B0520">
              <w:t>[124]</w:t>
            </w:r>
          </w:p>
        </w:tc>
        <w:tc>
          <w:tcPr>
            <w:tcW w:w="1152" w:type="dxa"/>
          </w:tcPr>
          <w:p w14:paraId="0F0DE8E0" w14:textId="77777777" w:rsidR="00673082" w:rsidRPr="007B0520" w:rsidRDefault="00411CF7">
            <w:pPr>
              <w:pStyle w:val="TAL"/>
              <w:rPr>
                <w:rFonts w:eastAsia="ＭＳ 明朝"/>
                <w:lang w:eastAsia="ja-JP"/>
              </w:rPr>
            </w:pPr>
            <w:r w:rsidRPr="007B0520">
              <w:t>m</w:t>
            </w:r>
          </w:p>
        </w:tc>
        <w:tc>
          <w:tcPr>
            <w:tcW w:w="3242" w:type="dxa"/>
          </w:tcPr>
          <w:p w14:paraId="23AB812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20F44111" w14:textId="77777777" w:rsidTr="00B34501">
        <w:tc>
          <w:tcPr>
            <w:tcW w:w="767" w:type="dxa"/>
          </w:tcPr>
          <w:p w14:paraId="24408F19" w14:textId="77777777" w:rsidR="00673082" w:rsidRPr="007B0520" w:rsidRDefault="00411CF7">
            <w:pPr>
              <w:pStyle w:val="TAL"/>
            </w:pPr>
            <w:r w:rsidRPr="007B0520">
              <w:t>44</w:t>
            </w:r>
          </w:p>
        </w:tc>
        <w:tc>
          <w:tcPr>
            <w:tcW w:w="2494" w:type="dxa"/>
          </w:tcPr>
          <w:p w14:paraId="5BBE6C3A" w14:textId="77777777" w:rsidR="00673082" w:rsidRPr="007B0520" w:rsidRDefault="00411CF7">
            <w:pPr>
              <w:pStyle w:val="TAL"/>
            </w:pPr>
            <w:r w:rsidRPr="007B0520">
              <w:t>SIP-</w:t>
            </w:r>
            <w:proofErr w:type="spellStart"/>
            <w:r w:rsidRPr="007B0520">
              <w:t>Etag</w:t>
            </w:r>
            <w:proofErr w:type="spellEnd"/>
          </w:p>
        </w:tc>
        <w:tc>
          <w:tcPr>
            <w:tcW w:w="992" w:type="dxa"/>
          </w:tcPr>
          <w:p w14:paraId="334AC51D" w14:textId="77777777" w:rsidR="00673082" w:rsidRPr="007B0520" w:rsidRDefault="00411CF7">
            <w:pPr>
              <w:pStyle w:val="TAL"/>
            </w:pPr>
            <w:r w:rsidRPr="007B0520">
              <w:t>2xx</w:t>
            </w:r>
          </w:p>
        </w:tc>
        <w:tc>
          <w:tcPr>
            <w:tcW w:w="992" w:type="dxa"/>
          </w:tcPr>
          <w:p w14:paraId="5678AD6B" w14:textId="77777777" w:rsidR="00673082" w:rsidRPr="007B0520" w:rsidRDefault="00411CF7">
            <w:pPr>
              <w:pStyle w:val="TAL"/>
            </w:pPr>
            <w:r w:rsidRPr="007B0520">
              <w:t>[21]</w:t>
            </w:r>
          </w:p>
        </w:tc>
        <w:tc>
          <w:tcPr>
            <w:tcW w:w="1152" w:type="dxa"/>
          </w:tcPr>
          <w:p w14:paraId="6EA1D170" w14:textId="77777777" w:rsidR="00673082" w:rsidRPr="007B0520" w:rsidRDefault="00411CF7">
            <w:pPr>
              <w:pStyle w:val="TAL"/>
              <w:rPr>
                <w:lang w:eastAsia="ja-JP"/>
              </w:rPr>
            </w:pPr>
            <w:r w:rsidRPr="007B0520">
              <w:rPr>
                <w:lang w:eastAsia="ja-JP"/>
              </w:rPr>
              <w:t>m</w:t>
            </w:r>
          </w:p>
        </w:tc>
        <w:tc>
          <w:tcPr>
            <w:tcW w:w="3242" w:type="dxa"/>
          </w:tcPr>
          <w:p w14:paraId="50ECA149" w14:textId="77777777" w:rsidR="00673082" w:rsidRPr="007B0520" w:rsidRDefault="00411CF7">
            <w:pPr>
              <w:pStyle w:val="TAL"/>
            </w:pPr>
            <w:r w:rsidRPr="007B0520">
              <w:t>dm</w:t>
            </w:r>
          </w:p>
        </w:tc>
      </w:tr>
      <w:tr w:rsidR="00673082" w:rsidRPr="007B0520" w14:paraId="38DAAE6A" w14:textId="77777777" w:rsidTr="00B34501">
        <w:tc>
          <w:tcPr>
            <w:tcW w:w="767" w:type="dxa"/>
          </w:tcPr>
          <w:p w14:paraId="5570F0F5" w14:textId="77777777" w:rsidR="00673082" w:rsidRPr="007B0520" w:rsidRDefault="00411CF7">
            <w:pPr>
              <w:pStyle w:val="TAL"/>
            </w:pPr>
            <w:r w:rsidRPr="007B0520">
              <w:t>45</w:t>
            </w:r>
          </w:p>
        </w:tc>
        <w:tc>
          <w:tcPr>
            <w:tcW w:w="2494" w:type="dxa"/>
          </w:tcPr>
          <w:p w14:paraId="68D8C14A" w14:textId="77777777" w:rsidR="00673082" w:rsidRPr="007B0520" w:rsidRDefault="00411CF7">
            <w:pPr>
              <w:pStyle w:val="TAL"/>
            </w:pPr>
            <w:r w:rsidRPr="007B0520">
              <w:t>Supported</w:t>
            </w:r>
          </w:p>
        </w:tc>
        <w:tc>
          <w:tcPr>
            <w:tcW w:w="992" w:type="dxa"/>
          </w:tcPr>
          <w:p w14:paraId="5E7C2F5D" w14:textId="77777777" w:rsidR="00673082" w:rsidRPr="007B0520" w:rsidRDefault="00411CF7">
            <w:pPr>
              <w:pStyle w:val="TAL"/>
            </w:pPr>
            <w:r w:rsidRPr="007B0520">
              <w:t>2xx</w:t>
            </w:r>
          </w:p>
        </w:tc>
        <w:tc>
          <w:tcPr>
            <w:tcW w:w="992" w:type="dxa"/>
          </w:tcPr>
          <w:p w14:paraId="5D31E9CF" w14:textId="77777777" w:rsidR="00673082" w:rsidRPr="007B0520" w:rsidRDefault="00411CF7">
            <w:pPr>
              <w:pStyle w:val="TAL"/>
              <w:rPr>
                <w:rFonts w:eastAsia="ＭＳ 明朝"/>
                <w:lang w:eastAsia="ja-JP"/>
              </w:rPr>
            </w:pPr>
            <w:r w:rsidRPr="007B0520">
              <w:t>[13], [21]</w:t>
            </w:r>
          </w:p>
        </w:tc>
        <w:tc>
          <w:tcPr>
            <w:tcW w:w="1152" w:type="dxa"/>
          </w:tcPr>
          <w:p w14:paraId="5EE3A109" w14:textId="77777777" w:rsidR="00673082" w:rsidRPr="007B0520" w:rsidRDefault="00411CF7">
            <w:pPr>
              <w:pStyle w:val="TAL"/>
              <w:rPr>
                <w:lang w:eastAsia="ja-JP"/>
              </w:rPr>
            </w:pPr>
            <w:r w:rsidRPr="007B0520">
              <w:rPr>
                <w:lang w:eastAsia="ja-JP"/>
              </w:rPr>
              <w:t>o</w:t>
            </w:r>
          </w:p>
        </w:tc>
        <w:tc>
          <w:tcPr>
            <w:tcW w:w="3242" w:type="dxa"/>
          </w:tcPr>
          <w:p w14:paraId="5DA5B341" w14:textId="77777777" w:rsidR="00673082" w:rsidRPr="007B0520" w:rsidRDefault="00411CF7">
            <w:pPr>
              <w:pStyle w:val="TAL"/>
            </w:pPr>
            <w:r w:rsidRPr="007B0520">
              <w:t>do</w:t>
            </w:r>
          </w:p>
        </w:tc>
      </w:tr>
      <w:tr w:rsidR="00673082" w:rsidRPr="007B0520" w14:paraId="3CD2B97D" w14:textId="77777777" w:rsidTr="00B34501">
        <w:tc>
          <w:tcPr>
            <w:tcW w:w="767" w:type="dxa"/>
          </w:tcPr>
          <w:p w14:paraId="3861DE44" w14:textId="77777777" w:rsidR="00673082" w:rsidRPr="007B0520" w:rsidRDefault="00411CF7">
            <w:pPr>
              <w:pStyle w:val="TAL"/>
            </w:pPr>
            <w:r w:rsidRPr="007B0520">
              <w:t>46</w:t>
            </w:r>
          </w:p>
        </w:tc>
        <w:tc>
          <w:tcPr>
            <w:tcW w:w="2494" w:type="dxa"/>
          </w:tcPr>
          <w:p w14:paraId="1D98B4AA" w14:textId="77777777" w:rsidR="00673082" w:rsidRPr="007B0520" w:rsidRDefault="00411CF7">
            <w:pPr>
              <w:pStyle w:val="TAL"/>
              <w:rPr>
                <w:lang w:eastAsia="ja-JP"/>
              </w:rPr>
            </w:pPr>
            <w:r w:rsidRPr="007B0520">
              <w:rPr>
                <w:lang w:eastAsia="ja-JP"/>
              </w:rPr>
              <w:t>Timestamp</w:t>
            </w:r>
          </w:p>
        </w:tc>
        <w:tc>
          <w:tcPr>
            <w:tcW w:w="992" w:type="dxa"/>
          </w:tcPr>
          <w:p w14:paraId="0657AF0F" w14:textId="77777777" w:rsidR="00673082" w:rsidRPr="007B0520" w:rsidRDefault="00411CF7">
            <w:pPr>
              <w:pStyle w:val="TAL"/>
            </w:pPr>
            <w:r w:rsidRPr="007B0520">
              <w:t>r</w:t>
            </w:r>
          </w:p>
        </w:tc>
        <w:tc>
          <w:tcPr>
            <w:tcW w:w="992" w:type="dxa"/>
          </w:tcPr>
          <w:p w14:paraId="6CE388FF" w14:textId="77777777" w:rsidR="00673082" w:rsidRPr="007B0520" w:rsidRDefault="00411CF7">
            <w:pPr>
              <w:pStyle w:val="TAL"/>
              <w:rPr>
                <w:rFonts w:eastAsia="ＭＳ 明朝"/>
                <w:lang w:eastAsia="ja-JP"/>
              </w:rPr>
            </w:pPr>
            <w:r w:rsidRPr="007B0520">
              <w:t>[13], [21]</w:t>
            </w:r>
          </w:p>
        </w:tc>
        <w:tc>
          <w:tcPr>
            <w:tcW w:w="1152" w:type="dxa"/>
          </w:tcPr>
          <w:p w14:paraId="700B8177" w14:textId="77777777" w:rsidR="00673082" w:rsidRPr="007B0520" w:rsidRDefault="00411CF7">
            <w:pPr>
              <w:pStyle w:val="TAL"/>
              <w:rPr>
                <w:lang w:eastAsia="ja-JP"/>
              </w:rPr>
            </w:pPr>
            <w:r w:rsidRPr="007B0520">
              <w:rPr>
                <w:lang w:eastAsia="ja-JP"/>
              </w:rPr>
              <w:t>o</w:t>
            </w:r>
          </w:p>
        </w:tc>
        <w:tc>
          <w:tcPr>
            <w:tcW w:w="3242" w:type="dxa"/>
          </w:tcPr>
          <w:p w14:paraId="0472A28D" w14:textId="77777777" w:rsidR="00673082" w:rsidRPr="007B0520" w:rsidRDefault="00411CF7">
            <w:pPr>
              <w:pStyle w:val="TAL"/>
            </w:pPr>
            <w:r w:rsidRPr="007B0520">
              <w:t>do</w:t>
            </w:r>
          </w:p>
        </w:tc>
      </w:tr>
      <w:tr w:rsidR="00673082" w:rsidRPr="007B0520" w14:paraId="511057CC" w14:textId="77777777" w:rsidTr="00B34501">
        <w:trPr>
          <w:trHeight w:val="430"/>
        </w:trPr>
        <w:tc>
          <w:tcPr>
            <w:tcW w:w="767" w:type="dxa"/>
          </w:tcPr>
          <w:p w14:paraId="7B22C813" w14:textId="77777777" w:rsidR="00673082" w:rsidRPr="007B0520" w:rsidRDefault="00411CF7">
            <w:pPr>
              <w:pStyle w:val="TAL"/>
            </w:pPr>
            <w:r w:rsidRPr="007B0520">
              <w:t>47</w:t>
            </w:r>
          </w:p>
        </w:tc>
        <w:tc>
          <w:tcPr>
            <w:tcW w:w="2494" w:type="dxa"/>
          </w:tcPr>
          <w:p w14:paraId="00626EAD" w14:textId="77777777" w:rsidR="00673082" w:rsidRPr="007B0520" w:rsidRDefault="00411CF7">
            <w:pPr>
              <w:pStyle w:val="TAL"/>
              <w:rPr>
                <w:lang w:eastAsia="ja-JP"/>
              </w:rPr>
            </w:pPr>
            <w:r w:rsidRPr="007B0520">
              <w:rPr>
                <w:lang w:eastAsia="ja-JP"/>
              </w:rPr>
              <w:t>To</w:t>
            </w:r>
          </w:p>
        </w:tc>
        <w:tc>
          <w:tcPr>
            <w:tcW w:w="992" w:type="dxa"/>
          </w:tcPr>
          <w:p w14:paraId="5B3C9A5E" w14:textId="77777777" w:rsidR="00673082" w:rsidRPr="007B0520" w:rsidRDefault="00411CF7">
            <w:pPr>
              <w:pStyle w:val="TAL"/>
            </w:pPr>
            <w:r w:rsidRPr="007B0520">
              <w:t>100</w:t>
            </w:r>
          </w:p>
          <w:p w14:paraId="3EFAF8D8" w14:textId="77777777" w:rsidR="00673082" w:rsidRPr="007B0520" w:rsidRDefault="00411CF7">
            <w:pPr>
              <w:pStyle w:val="TAL"/>
            </w:pPr>
            <w:r w:rsidRPr="007B0520">
              <w:t>others</w:t>
            </w:r>
          </w:p>
        </w:tc>
        <w:tc>
          <w:tcPr>
            <w:tcW w:w="992" w:type="dxa"/>
          </w:tcPr>
          <w:p w14:paraId="3D293F86" w14:textId="77777777" w:rsidR="00673082" w:rsidRPr="007B0520" w:rsidRDefault="00411CF7">
            <w:pPr>
              <w:pStyle w:val="TAL"/>
              <w:rPr>
                <w:rFonts w:eastAsia="ＭＳ 明朝"/>
                <w:lang w:eastAsia="ja-JP"/>
              </w:rPr>
            </w:pPr>
            <w:r w:rsidRPr="007B0520">
              <w:t>[13], [21]</w:t>
            </w:r>
          </w:p>
        </w:tc>
        <w:tc>
          <w:tcPr>
            <w:tcW w:w="1152" w:type="dxa"/>
          </w:tcPr>
          <w:p w14:paraId="7276D556" w14:textId="77777777" w:rsidR="00673082" w:rsidRPr="007B0520" w:rsidRDefault="00411CF7">
            <w:pPr>
              <w:pStyle w:val="TAL"/>
              <w:rPr>
                <w:lang w:eastAsia="ja-JP"/>
              </w:rPr>
            </w:pPr>
            <w:r w:rsidRPr="007B0520">
              <w:rPr>
                <w:lang w:eastAsia="ja-JP"/>
              </w:rPr>
              <w:t>m</w:t>
            </w:r>
          </w:p>
        </w:tc>
        <w:tc>
          <w:tcPr>
            <w:tcW w:w="3242" w:type="dxa"/>
          </w:tcPr>
          <w:p w14:paraId="53E34664" w14:textId="77777777" w:rsidR="00673082" w:rsidRPr="007B0520" w:rsidRDefault="00411CF7">
            <w:pPr>
              <w:pStyle w:val="TAL"/>
            </w:pPr>
            <w:r w:rsidRPr="007B0520">
              <w:t>dm</w:t>
            </w:r>
          </w:p>
        </w:tc>
      </w:tr>
      <w:tr w:rsidR="00673082" w:rsidRPr="007B0520" w14:paraId="567ADB27" w14:textId="77777777" w:rsidTr="00B34501">
        <w:tc>
          <w:tcPr>
            <w:tcW w:w="767" w:type="dxa"/>
          </w:tcPr>
          <w:p w14:paraId="7B051568" w14:textId="77777777" w:rsidR="00673082" w:rsidRPr="007B0520" w:rsidRDefault="00411CF7">
            <w:pPr>
              <w:pStyle w:val="TAL"/>
            </w:pPr>
            <w:r w:rsidRPr="007B0520">
              <w:t>48</w:t>
            </w:r>
          </w:p>
        </w:tc>
        <w:tc>
          <w:tcPr>
            <w:tcW w:w="2494" w:type="dxa"/>
          </w:tcPr>
          <w:p w14:paraId="0D1330FE" w14:textId="77777777" w:rsidR="00673082" w:rsidRPr="007B0520" w:rsidRDefault="00411CF7">
            <w:pPr>
              <w:pStyle w:val="TAL"/>
              <w:rPr>
                <w:lang w:eastAsia="ja-JP"/>
              </w:rPr>
            </w:pPr>
            <w:r w:rsidRPr="007B0520">
              <w:rPr>
                <w:lang w:eastAsia="ja-JP"/>
              </w:rPr>
              <w:t>Unsupported</w:t>
            </w:r>
          </w:p>
        </w:tc>
        <w:tc>
          <w:tcPr>
            <w:tcW w:w="992" w:type="dxa"/>
          </w:tcPr>
          <w:p w14:paraId="344B3DA4" w14:textId="77777777" w:rsidR="00673082" w:rsidRPr="007B0520" w:rsidRDefault="00411CF7">
            <w:pPr>
              <w:pStyle w:val="TAL"/>
            </w:pPr>
            <w:r w:rsidRPr="007B0520">
              <w:t>420</w:t>
            </w:r>
          </w:p>
        </w:tc>
        <w:tc>
          <w:tcPr>
            <w:tcW w:w="992" w:type="dxa"/>
          </w:tcPr>
          <w:p w14:paraId="45888D5A" w14:textId="77777777" w:rsidR="00673082" w:rsidRPr="007B0520" w:rsidRDefault="00411CF7">
            <w:pPr>
              <w:pStyle w:val="TAL"/>
              <w:rPr>
                <w:rFonts w:eastAsia="ＭＳ 明朝"/>
                <w:lang w:eastAsia="ja-JP"/>
              </w:rPr>
            </w:pPr>
            <w:r w:rsidRPr="007B0520">
              <w:t>[13], [21]</w:t>
            </w:r>
          </w:p>
        </w:tc>
        <w:tc>
          <w:tcPr>
            <w:tcW w:w="1152" w:type="dxa"/>
          </w:tcPr>
          <w:p w14:paraId="22A38832" w14:textId="77777777" w:rsidR="00673082" w:rsidRPr="007B0520" w:rsidRDefault="00411CF7">
            <w:pPr>
              <w:pStyle w:val="TAL"/>
              <w:rPr>
                <w:lang w:eastAsia="ja-JP"/>
              </w:rPr>
            </w:pPr>
            <w:r w:rsidRPr="007B0520">
              <w:rPr>
                <w:lang w:eastAsia="ja-JP"/>
              </w:rPr>
              <w:t>o</w:t>
            </w:r>
          </w:p>
        </w:tc>
        <w:tc>
          <w:tcPr>
            <w:tcW w:w="3242" w:type="dxa"/>
          </w:tcPr>
          <w:p w14:paraId="76AC991D" w14:textId="77777777" w:rsidR="00673082" w:rsidRPr="007B0520" w:rsidRDefault="00411CF7">
            <w:pPr>
              <w:pStyle w:val="TAL"/>
            </w:pPr>
            <w:r w:rsidRPr="007B0520">
              <w:t>do</w:t>
            </w:r>
          </w:p>
        </w:tc>
      </w:tr>
      <w:tr w:rsidR="00673082" w:rsidRPr="007B0520" w14:paraId="48C83C22" w14:textId="77777777" w:rsidTr="00B34501">
        <w:tc>
          <w:tcPr>
            <w:tcW w:w="767" w:type="dxa"/>
          </w:tcPr>
          <w:p w14:paraId="42365D7B" w14:textId="77777777" w:rsidR="00673082" w:rsidRPr="007B0520" w:rsidRDefault="00411CF7">
            <w:pPr>
              <w:pStyle w:val="TAL"/>
            </w:pPr>
            <w:r w:rsidRPr="007B0520">
              <w:t>49</w:t>
            </w:r>
          </w:p>
        </w:tc>
        <w:tc>
          <w:tcPr>
            <w:tcW w:w="2494" w:type="dxa"/>
          </w:tcPr>
          <w:p w14:paraId="3AAD0A41" w14:textId="77777777" w:rsidR="00673082" w:rsidRPr="007B0520" w:rsidRDefault="00411CF7">
            <w:pPr>
              <w:pStyle w:val="TAL"/>
              <w:rPr>
                <w:rFonts w:eastAsia="ＭＳ 明朝"/>
                <w:lang w:eastAsia="ja-JP"/>
              </w:rPr>
            </w:pPr>
            <w:r w:rsidRPr="007B0520">
              <w:t>User-Agent</w:t>
            </w:r>
          </w:p>
        </w:tc>
        <w:tc>
          <w:tcPr>
            <w:tcW w:w="992" w:type="dxa"/>
          </w:tcPr>
          <w:p w14:paraId="1B6F3FE6" w14:textId="77777777" w:rsidR="00673082" w:rsidRPr="007B0520" w:rsidRDefault="00411CF7">
            <w:pPr>
              <w:pStyle w:val="TAL"/>
            </w:pPr>
            <w:r w:rsidRPr="007B0520">
              <w:t>r</w:t>
            </w:r>
          </w:p>
        </w:tc>
        <w:tc>
          <w:tcPr>
            <w:tcW w:w="992" w:type="dxa"/>
          </w:tcPr>
          <w:p w14:paraId="15F31DB1" w14:textId="77777777" w:rsidR="00673082" w:rsidRPr="007B0520" w:rsidRDefault="00411CF7">
            <w:pPr>
              <w:pStyle w:val="TAL"/>
              <w:rPr>
                <w:rFonts w:eastAsia="ＭＳ 明朝"/>
                <w:lang w:eastAsia="ja-JP"/>
              </w:rPr>
            </w:pPr>
            <w:r w:rsidRPr="007B0520">
              <w:t>[13], [21]</w:t>
            </w:r>
          </w:p>
        </w:tc>
        <w:tc>
          <w:tcPr>
            <w:tcW w:w="1152" w:type="dxa"/>
          </w:tcPr>
          <w:p w14:paraId="2AC6DF8D" w14:textId="77777777" w:rsidR="00673082" w:rsidRPr="007B0520" w:rsidRDefault="00411CF7">
            <w:pPr>
              <w:pStyle w:val="TAL"/>
              <w:rPr>
                <w:lang w:eastAsia="ja-JP"/>
              </w:rPr>
            </w:pPr>
            <w:r w:rsidRPr="007B0520">
              <w:rPr>
                <w:lang w:eastAsia="ja-JP"/>
              </w:rPr>
              <w:t>o</w:t>
            </w:r>
          </w:p>
        </w:tc>
        <w:tc>
          <w:tcPr>
            <w:tcW w:w="3242" w:type="dxa"/>
          </w:tcPr>
          <w:p w14:paraId="2A7AEC4E" w14:textId="77777777" w:rsidR="00673082" w:rsidRPr="007B0520" w:rsidRDefault="00411CF7">
            <w:pPr>
              <w:pStyle w:val="TAL"/>
            </w:pPr>
            <w:r w:rsidRPr="007B0520">
              <w:t>do</w:t>
            </w:r>
          </w:p>
        </w:tc>
      </w:tr>
      <w:tr w:rsidR="00673082" w:rsidRPr="007B0520" w14:paraId="4A85E605" w14:textId="77777777" w:rsidTr="00B34501">
        <w:trPr>
          <w:trHeight w:val="430"/>
        </w:trPr>
        <w:tc>
          <w:tcPr>
            <w:tcW w:w="767" w:type="dxa"/>
          </w:tcPr>
          <w:p w14:paraId="44B7CF59" w14:textId="77777777" w:rsidR="00673082" w:rsidRPr="007B0520" w:rsidRDefault="00411CF7">
            <w:pPr>
              <w:pStyle w:val="TAL"/>
            </w:pPr>
            <w:r w:rsidRPr="007B0520">
              <w:t>50</w:t>
            </w:r>
          </w:p>
        </w:tc>
        <w:tc>
          <w:tcPr>
            <w:tcW w:w="2494" w:type="dxa"/>
          </w:tcPr>
          <w:p w14:paraId="5A9A71DB" w14:textId="77777777" w:rsidR="00673082" w:rsidRPr="007B0520" w:rsidRDefault="00411CF7">
            <w:pPr>
              <w:pStyle w:val="TAL"/>
              <w:rPr>
                <w:lang w:eastAsia="ja-JP"/>
              </w:rPr>
            </w:pPr>
            <w:r w:rsidRPr="007B0520">
              <w:rPr>
                <w:lang w:eastAsia="ja-JP"/>
              </w:rPr>
              <w:t>Via</w:t>
            </w:r>
          </w:p>
        </w:tc>
        <w:tc>
          <w:tcPr>
            <w:tcW w:w="992" w:type="dxa"/>
          </w:tcPr>
          <w:p w14:paraId="720EC74E" w14:textId="77777777" w:rsidR="00673082" w:rsidRPr="007B0520" w:rsidRDefault="00411CF7">
            <w:pPr>
              <w:pStyle w:val="TAL"/>
            </w:pPr>
            <w:r w:rsidRPr="007B0520">
              <w:t>100</w:t>
            </w:r>
          </w:p>
          <w:p w14:paraId="3C00F8FE" w14:textId="77777777" w:rsidR="00673082" w:rsidRPr="007B0520" w:rsidRDefault="00411CF7">
            <w:pPr>
              <w:pStyle w:val="TAL"/>
            </w:pPr>
            <w:r w:rsidRPr="007B0520">
              <w:t>others</w:t>
            </w:r>
          </w:p>
        </w:tc>
        <w:tc>
          <w:tcPr>
            <w:tcW w:w="992" w:type="dxa"/>
          </w:tcPr>
          <w:p w14:paraId="0C5CF348" w14:textId="77777777" w:rsidR="00673082" w:rsidRPr="007B0520" w:rsidRDefault="00411CF7">
            <w:pPr>
              <w:pStyle w:val="TAL"/>
              <w:rPr>
                <w:rFonts w:eastAsia="ＭＳ 明朝"/>
                <w:lang w:eastAsia="ja-JP"/>
              </w:rPr>
            </w:pPr>
            <w:r w:rsidRPr="007B0520">
              <w:t>[13], [21]</w:t>
            </w:r>
          </w:p>
        </w:tc>
        <w:tc>
          <w:tcPr>
            <w:tcW w:w="1152" w:type="dxa"/>
          </w:tcPr>
          <w:p w14:paraId="64EDBDD0" w14:textId="77777777" w:rsidR="00673082" w:rsidRPr="007B0520" w:rsidRDefault="00411CF7">
            <w:pPr>
              <w:pStyle w:val="TAL"/>
              <w:rPr>
                <w:lang w:eastAsia="ja-JP"/>
              </w:rPr>
            </w:pPr>
            <w:r w:rsidRPr="007B0520">
              <w:rPr>
                <w:lang w:eastAsia="ja-JP"/>
              </w:rPr>
              <w:t>m</w:t>
            </w:r>
          </w:p>
        </w:tc>
        <w:tc>
          <w:tcPr>
            <w:tcW w:w="3242" w:type="dxa"/>
          </w:tcPr>
          <w:p w14:paraId="0F97B84C" w14:textId="77777777" w:rsidR="00673082" w:rsidRPr="007B0520" w:rsidRDefault="00411CF7">
            <w:pPr>
              <w:pStyle w:val="TAL"/>
            </w:pPr>
            <w:r w:rsidRPr="007B0520">
              <w:t>dm</w:t>
            </w:r>
          </w:p>
        </w:tc>
      </w:tr>
      <w:tr w:rsidR="00673082" w:rsidRPr="007B0520" w14:paraId="3ED8AC4C" w14:textId="77777777" w:rsidTr="00B34501">
        <w:tc>
          <w:tcPr>
            <w:tcW w:w="767" w:type="dxa"/>
          </w:tcPr>
          <w:p w14:paraId="0DD62051" w14:textId="77777777" w:rsidR="00673082" w:rsidRPr="007B0520" w:rsidRDefault="00411CF7">
            <w:pPr>
              <w:pStyle w:val="TAL"/>
            </w:pPr>
            <w:r w:rsidRPr="007B0520">
              <w:t>51</w:t>
            </w:r>
          </w:p>
        </w:tc>
        <w:tc>
          <w:tcPr>
            <w:tcW w:w="2494" w:type="dxa"/>
          </w:tcPr>
          <w:p w14:paraId="6AA27660" w14:textId="77777777" w:rsidR="00673082" w:rsidRPr="007B0520" w:rsidRDefault="00411CF7">
            <w:pPr>
              <w:pStyle w:val="TAL"/>
              <w:rPr>
                <w:lang w:eastAsia="ja-JP"/>
              </w:rPr>
            </w:pPr>
            <w:r w:rsidRPr="007B0520">
              <w:rPr>
                <w:lang w:eastAsia="ja-JP"/>
              </w:rPr>
              <w:t>Warning</w:t>
            </w:r>
          </w:p>
        </w:tc>
        <w:tc>
          <w:tcPr>
            <w:tcW w:w="992" w:type="dxa"/>
          </w:tcPr>
          <w:p w14:paraId="75A42E7E" w14:textId="77777777" w:rsidR="00673082" w:rsidRPr="007B0520" w:rsidRDefault="00411CF7">
            <w:pPr>
              <w:pStyle w:val="TAL"/>
              <w:rPr>
                <w:lang w:eastAsia="ja-JP"/>
              </w:rPr>
            </w:pPr>
            <w:r w:rsidRPr="007B0520">
              <w:rPr>
                <w:lang w:eastAsia="ja-JP"/>
              </w:rPr>
              <w:t>r</w:t>
            </w:r>
          </w:p>
        </w:tc>
        <w:tc>
          <w:tcPr>
            <w:tcW w:w="992" w:type="dxa"/>
          </w:tcPr>
          <w:p w14:paraId="36988E03" w14:textId="77777777" w:rsidR="00673082" w:rsidRPr="007B0520" w:rsidRDefault="00411CF7">
            <w:pPr>
              <w:pStyle w:val="TAL"/>
              <w:rPr>
                <w:rFonts w:eastAsia="ＭＳ 明朝"/>
                <w:lang w:eastAsia="ja-JP"/>
              </w:rPr>
            </w:pPr>
            <w:r w:rsidRPr="007B0520">
              <w:t>[13], [21]</w:t>
            </w:r>
          </w:p>
        </w:tc>
        <w:tc>
          <w:tcPr>
            <w:tcW w:w="1152" w:type="dxa"/>
          </w:tcPr>
          <w:p w14:paraId="158CD4D8" w14:textId="77777777" w:rsidR="00673082" w:rsidRPr="007B0520" w:rsidRDefault="00411CF7">
            <w:pPr>
              <w:pStyle w:val="TAL"/>
              <w:rPr>
                <w:lang w:eastAsia="ja-JP"/>
              </w:rPr>
            </w:pPr>
            <w:r w:rsidRPr="007B0520">
              <w:rPr>
                <w:lang w:eastAsia="ja-JP"/>
              </w:rPr>
              <w:t>o</w:t>
            </w:r>
          </w:p>
        </w:tc>
        <w:tc>
          <w:tcPr>
            <w:tcW w:w="3242" w:type="dxa"/>
          </w:tcPr>
          <w:p w14:paraId="56CE2E72" w14:textId="77777777" w:rsidR="00673082" w:rsidRPr="007B0520" w:rsidRDefault="00411CF7">
            <w:pPr>
              <w:pStyle w:val="TAL"/>
            </w:pPr>
            <w:r w:rsidRPr="007B0520">
              <w:t>do</w:t>
            </w:r>
          </w:p>
        </w:tc>
      </w:tr>
      <w:tr w:rsidR="00673082" w:rsidRPr="007B0520" w14:paraId="75F64982" w14:textId="77777777" w:rsidTr="00B34501">
        <w:tc>
          <w:tcPr>
            <w:tcW w:w="767" w:type="dxa"/>
            <w:vMerge w:val="restart"/>
          </w:tcPr>
          <w:p w14:paraId="1956B422" w14:textId="77777777" w:rsidR="00673082" w:rsidRPr="007B0520" w:rsidRDefault="00411CF7">
            <w:pPr>
              <w:pStyle w:val="TAL"/>
            </w:pPr>
            <w:r w:rsidRPr="007B0520">
              <w:t>52</w:t>
            </w:r>
          </w:p>
        </w:tc>
        <w:tc>
          <w:tcPr>
            <w:tcW w:w="2494" w:type="dxa"/>
            <w:vMerge w:val="restart"/>
          </w:tcPr>
          <w:p w14:paraId="2E492BA2" w14:textId="77777777" w:rsidR="00673082" w:rsidRPr="007B0520" w:rsidRDefault="00411CF7">
            <w:pPr>
              <w:pStyle w:val="TAL"/>
              <w:rPr>
                <w:lang w:eastAsia="ja-JP"/>
              </w:rPr>
            </w:pPr>
            <w:r w:rsidRPr="007B0520">
              <w:rPr>
                <w:lang w:eastAsia="ja-JP"/>
              </w:rPr>
              <w:t>WWW-Authenticate</w:t>
            </w:r>
          </w:p>
        </w:tc>
        <w:tc>
          <w:tcPr>
            <w:tcW w:w="992" w:type="dxa"/>
          </w:tcPr>
          <w:p w14:paraId="481BB0EE"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695F7473" w14:textId="77777777" w:rsidR="00673082" w:rsidRPr="007B0520" w:rsidRDefault="00411CF7">
            <w:pPr>
              <w:pStyle w:val="TAL"/>
              <w:rPr>
                <w:rFonts w:eastAsia="ＭＳ 明朝"/>
                <w:lang w:eastAsia="ja-JP"/>
              </w:rPr>
            </w:pPr>
            <w:r w:rsidRPr="007B0520">
              <w:t>[13], [21]</w:t>
            </w:r>
          </w:p>
        </w:tc>
        <w:tc>
          <w:tcPr>
            <w:tcW w:w="1152" w:type="dxa"/>
          </w:tcPr>
          <w:p w14:paraId="0E033F64" w14:textId="77777777" w:rsidR="00673082" w:rsidRPr="007B0520" w:rsidRDefault="00411CF7">
            <w:pPr>
              <w:pStyle w:val="TAL"/>
              <w:rPr>
                <w:lang w:eastAsia="ja-JP"/>
              </w:rPr>
            </w:pPr>
            <w:r w:rsidRPr="007B0520">
              <w:rPr>
                <w:lang w:eastAsia="ja-JP"/>
              </w:rPr>
              <w:t>m</w:t>
            </w:r>
          </w:p>
        </w:tc>
        <w:tc>
          <w:tcPr>
            <w:tcW w:w="3242" w:type="dxa"/>
          </w:tcPr>
          <w:p w14:paraId="2DA38A1D" w14:textId="77777777" w:rsidR="00673082" w:rsidRPr="007B0520" w:rsidRDefault="00411CF7">
            <w:pPr>
              <w:pStyle w:val="TAL"/>
              <w:rPr>
                <w:rFonts w:eastAsia="ＭＳ 明朝"/>
                <w:lang w:eastAsia="ja-JP"/>
              </w:rPr>
            </w:pPr>
            <w:r w:rsidRPr="007B0520">
              <w:t>dm</w:t>
            </w:r>
          </w:p>
        </w:tc>
      </w:tr>
      <w:tr w:rsidR="00673082" w:rsidRPr="007B0520" w14:paraId="5FB9CA14" w14:textId="77777777" w:rsidTr="00B34501">
        <w:tc>
          <w:tcPr>
            <w:tcW w:w="767" w:type="dxa"/>
            <w:vMerge/>
          </w:tcPr>
          <w:p w14:paraId="046EEB4E" w14:textId="77777777" w:rsidR="00673082" w:rsidRPr="007B0520" w:rsidRDefault="00673082">
            <w:pPr>
              <w:pStyle w:val="TAL"/>
              <w:rPr>
                <w:rFonts w:eastAsia="ＭＳ 明朝"/>
                <w:lang w:eastAsia="ja-JP"/>
              </w:rPr>
            </w:pPr>
          </w:p>
        </w:tc>
        <w:tc>
          <w:tcPr>
            <w:tcW w:w="2494" w:type="dxa"/>
            <w:vMerge/>
          </w:tcPr>
          <w:p w14:paraId="2E45B22E" w14:textId="77777777" w:rsidR="00673082" w:rsidRPr="007B0520" w:rsidRDefault="00673082">
            <w:pPr>
              <w:pStyle w:val="TAL"/>
              <w:rPr>
                <w:rFonts w:eastAsia="ＭＳ 明朝"/>
                <w:lang w:eastAsia="ja-JP"/>
              </w:rPr>
            </w:pPr>
          </w:p>
        </w:tc>
        <w:tc>
          <w:tcPr>
            <w:tcW w:w="992" w:type="dxa"/>
          </w:tcPr>
          <w:p w14:paraId="42D153F2"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738E3E75" w14:textId="77777777" w:rsidR="00673082" w:rsidRPr="007B0520" w:rsidRDefault="00673082">
            <w:pPr>
              <w:pStyle w:val="TAL"/>
              <w:rPr>
                <w:rFonts w:eastAsia="ＭＳ 明朝"/>
                <w:lang w:eastAsia="ja-JP"/>
              </w:rPr>
            </w:pPr>
          </w:p>
        </w:tc>
        <w:tc>
          <w:tcPr>
            <w:tcW w:w="1152" w:type="dxa"/>
          </w:tcPr>
          <w:p w14:paraId="32FEFCA6" w14:textId="77777777" w:rsidR="00673082" w:rsidRPr="007B0520" w:rsidRDefault="00411CF7">
            <w:pPr>
              <w:pStyle w:val="TAL"/>
              <w:rPr>
                <w:lang w:eastAsia="ja-JP"/>
              </w:rPr>
            </w:pPr>
            <w:r w:rsidRPr="007B0520">
              <w:rPr>
                <w:lang w:eastAsia="ja-JP"/>
              </w:rPr>
              <w:t>o</w:t>
            </w:r>
          </w:p>
        </w:tc>
        <w:tc>
          <w:tcPr>
            <w:tcW w:w="3242" w:type="dxa"/>
          </w:tcPr>
          <w:p w14:paraId="7B2F46BD" w14:textId="77777777" w:rsidR="00673082" w:rsidRPr="007B0520" w:rsidRDefault="00411CF7">
            <w:pPr>
              <w:pStyle w:val="TAL"/>
              <w:rPr>
                <w:rFonts w:eastAsia="ＭＳ 明朝"/>
                <w:lang w:eastAsia="ja-JP"/>
              </w:rPr>
            </w:pPr>
            <w:r w:rsidRPr="007B0520">
              <w:t>do</w:t>
            </w:r>
          </w:p>
        </w:tc>
      </w:tr>
      <w:tr w:rsidR="00673082" w:rsidRPr="007B0520" w14:paraId="17D904CA" w14:textId="77777777" w:rsidTr="00B34501">
        <w:tc>
          <w:tcPr>
            <w:tcW w:w="9639" w:type="dxa"/>
            <w:gridSpan w:val="6"/>
          </w:tcPr>
          <w:p w14:paraId="758A4032"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3CDC3AF"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7AD8E71E" w14:textId="77777777" w:rsidTr="00B34501">
        <w:tc>
          <w:tcPr>
            <w:tcW w:w="9639" w:type="dxa"/>
            <w:gridSpan w:val="6"/>
          </w:tcPr>
          <w:p w14:paraId="7B9988A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C1C759D"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2756FE" w14:textId="77777777" w:rsidR="00673082" w:rsidRPr="007B0520" w:rsidRDefault="00673082">
      <w:pPr>
        <w:keepNext/>
        <w:rPr>
          <w:lang w:eastAsia="ko-KR"/>
        </w:rPr>
      </w:pPr>
    </w:p>
    <w:p w14:paraId="76413A18" w14:textId="77777777" w:rsidR="00673082" w:rsidRPr="007B0520" w:rsidRDefault="00411CF7">
      <w:pPr>
        <w:pStyle w:val="Heading1"/>
      </w:pPr>
      <w:bookmarkStart w:id="1951" w:name="_Toc27994576"/>
      <w:bookmarkStart w:id="1952" w:name="_Toc36035107"/>
      <w:bookmarkStart w:id="1953" w:name="_Toc44588696"/>
      <w:bookmarkStart w:id="1954" w:name="_Toc45131906"/>
      <w:bookmarkStart w:id="1955" w:name="_Toc51748129"/>
      <w:bookmarkStart w:id="1956" w:name="_Toc51748346"/>
      <w:bookmarkStart w:id="1957" w:name="_Toc59014625"/>
      <w:bookmarkStart w:id="1958" w:name="_Toc68165258"/>
      <w:bookmarkStart w:id="1959" w:name="_Toc209270786"/>
      <w:r w:rsidRPr="007B0520">
        <w:rPr>
          <w:lang w:eastAsia="ko-KR"/>
        </w:rPr>
        <w:t>B</w:t>
      </w:r>
      <w:r w:rsidRPr="007B0520">
        <w:t>.13</w:t>
      </w:r>
      <w:r w:rsidRPr="007B0520">
        <w:tab/>
        <w:t>REFER method</w:t>
      </w:r>
      <w:bookmarkEnd w:id="1951"/>
      <w:bookmarkEnd w:id="1952"/>
      <w:bookmarkEnd w:id="1953"/>
      <w:bookmarkEnd w:id="1954"/>
      <w:bookmarkEnd w:id="1955"/>
      <w:bookmarkEnd w:id="1956"/>
      <w:bookmarkEnd w:id="1957"/>
      <w:bookmarkEnd w:id="1958"/>
      <w:bookmarkEnd w:id="1959"/>
    </w:p>
    <w:p w14:paraId="3F5E933E" w14:textId="77777777" w:rsidR="00673082" w:rsidRPr="007B0520" w:rsidRDefault="00411CF7">
      <w:pPr>
        <w:keepNext/>
      </w:pPr>
      <w:r w:rsidRPr="007B0520">
        <w:t xml:space="preserve">As described in </w:t>
      </w:r>
      <w:r w:rsidRPr="007B0520">
        <w:rPr>
          <w:lang w:eastAsia="ko-KR"/>
        </w:rPr>
        <w:t>t</w:t>
      </w:r>
      <w:r w:rsidRPr="007B0520">
        <w:t>able 6.1, the support of REFER method over the II-NNI is based on bilateral agreement between the operators.</w:t>
      </w:r>
    </w:p>
    <w:p w14:paraId="2A439A5A" w14:textId="77777777" w:rsidR="00673082" w:rsidRPr="007B0520" w:rsidRDefault="00411CF7">
      <w:pPr>
        <w:keepNext/>
      </w:pPr>
      <w:r w:rsidRPr="007B0520">
        <w:t>The table B.13.1 lists the supported header fields within the REFER request.</w:t>
      </w:r>
    </w:p>
    <w:p w14:paraId="7E852697" w14:textId="77777777" w:rsidR="00673082" w:rsidRPr="007B0520" w:rsidRDefault="00411CF7">
      <w:pPr>
        <w:pStyle w:val="TH"/>
      </w:pPr>
      <w:r w:rsidRPr="007B0520">
        <w:t>Table </w:t>
      </w:r>
      <w:r w:rsidRPr="007B0520">
        <w:rPr>
          <w:lang w:eastAsia="ko-KR"/>
        </w:rPr>
        <w:t>B</w:t>
      </w:r>
      <w:r w:rsidRPr="007B0520">
        <w:t>.13.1: Supported header fields within the REFER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7DC3F2C" w14:textId="77777777" w:rsidTr="00B34501">
        <w:trPr>
          <w:tblHeader/>
        </w:trPr>
        <w:tc>
          <w:tcPr>
            <w:tcW w:w="767" w:type="dxa"/>
            <w:shd w:val="clear" w:color="auto" w:fill="C0C0C0"/>
          </w:tcPr>
          <w:p w14:paraId="55265C06" w14:textId="77777777" w:rsidR="00673082" w:rsidRPr="007B0520" w:rsidRDefault="00411CF7">
            <w:pPr>
              <w:pStyle w:val="TAH"/>
            </w:pPr>
            <w:r w:rsidRPr="007B0520">
              <w:t>Item</w:t>
            </w:r>
          </w:p>
        </w:tc>
        <w:tc>
          <w:tcPr>
            <w:tcW w:w="2494" w:type="dxa"/>
            <w:shd w:val="clear" w:color="auto" w:fill="C0C0C0"/>
          </w:tcPr>
          <w:p w14:paraId="3BA5450C" w14:textId="77777777" w:rsidR="00673082" w:rsidRPr="007B0520" w:rsidRDefault="00411CF7">
            <w:pPr>
              <w:pStyle w:val="TAH"/>
            </w:pPr>
            <w:r w:rsidRPr="007B0520">
              <w:t>Header field</w:t>
            </w:r>
          </w:p>
        </w:tc>
        <w:tc>
          <w:tcPr>
            <w:tcW w:w="1134" w:type="dxa"/>
            <w:shd w:val="clear" w:color="auto" w:fill="C0C0C0"/>
          </w:tcPr>
          <w:p w14:paraId="4E56A24B" w14:textId="77777777" w:rsidR="00673082" w:rsidRPr="007B0520" w:rsidRDefault="00411CF7">
            <w:pPr>
              <w:pStyle w:val="TAH"/>
            </w:pPr>
            <w:r w:rsidRPr="007B0520">
              <w:t>Ref.</w:t>
            </w:r>
          </w:p>
        </w:tc>
        <w:tc>
          <w:tcPr>
            <w:tcW w:w="1203" w:type="dxa"/>
            <w:shd w:val="clear" w:color="auto" w:fill="C0C0C0"/>
          </w:tcPr>
          <w:p w14:paraId="6C9CF547" w14:textId="77777777" w:rsidR="00673082" w:rsidRPr="007B0520" w:rsidRDefault="00411CF7">
            <w:pPr>
              <w:pStyle w:val="TAH"/>
            </w:pPr>
            <w:r w:rsidRPr="007B0520">
              <w:t>RFC status</w:t>
            </w:r>
          </w:p>
        </w:tc>
        <w:tc>
          <w:tcPr>
            <w:tcW w:w="4041" w:type="dxa"/>
            <w:shd w:val="clear" w:color="auto" w:fill="C0C0C0"/>
          </w:tcPr>
          <w:p w14:paraId="5C7AA36C" w14:textId="77777777" w:rsidR="00673082" w:rsidRPr="007B0520" w:rsidRDefault="00411CF7">
            <w:pPr>
              <w:pStyle w:val="TAH"/>
            </w:pPr>
            <w:r w:rsidRPr="007B0520">
              <w:t>II-NNI condition</w:t>
            </w:r>
          </w:p>
        </w:tc>
      </w:tr>
      <w:tr w:rsidR="00673082" w:rsidRPr="007B0520" w14:paraId="6D4D981E" w14:textId="77777777" w:rsidTr="00B34501">
        <w:trPr>
          <w:trHeight w:val="46"/>
        </w:trPr>
        <w:tc>
          <w:tcPr>
            <w:tcW w:w="767" w:type="dxa"/>
          </w:tcPr>
          <w:p w14:paraId="07706C21" w14:textId="77777777" w:rsidR="00673082" w:rsidRPr="007B0520" w:rsidRDefault="00411CF7">
            <w:pPr>
              <w:pStyle w:val="TAL"/>
              <w:rPr>
                <w:lang w:eastAsia="ja-JP"/>
              </w:rPr>
            </w:pPr>
            <w:r w:rsidRPr="007B0520">
              <w:rPr>
                <w:lang w:eastAsia="ja-JP"/>
              </w:rPr>
              <w:t>1</w:t>
            </w:r>
          </w:p>
        </w:tc>
        <w:tc>
          <w:tcPr>
            <w:tcW w:w="2494" w:type="dxa"/>
          </w:tcPr>
          <w:p w14:paraId="7EF0EC1A" w14:textId="77777777" w:rsidR="00673082" w:rsidRPr="007B0520" w:rsidRDefault="00411CF7">
            <w:pPr>
              <w:pStyle w:val="TAL"/>
            </w:pPr>
            <w:r w:rsidRPr="007B0520">
              <w:t>Accept</w:t>
            </w:r>
          </w:p>
        </w:tc>
        <w:tc>
          <w:tcPr>
            <w:tcW w:w="1134" w:type="dxa"/>
          </w:tcPr>
          <w:p w14:paraId="7B9E9189" w14:textId="77777777" w:rsidR="00673082" w:rsidRPr="007B0520" w:rsidRDefault="00411CF7">
            <w:pPr>
              <w:pStyle w:val="TAL"/>
              <w:rPr>
                <w:rFonts w:eastAsia="ＭＳ 明朝"/>
                <w:lang w:eastAsia="ja-JP"/>
              </w:rPr>
            </w:pPr>
            <w:r w:rsidRPr="007B0520">
              <w:t>[13], [22]</w:t>
            </w:r>
          </w:p>
        </w:tc>
        <w:tc>
          <w:tcPr>
            <w:tcW w:w="1203" w:type="dxa"/>
          </w:tcPr>
          <w:p w14:paraId="0D422AC9" w14:textId="77777777" w:rsidR="00673082" w:rsidRPr="007B0520" w:rsidRDefault="00411CF7">
            <w:pPr>
              <w:pStyle w:val="TAL"/>
            </w:pPr>
            <w:r w:rsidRPr="007B0520">
              <w:t>o</w:t>
            </w:r>
          </w:p>
        </w:tc>
        <w:tc>
          <w:tcPr>
            <w:tcW w:w="4041" w:type="dxa"/>
          </w:tcPr>
          <w:p w14:paraId="3E7017CB" w14:textId="77777777" w:rsidR="00673082" w:rsidRPr="007B0520" w:rsidRDefault="00411CF7">
            <w:pPr>
              <w:pStyle w:val="TAL"/>
              <w:rPr>
                <w:lang w:eastAsia="ja-JP"/>
              </w:rPr>
            </w:pPr>
            <w:r w:rsidRPr="007B0520">
              <w:rPr>
                <w:lang w:eastAsia="ja-JP"/>
              </w:rPr>
              <w:t>do</w:t>
            </w:r>
          </w:p>
        </w:tc>
      </w:tr>
      <w:tr w:rsidR="00673082" w:rsidRPr="007B0520" w14:paraId="13479CD0" w14:textId="77777777" w:rsidTr="00B34501">
        <w:tc>
          <w:tcPr>
            <w:tcW w:w="767" w:type="dxa"/>
          </w:tcPr>
          <w:p w14:paraId="54D19AC7" w14:textId="77777777" w:rsidR="00673082" w:rsidRPr="007B0520" w:rsidRDefault="00411CF7">
            <w:pPr>
              <w:pStyle w:val="TAL"/>
              <w:rPr>
                <w:lang w:eastAsia="ja-JP"/>
              </w:rPr>
            </w:pPr>
            <w:r w:rsidRPr="007B0520">
              <w:rPr>
                <w:lang w:eastAsia="ja-JP"/>
              </w:rPr>
              <w:t>2</w:t>
            </w:r>
          </w:p>
        </w:tc>
        <w:tc>
          <w:tcPr>
            <w:tcW w:w="2494" w:type="dxa"/>
          </w:tcPr>
          <w:p w14:paraId="082BA315" w14:textId="77777777" w:rsidR="00673082" w:rsidRPr="007B0520" w:rsidRDefault="00411CF7">
            <w:pPr>
              <w:pStyle w:val="TAL"/>
            </w:pPr>
            <w:r w:rsidRPr="007B0520">
              <w:t>Accept-Contact</w:t>
            </w:r>
          </w:p>
        </w:tc>
        <w:tc>
          <w:tcPr>
            <w:tcW w:w="1134" w:type="dxa"/>
          </w:tcPr>
          <w:p w14:paraId="0D1C077E" w14:textId="77777777" w:rsidR="00673082" w:rsidRPr="007B0520" w:rsidRDefault="00411CF7">
            <w:pPr>
              <w:pStyle w:val="TAL"/>
              <w:rPr>
                <w:lang w:eastAsia="ja-JP"/>
              </w:rPr>
            </w:pPr>
            <w:r w:rsidRPr="007B0520">
              <w:t>[51]</w:t>
            </w:r>
          </w:p>
        </w:tc>
        <w:tc>
          <w:tcPr>
            <w:tcW w:w="1203" w:type="dxa"/>
          </w:tcPr>
          <w:p w14:paraId="07581C5B" w14:textId="77777777" w:rsidR="00673082" w:rsidRPr="007B0520" w:rsidRDefault="00411CF7">
            <w:pPr>
              <w:pStyle w:val="TAL"/>
            </w:pPr>
            <w:r w:rsidRPr="007B0520">
              <w:t>o</w:t>
            </w:r>
          </w:p>
        </w:tc>
        <w:tc>
          <w:tcPr>
            <w:tcW w:w="4041" w:type="dxa"/>
          </w:tcPr>
          <w:p w14:paraId="5A448FA5"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6B0E5F2F" w14:textId="77777777" w:rsidTr="00B34501">
        <w:tc>
          <w:tcPr>
            <w:tcW w:w="767" w:type="dxa"/>
          </w:tcPr>
          <w:p w14:paraId="3D57924F" w14:textId="77777777" w:rsidR="00673082" w:rsidRPr="007B0520" w:rsidRDefault="00411CF7">
            <w:pPr>
              <w:pStyle w:val="TAL"/>
              <w:rPr>
                <w:lang w:eastAsia="ja-JP"/>
              </w:rPr>
            </w:pPr>
            <w:r w:rsidRPr="007B0520">
              <w:rPr>
                <w:lang w:eastAsia="ja-JP"/>
              </w:rPr>
              <w:t>3</w:t>
            </w:r>
          </w:p>
        </w:tc>
        <w:tc>
          <w:tcPr>
            <w:tcW w:w="2494" w:type="dxa"/>
          </w:tcPr>
          <w:p w14:paraId="6394A3C2" w14:textId="77777777" w:rsidR="00673082" w:rsidRPr="007B0520" w:rsidRDefault="00411CF7">
            <w:pPr>
              <w:pStyle w:val="TAL"/>
            </w:pPr>
            <w:r w:rsidRPr="007B0520">
              <w:t>Accept-Encoding</w:t>
            </w:r>
          </w:p>
        </w:tc>
        <w:tc>
          <w:tcPr>
            <w:tcW w:w="1134" w:type="dxa"/>
          </w:tcPr>
          <w:p w14:paraId="585B391E" w14:textId="77777777" w:rsidR="00673082" w:rsidRPr="007B0520" w:rsidRDefault="00411CF7">
            <w:pPr>
              <w:pStyle w:val="TAL"/>
              <w:rPr>
                <w:rFonts w:eastAsia="ＭＳ 明朝"/>
                <w:lang w:eastAsia="ja-JP"/>
              </w:rPr>
            </w:pPr>
            <w:r w:rsidRPr="007B0520">
              <w:t>[13], [22]</w:t>
            </w:r>
          </w:p>
        </w:tc>
        <w:tc>
          <w:tcPr>
            <w:tcW w:w="1203" w:type="dxa"/>
          </w:tcPr>
          <w:p w14:paraId="3EAB2677" w14:textId="77777777" w:rsidR="00673082" w:rsidRPr="007B0520" w:rsidRDefault="00411CF7">
            <w:pPr>
              <w:pStyle w:val="TAL"/>
            </w:pPr>
            <w:r w:rsidRPr="007B0520">
              <w:t>o</w:t>
            </w:r>
          </w:p>
        </w:tc>
        <w:tc>
          <w:tcPr>
            <w:tcW w:w="4041" w:type="dxa"/>
          </w:tcPr>
          <w:p w14:paraId="46EF72A8" w14:textId="77777777" w:rsidR="00673082" w:rsidRPr="007B0520" w:rsidRDefault="00411CF7">
            <w:pPr>
              <w:pStyle w:val="TAL"/>
              <w:rPr>
                <w:lang w:eastAsia="ja-JP"/>
              </w:rPr>
            </w:pPr>
            <w:r w:rsidRPr="007B0520">
              <w:rPr>
                <w:lang w:eastAsia="ja-JP"/>
              </w:rPr>
              <w:t>do</w:t>
            </w:r>
          </w:p>
        </w:tc>
      </w:tr>
      <w:tr w:rsidR="00673082" w:rsidRPr="007B0520" w14:paraId="26799C18" w14:textId="77777777" w:rsidTr="00B34501">
        <w:tc>
          <w:tcPr>
            <w:tcW w:w="767" w:type="dxa"/>
          </w:tcPr>
          <w:p w14:paraId="21668B35" w14:textId="77777777" w:rsidR="00673082" w:rsidRPr="007B0520" w:rsidRDefault="00411CF7">
            <w:pPr>
              <w:pStyle w:val="TAL"/>
              <w:rPr>
                <w:lang w:eastAsia="ja-JP"/>
              </w:rPr>
            </w:pPr>
            <w:r w:rsidRPr="007B0520">
              <w:rPr>
                <w:lang w:eastAsia="ja-JP"/>
              </w:rPr>
              <w:t>4</w:t>
            </w:r>
          </w:p>
        </w:tc>
        <w:tc>
          <w:tcPr>
            <w:tcW w:w="2494" w:type="dxa"/>
          </w:tcPr>
          <w:p w14:paraId="75F730EA" w14:textId="77777777" w:rsidR="00673082" w:rsidRPr="007B0520" w:rsidRDefault="00411CF7">
            <w:pPr>
              <w:pStyle w:val="TAL"/>
            </w:pPr>
            <w:r w:rsidRPr="007B0520">
              <w:t>Accept-Language</w:t>
            </w:r>
          </w:p>
        </w:tc>
        <w:tc>
          <w:tcPr>
            <w:tcW w:w="1134" w:type="dxa"/>
          </w:tcPr>
          <w:p w14:paraId="271C77D9" w14:textId="77777777" w:rsidR="00673082" w:rsidRPr="007B0520" w:rsidRDefault="00411CF7">
            <w:pPr>
              <w:pStyle w:val="TAL"/>
              <w:rPr>
                <w:rFonts w:eastAsia="ＭＳ 明朝"/>
                <w:lang w:eastAsia="ja-JP"/>
              </w:rPr>
            </w:pPr>
            <w:r w:rsidRPr="007B0520">
              <w:t>[13], [22]</w:t>
            </w:r>
          </w:p>
        </w:tc>
        <w:tc>
          <w:tcPr>
            <w:tcW w:w="1203" w:type="dxa"/>
          </w:tcPr>
          <w:p w14:paraId="0A2E769C" w14:textId="77777777" w:rsidR="00673082" w:rsidRPr="007B0520" w:rsidRDefault="00411CF7">
            <w:pPr>
              <w:pStyle w:val="TAL"/>
            </w:pPr>
            <w:r w:rsidRPr="007B0520">
              <w:t>o</w:t>
            </w:r>
          </w:p>
        </w:tc>
        <w:tc>
          <w:tcPr>
            <w:tcW w:w="4041" w:type="dxa"/>
          </w:tcPr>
          <w:p w14:paraId="3388E9AF" w14:textId="77777777" w:rsidR="00673082" w:rsidRPr="007B0520" w:rsidRDefault="00411CF7">
            <w:pPr>
              <w:pStyle w:val="TAL"/>
              <w:rPr>
                <w:lang w:eastAsia="ja-JP"/>
              </w:rPr>
            </w:pPr>
            <w:r w:rsidRPr="007B0520">
              <w:rPr>
                <w:lang w:eastAsia="ja-JP"/>
              </w:rPr>
              <w:t>do</w:t>
            </w:r>
          </w:p>
        </w:tc>
      </w:tr>
      <w:tr w:rsidR="00673082" w:rsidRPr="007B0520" w14:paraId="5DFA7036" w14:textId="77777777" w:rsidTr="00B34501">
        <w:tc>
          <w:tcPr>
            <w:tcW w:w="767" w:type="dxa"/>
          </w:tcPr>
          <w:p w14:paraId="2265FD11" w14:textId="77777777" w:rsidR="00673082" w:rsidRPr="007B0520" w:rsidRDefault="00411CF7">
            <w:pPr>
              <w:pStyle w:val="TAL"/>
              <w:rPr>
                <w:lang w:eastAsia="ja-JP"/>
              </w:rPr>
            </w:pPr>
            <w:r w:rsidRPr="007B0520">
              <w:rPr>
                <w:lang w:eastAsia="ja-JP"/>
              </w:rPr>
              <w:t>5</w:t>
            </w:r>
          </w:p>
        </w:tc>
        <w:tc>
          <w:tcPr>
            <w:tcW w:w="2494" w:type="dxa"/>
          </w:tcPr>
          <w:p w14:paraId="3DAA3F6E" w14:textId="77777777" w:rsidR="00673082" w:rsidRPr="007B0520" w:rsidRDefault="00411CF7">
            <w:pPr>
              <w:pStyle w:val="TAL"/>
            </w:pPr>
            <w:r w:rsidRPr="007B0520">
              <w:rPr>
                <w:rFonts w:eastAsia="SimSun"/>
                <w:lang w:eastAsia="zh-CN"/>
              </w:rPr>
              <w:t>Additional-Identity</w:t>
            </w:r>
          </w:p>
        </w:tc>
        <w:tc>
          <w:tcPr>
            <w:tcW w:w="1134" w:type="dxa"/>
          </w:tcPr>
          <w:p w14:paraId="47503906" w14:textId="77777777" w:rsidR="00673082" w:rsidRPr="007B0520" w:rsidRDefault="00411CF7">
            <w:pPr>
              <w:pStyle w:val="TAL"/>
            </w:pPr>
            <w:r w:rsidRPr="007B0520">
              <w:t>[5]</w:t>
            </w:r>
          </w:p>
        </w:tc>
        <w:tc>
          <w:tcPr>
            <w:tcW w:w="1203" w:type="dxa"/>
          </w:tcPr>
          <w:p w14:paraId="6BA881C1" w14:textId="77777777" w:rsidR="00673082" w:rsidRPr="007B0520" w:rsidRDefault="00411CF7">
            <w:pPr>
              <w:pStyle w:val="TAL"/>
            </w:pPr>
            <w:r w:rsidRPr="007B0520">
              <w:t>n/a</w:t>
            </w:r>
          </w:p>
        </w:tc>
        <w:tc>
          <w:tcPr>
            <w:tcW w:w="4041" w:type="dxa"/>
          </w:tcPr>
          <w:p w14:paraId="3A86BC8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40727E67" w14:textId="77777777" w:rsidTr="00B34501">
        <w:tc>
          <w:tcPr>
            <w:tcW w:w="767" w:type="dxa"/>
          </w:tcPr>
          <w:p w14:paraId="6BAFAF2A" w14:textId="77777777" w:rsidR="00673082" w:rsidRPr="007B0520" w:rsidRDefault="00411CF7">
            <w:pPr>
              <w:pStyle w:val="TAL"/>
              <w:rPr>
                <w:lang w:eastAsia="ja-JP"/>
              </w:rPr>
            </w:pPr>
            <w:r w:rsidRPr="007B0520">
              <w:rPr>
                <w:lang w:eastAsia="ja-JP"/>
              </w:rPr>
              <w:t>6</w:t>
            </w:r>
          </w:p>
        </w:tc>
        <w:tc>
          <w:tcPr>
            <w:tcW w:w="2494" w:type="dxa"/>
          </w:tcPr>
          <w:p w14:paraId="4DDFDF82" w14:textId="77777777" w:rsidR="00673082" w:rsidRPr="007B0520" w:rsidRDefault="00411CF7">
            <w:pPr>
              <w:pStyle w:val="TAL"/>
            </w:pPr>
            <w:r w:rsidRPr="007B0520">
              <w:t>Allow</w:t>
            </w:r>
          </w:p>
        </w:tc>
        <w:tc>
          <w:tcPr>
            <w:tcW w:w="1134" w:type="dxa"/>
          </w:tcPr>
          <w:p w14:paraId="208E64CE" w14:textId="77777777" w:rsidR="00673082" w:rsidRPr="007B0520" w:rsidRDefault="00411CF7">
            <w:pPr>
              <w:pStyle w:val="TAL"/>
              <w:rPr>
                <w:rFonts w:eastAsia="ＭＳ 明朝"/>
                <w:lang w:eastAsia="ja-JP"/>
              </w:rPr>
            </w:pPr>
            <w:r w:rsidRPr="007B0520">
              <w:t>[13], [22]</w:t>
            </w:r>
          </w:p>
        </w:tc>
        <w:tc>
          <w:tcPr>
            <w:tcW w:w="1203" w:type="dxa"/>
          </w:tcPr>
          <w:p w14:paraId="11BDFFDE" w14:textId="77777777" w:rsidR="00673082" w:rsidRPr="007B0520" w:rsidRDefault="00411CF7">
            <w:pPr>
              <w:pStyle w:val="TAL"/>
            </w:pPr>
            <w:r w:rsidRPr="007B0520">
              <w:t>o</w:t>
            </w:r>
          </w:p>
        </w:tc>
        <w:tc>
          <w:tcPr>
            <w:tcW w:w="4041" w:type="dxa"/>
          </w:tcPr>
          <w:p w14:paraId="410D90A2" w14:textId="77777777" w:rsidR="00673082" w:rsidRPr="007B0520" w:rsidRDefault="00411CF7">
            <w:pPr>
              <w:pStyle w:val="TAL"/>
              <w:rPr>
                <w:lang w:eastAsia="ja-JP"/>
              </w:rPr>
            </w:pPr>
            <w:r w:rsidRPr="007B0520">
              <w:rPr>
                <w:lang w:eastAsia="ja-JP"/>
              </w:rPr>
              <w:t>do</w:t>
            </w:r>
          </w:p>
        </w:tc>
      </w:tr>
      <w:tr w:rsidR="00673082" w:rsidRPr="007B0520" w14:paraId="065A35CD" w14:textId="77777777" w:rsidTr="00B34501">
        <w:tc>
          <w:tcPr>
            <w:tcW w:w="767" w:type="dxa"/>
          </w:tcPr>
          <w:p w14:paraId="0368104F" w14:textId="77777777" w:rsidR="00673082" w:rsidRPr="007B0520" w:rsidRDefault="00411CF7">
            <w:pPr>
              <w:pStyle w:val="TAL"/>
              <w:rPr>
                <w:lang w:eastAsia="ja-JP"/>
              </w:rPr>
            </w:pPr>
            <w:r w:rsidRPr="007B0520">
              <w:rPr>
                <w:lang w:eastAsia="ja-JP"/>
              </w:rPr>
              <w:t>7</w:t>
            </w:r>
          </w:p>
        </w:tc>
        <w:tc>
          <w:tcPr>
            <w:tcW w:w="2494" w:type="dxa"/>
          </w:tcPr>
          <w:p w14:paraId="4A4666D6" w14:textId="77777777" w:rsidR="00673082" w:rsidRPr="007B0520" w:rsidRDefault="00411CF7">
            <w:pPr>
              <w:pStyle w:val="TAL"/>
            </w:pPr>
            <w:r w:rsidRPr="007B0520">
              <w:t>Allow-Events</w:t>
            </w:r>
          </w:p>
        </w:tc>
        <w:tc>
          <w:tcPr>
            <w:tcW w:w="1134" w:type="dxa"/>
          </w:tcPr>
          <w:p w14:paraId="09E40C2B" w14:textId="77777777" w:rsidR="00673082" w:rsidRPr="007B0520" w:rsidRDefault="00411CF7">
            <w:pPr>
              <w:pStyle w:val="TAL"/>
              <w:rPr>
                <w:lang w:eastAsia="ja-JP"/>
              </w:rPr>
            </w:pPr>
            <w:r w:rsidRPr="007B0520">
              <w:t>[20]</w:t>
            </w:r>
          </w:p>
        </w:tc>
        <w:tc>
          <w:tcPr>
            <w:tcW w:w="1203" w:type="dxa"/>
          </w:tcPr>
          <w:p w14:paraId="0CB37ABB" w14:textId="77777777" w:rsidR="00673082" w:rsidRPr="007B0520" w:rsidRDefault="00411CF7">
            <w:pPr>
              <w:pStyle w:val="TAL"/>
            </w:pPr>
            <w:r w:rsidRPr="007B0520">
              <w:t>o</w:t>
            </w:r>
          </w:p>
        </w:tc>
        <w:tc>
          <w:tcPr>
            <w:tcW w:w="4041" w:type="dxa"/>
          </w:tcPr>
          <w:p w14:paraId="5C7818B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31B4CEB8" w14:textId="77777777" w:rsidTr="00B34501">
        <w:tc>
          <w:tcPr>
            <w:tcW w:w="767" w:type="dxa"/>
          </w:tcPr>
          <w:p w14:paraId="4DCEA7DA" w14:textId="77777777" w:rsidR="00673082" w:rsidRPr="007B0520" w:rsidRDefault="00411CF7">
            <w:pPr>
              <w:pStyle w:val="TAL"/>
              <w:rPr>
                <w:lang w:eastAsia="ja-JP"/>
              </w:rPr>
            </w:pPr>
            <w:r w:rsidRPr="007B0520">
              <w:rPr>
                <w:lang w:eastAsia="ja-JP"/>
              </w:rPr>
              <w:t>8</w:t>
            </w:r>
          </w:p>
        </w:tc>
        <w:tc>
          <w:tcPr>
            <w:tcW w:w="2494" w:type="dxa"/>
          </w:tcPr>
          <w:p w14:paraId="0C0A40BF" w14:textId="77777777" w:rsidR="00673082" w:rsidRPr="007B0520" w:rsidRDefault="00411CF7">
            <w:pPr>
              <w:pStyle w:val="TAL"/>
            </w:pPr>
            <w:r w:rsidRPr="007B0520">
              <w:t>Authorization</w:t>
            </w:r>
          </w:p>
        </w:tc>
        <w:tc>
          <w:tcPr>
            <w:tcW w:w="1134" w:type="dxa"/>
          </w:tcPr>
          <w:p w14:paraId="00629E1B" w14:textId="77777777" w:rsidR="00673082" w:rsidRPr="007B0520" w:rsidRDefault="00411CF7">
            <w:pPr>
              <w:pStyle w:val="TAL"/>
              <w:rPr>
                <w:rFonts w:eastAsia="ＭＳ 明朝"/>
                <w:lang w:eastAsia="ja-JP"/>
              </w:rPr>
            </w:pPr>
            <w:r w:rsidRPr="007B0520">
              <w:t>[13], [22]</w:t>
            </w:r>
          </w:p>
        </w:tc>
        <w:tc>
          <w:tcPr>
            <w:tcW w:w="1203" w:type="dxa"/>
          </w:tcPr>
          <w:p w14:paraId="6258268E" w14:textId="77777777" w:rsidR="00673082" w:rsidRPr="007B0520" w:rsidRDefault="00411CF7">
            <w:pPr>
              <w:pStyle w:val="TAL"/>
            </w:pPr>
            <w:r w:rsidRPr="007B0520">
              <w:t>o</w:t>
            </w:r>
          </w:p>
        </w:tc>
        <w:tc>
          <w:tcPr>
            <w:tcW w:w="4041" w:type="dxa"/>
          </w:tcPr>
          <w:p w14:paraId="6ACC10F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12113396" w14:textId="77777777" w:rsidTr="00B34501">
        <w:tc>
          <w:tcPr>
            <w:tcW w:w="767" w:type="dxa"/>
          </w:tcPr>
          <w:p w14:paraId="006B38CC" w14:textId="77777777" w:rsidR="00673082" w:rsidRPr="007B0520" w:rsidRDefault="00411CF7">
            <w:pPr>
              <w:pStyle w:val="TAL"/>
              <w:rPr>
                <w:lang w:eastAsia="ja-JP"/>
              </w:rPr>
            </w:pPr>
            <w:r w:rsidRPr="007B0520">
              <w:rPr>
                <w:lang w:eastAsia="ja-JP"/>
              </w:rPr>
              <w:t>9</w:t>
            </w:r>
          </w:p>
        </w:tc>
        <w:tc>
          <w:tcPr>
            <w:tcW w:w="2494" w:type="dxa"/>
          </w:tcPr>
          <w:p w14:paraId="2C6E9652" w14:textId="77777777" w:rsidR="00673082" w:rsidRPr="007B0520" w:rsidRDefault="00411CF7">
            <w:pPr>
              <w:pStyle w:val="TAL"/>
            </w:pPr>
            <w:r w:rsidRPr="007B0520">
              <w:t>Call-ID</w:t>
            </w:r>
          </w:p>
        </w:tc>
        <w:tc>
          <w:tcPr>
            <w:tcW w:w="1134" w:type="dxa"/>
          </w:tcPr>
          <w:p w14:paraId="298981B6" w14:textId="77777777" w:rsidR="00673082" w:rsidRPr="007B0520" w:rsidRDefault="00411CF7">
            <w:pPr>
              <w:pStyle w:val="TAL"/>
              <w:rPr>
                <w:rFonts w:eastAsia="ＭＳ 明朝"/>
                <w:lang w:eastAsia="ja-JP"/>
              </w:rPr>
            </w:pPr>
            <w:r w:rsidRPr="007B0520">
              <w:t>[13], [22]</w:t>
            </w:r>
          </w:p>
        </w:tc>
        <w:tc>
          <w:tcPr>
            <w:tcW w:w="1203" w:type="dxa"/>
          </w:tcPr>
          <w:p w14:paraId="1B41F1C2" w14:textId="77777777" w:rsidR="00673082" w:rsidRPr="007B0520" w:rsidRDefault="00411CF7">
            <w:pPr>
              <w:pStyle w:val="TAL"/>
            </w:pPr>
            <w:r w:rsidRPr="007B0520">
              <w:t>m</w:t>
            </w:r>
          </w:p>
        </w:tc>
        <w:tc>
          <w:tcPr>
            <w:tcW w:w="4041" w:type="dxa"/>
          </w:tcPr>
          <w:p w14:paraId="4BE45802" w14:textId="77777777" w:rsidR="00673082" w:rsidRPr="007B0520" w:rsidRDefault="00411CF7">
            <w:pPr>
              <w:pStyle w:val="TAL"/>
              <w:rPr>
                <w:lang w:eastAsia="ja-JP"/>
              </w:rPr>
            </w:pPr>
            <w:r w:rsidRPr="007B0520">
              <w:rPr>
                <w:lang w:eastAsia="ja-JP"/>
              </w:rPr>
              <w:t>dm</w:t>
            </w:r>
          </w:p>
        </w:tc>
      </w:tr>
      <w:tr w:rsidR="00673082" w:rsidRPr="007B0520" w14:paraId="7DB33E46" w14:textId="77777777" w:rsidTr="00B34501">
        <w:tc>
          <w:tcPr>
            <w:tcW w:w="767" w:type="dxa"/>
          </w:tcPr>
          <w:p w14:paraId="38F4BE09" w14:textId="77777777" w:rsidR="00673082" w:rsidRPr="007B0520" w:rsidRDefault="00411CF7">
            <w:pPr>
              <w:pStyle w:val="TAL"/>
              <w:rPr>
                <w:lang w:eastAsia="ja-JP"/>
              </w:rPr>
            </w:pPr>
            <w:r w:rsidRPr="007B0520">
              <w:rPr>
                <w:lang w:eastAsia="ja-JP"/>
              </w:rPr>
              <w:t>10</w:t>
            </w:r>
          </w:p>
        </w:tc>
        <w:tc>
          <w:tcPr>
            <w:tcW w:w="2494" w:type="dxa"/>
          </w:tcPr>
          <w:p w14:paraId="202B301F" w14:textId="77777777" w:rsidR="00673082" w:rsidRPr="007B0520" w:rsidRDefault="00411CF7">
            <w:pPr>
              <w:pStyle w:val="TAL"/>
            </w:pPr>
            <w:r w:rsidRPr="007B0520">
              <w:rPr>
                <w:lang w:eastAsia="zh-CN"/>
              </w:rPr>
              <w:t>Cellular-Network-Info</w:t>
            </w:r>
          </w:p>
        </w:tc>
        <w:tc>
          <w:tcPr>
            <w:tcW w:w="1134" w:type="dxa"/>
          </w:tcPr>
          <w:p w14:paraId="33E1C85D" w14:textId="77777777" w:rsidR="00673082" w:rsidRPr="007B0520" w:rsidRDefault="00411CF7">
            <w:pPr>
              <w:pStyle w:val="TAL"/>
            </w:pPr>
            <w:r w:rsidRPr="007B0520">
              <w:t>[5]</w:t>
            </w:r>
          </w:p>
        </w:tc>
        <w:tc>
          <w:tcPr>
            <w:tcW w:w="1203" w:type="dxa"/>
          </w:tcPr>
          <w:p w14:paraId="77D06CFA" w14:textId="77777777" w:rsidR="00673082" w:rsidRPr="007B0520" w:rsidRDefault="00411CF7">
            <w:pPr>
              <w:pStyle w:val="TAL"/>
            </w:pPr>
            <w:r w:rsidRPr="007B0520">
              <w:t>n/a</w:t>
            </w:r>
          </w:p>
        </w:tc>
        <w:tc>
          <w:tcPr>
            <w:tcW w:w="4041" w:type="dxa"/>
          </w:tcPr>
          <w:p w14:paraId="11F1A0D1" w14:textId="77777777" w:rsidR="00673082" w:rsidRPr="007B0520" w:rsidRDefault="00411CF7">
            <w:pPr>
              <w:pStyle w:val="TAL"/>
              <w:rPr>
                <w:lang w:eastAsia="ja-JP"/>
              </w:rPr>
            </w:pPr>
            <w:r w:rsidRPr="007B0520">
              <w:t>IF table 6.1.3.1/117 THEN do (NOTE)</w:t>
            </w:r>
          </w:p>
        </w:tc>
      </w:tr>
      <w:tr w:rsidR="00673082" w:rsidRPr="007B0520" w14:paraId="2F634153" w14:textId="77777777" w:rsidTr="00B34501">
        <w:tc>
          <w:tcPr>
            <w:tcW w:w="767" w:type="dxa"/>
          </w:tcPr>
          <w:p w14:paraId="60690727" w14:textId="77777777" w:rsidR="00673082" w:rsidRPr="007B0520" w:rsidRDefault="00411CF7">
            <w:pPr>
              <w:pStyle w:val="TAL"/>
              <w:rPr>
                <w:lang w:eastAsia="ja-JP"/>
              </w:rPr>
            </w:pPr>
            <w:r w:rsidRPr="007B0520">
              <w:rPr>
                <w:lang w:eastAsia="ja-JP"/>
              </w:rPr>
              <w:t>11</w:t>
            </w:r>
          </w:p>
        </w:tc>
        <w:tc>
          <w:tcPr>
            <w:tcW w:w="2494" w:type="dxa"/>
          </w:tcPr>
          <w:p w14:paraId="38444999" w14:textId="77777777" w:rsidR="00673082" w:rsidRPr="007B0520" w:rsidRDefault="00411CF7">
            <w:pPr>
              <w:pStyle w:val="TAL"/>
            </w:pPr>
            <w:r w:rsidRPr="007B0520">
              <w:t>Contact</w:t>
            </w:r>
          </w:p>
        </w:tc>
        <w:tc>
          <w:tcPr>
            <w:tcW w:w="1134" w:type="dxa"/>
          </w:tcPr>
          <w:p w14:paraId="2EC831AC" w14:textId="77777777" w:rsidR="00673082" w:rsidRPr="007B0520" w:rsidRDefault="00411CF7">
            <w:pPr>
              <w:pStyle w:val="TAL"/>
              <w:rPr>
                <w:rFonts w:eastAsia="ＭＳ 明朝"/>
                <w:lang w:eastAsia="ja-JP"/>
              </w:rPr>
            </w:pPr>
            <w:r w:rsidRPr="007B0520">
              <w:t>[13], [22]</w:t>
            </w:r>
          </w:p>
        </w:tc>
        <w:tc>
          <w:tcPr>
            <w:tcW w:w="1203" w:type="dxa"/>
          </w:tcPr>
          <w:p w14:paraId="51266B13" w14:textId="77777777" w:rsidR="00673082" w:rsidRPr="007B0520" w:rsidRDefault="00411CF7">
            <w:pPr>
              <w:pStyle w:val="TAL"/>
            </w:pPr>
            <w:r w:rsidRPr="007B0520">
              <w:t>m</w:t>
            </w:r>
          </w:p>
        </w:tc>
        <w:tc>
          <w:tcPr>
            <w:tcW w:w="4041" w:type="dxa"/>
          </w:tcPr>
          <w:p w14:paraId="49E69EB4" w14:textId="77777777" w:rsidR="00673082" w:rsidRPr="007B0520" w:rsidRDefault="00411CF7">
            <w:pPr>
              <w:pStyle w:val="TAL"/>
              <w:rPr>
                <w:lang w:eastAsia="ja-JP"/>
              </w:rPr>
            </w:pPr>
            <w:r w:rsidRPr="007B0520">
              <w:rPr>
                <w:lang w:eastAsia="ja-JP"/>
              </w:rPr>
              <w:t>dm</w:t>
            </w:r>
          </w:p>
        </w:tc>
      </w:tr>
      <w:tr w:rsidR="00673082" w:rsidRPr="007B0520" w14:paraId="176B9FB1" w14:textId="77777777" w:rsidTr="00B34501">
        <w:tc>
          <w:tcPr>
            <w:tcW w:w="767" w:type="dxa"/>
          </w:tcPr>
          <w:p w14:paraId="0DCDD024" w14:textId="77777777" w:rsidR="00673082" w:rsidRPr="007B0520" w:rsidRDefault="00411CF7">
            <w:pPr>
              <w:pStyle w:val="TAL"/>
              <w:rPr>
                <w:lang w:eastAsia="ja-JP"/>
              </w:rPr>
            </w:pPr>
            <w:r w:rsidRPr="007B0520">
              <w:rPr>
                <w:lang w:eastAsia="ja-JP"/>
              </w:rPr>
              <w:t>12</w:t>
            </w:r>
          </w:p>
        </w:tc>
        <w:tc>
          <w:tcPr>
            <w:tcW w:w="2494" w:type="dxa"/>
          </w:tcPr>
          <w:p w14:paraId="2BB6B764" w14:textId="77777777" w:rsidR="00673082" w:rsidRPr="007B0520" w:rsidRDefault="00411CF7">
            <w:pPr>
              <w:pStyle w:val="TAL"/>
            </w:pPr>
            <w:r w:rsidRPr="007B0520">
              <w:t>Content-Disposition</w:t>
            </w:r>
          </w:p>
        </w:tc>
        <w:tc>
          <w:tcPr>
            <w:tcW w:w="1134" w:type="dxa"/>
          </w:tcPr>
          <w:p w14:paraId="1BA647A7" w14:textId="77777777" w:rsidR="00673082" w:rsidRPr="007B0520" w:rsidRDefault="00411CF7">
            <w:pPr>
              <w:pStyle w:val="TAL"/>
              <w:rPr>
                <w:rFonts w:eastAsia="ＭＳ 明朝"/>
                <w:lang w:eastAsia="ja-JP"/>
              </w:rPr>
            </w:pPr>
            <w:r w:rsidRPr="007B0520">
              <w:t>[13], [22]</w:t>
            </w:r>
          </w:p>
        </w:tc>
        <w:tc>
          <w:tcPr>
            <w:tcW w:w="1203" w:type="dxa"/>
          </w:tcPr>
          <w:p w14:paraId="5517A0B7" w14:textId="77777777" w:rsidR="00673082" w:rsidRPr="007B0520" w:rsidRDefault="00411CF7">
            <w:pPr>
              <w:pStyle w:val="TAL"/>
            </w:pPr>
            <w:r w:rsidRPr="007B0520">
              <w:t>o</w:t>
            </w:r>
          </w:p>
        </w:tc>
        <w:tc>
          <w:tcPr>
            <w:tcW w:w="4041" w:type="dxa"/>
          </w:tcPr>
          <w:p w14:paraId="067D7E86" w14:textId="77777777" w:rsidR="00673082" w:rsidRPr="007B0520" w:rsidRDefault="00411CF7">
            <w:pPr>
              <w:pStyle w:val="TAL"/>
              <w:rPr>
                <w:lang w:eastAsia="ja-JP"/>
              </w:rPr>
            </w:pPr>
            <w:r w:rsidRPr="007B0520">
              <w:rPr>
                <w:lang w:eastAsia="ja-JP"/>
              </w:rPr>
              <w:t>do</w:t>
            </w:r>
          </w:p>
        </w:tc>
      </w:tr>
      <w:tr w:rsidR="00673082" w:rsidRPr="007B0520" w14:paraId="14940E4C" w14:textId="77777777" w:rsidTr="00B34501">
        <w:tc>
          <w:tcPr>
            <w:tcW w:w="767" w:type="dxa"/>
          </w:tcPr>
          <w:p w14:paraId="16DA07F2" w14:textId="77777777" w:rsidR="00673082" w:rsidRPr="007B0520" w:rsidRDefault="00411CF7">
            <w:pPr>
              <w:pStyle w:val="TAL"/>
              <w:rPr>
                <w:lang w:eastAsia="ja-JP"/>
              </w:rPr>
            </w:pPr>
            <w:r w:rsidRPr="007B0520">
              <w:rPr>
                <w:lang w:eastAsia="ja-JP"/>
              </w:rPr>
              <w:t>13</w:t>
            </w:r>
          </w:p>
        </w:tc>
        <w:tc>
          <w:tcPr>
            <w:tcW w:w="2494" w:type="dxa"/>
          </w:tcPr>
          <w:p w14:paraId="456F7CB2" w14:textId="77777777" w:rsidR="00673082" w:rsidRPr="007B0520" w:rsidRDefault="00411CF7">
            <w:pPr>
              <w:pStyle w:val="TAL"/>
            </w:pPr>
            <w:r w:rsidRPr="007B0520">
              <w:t>Content-Encoding</w:t>
            </w:r>
          </w:p>
        </w:tc>
        <w:tc>
          <w:tcPr>
            <w:tcW w:w="1134" w:type="dxa"/>
          </w:tcPr>
          <w:p w14:paraId="610F91D4" w14:textId="77777777" w:rsidR="00673082" w:rsidRPr="007B0520" w:rsidRDefault="00411CF7">
            <w:pPr>
              <w:pStyle w:val="TAL"/>
              <w:rPr>
                <w:rFonts w:eastAsia="ＭＳ 明朝"/>
                <w:lang w:eastAsia="ja-JP"/>
              </w:rPr>
            </w:pPr>
            <w:r w:rsidRPr="007B0520">
              <w:t>[13], [22]</w:t>
            </w:r>
          </w:p>
        </w:tc>
        <w:tc>
          <w:tcPr>
            <w:tcW w:w="1203" w:type="dxa"/>
          </w:tcPr>
          <w:p w14:paraId="2D5A51B3" w14:textId="77777777" w:rsidR="00673082" w:rsidRPr="007B0520" w:rsidRDefault="00411CF7">
            <w:pPr>
              <w:pStyle w:val="TAL"/>
            </w:pPr>
            <w:r w:rsidRPr="007B0520">
              <w:t>o</w:t>
            </w:r>
          </w:p>
        </w:tc>
        <w:tc>
          <w:tcPr>
            <w:tcW w:w="4041" w:type="dxa"/>
          </w:tcPr>
          <w:p w14:paraId="7CFD1824" w14:textId="77777777" w:rsidR="00673082" w:rsidRPr="007B0520" w:rsidRDefault="00411CF7">
            <w:pPr>
              <w:pStyle w:val="TAL"/>
              <w:rPr>
                <w:lang w:eastAsia="ja-JP"/>
              </w:rPr>
            </w:pPr>
            <w:r w:rsidRPr="007B0520">
              <w:rPr>
                <w:lang w:eastAsia="ja-JP"/>
              </w:rPr>
              <w:t>do</w:t>
            </w:r>
          </w:p>
        </w:tc>
      </w:tr>
      <w:tr w:rsidR="00673082" w:rsidRPr="007B0520" w14:paraId="2AF2F22F" w14:textId="77777777" w:rsidTr="00B34501">
        <w:tc>
          <w:tcPr>
            <w:tcW w:w="767" w:type="dxa"/>
          </w:tcPr>
          <w:p w14:paraId="0EF53EC6" w14:textId="77777777" w:rsidR="00673082" w:rsidRPr="007B0520" w:rsidRDefault="00411CF7">
            <w:pPr>
              <w:pStyle w:val="TAL"/>
              <w:rPr>
                <w:lang w:eastAsia="ja-JP"/>
              </w:rPr>
            </w:pPr>
            <w:r w:rsidRPr="007B0520">
              <w:rPr>
                <w:lang w:eastAsia="ja-JP"/>
              </w:rPr>
              <w:t>14</w:t>
            </w:r>
          </w:p>
        </w:tc>
        <w:tc>
          <w:tcPr>
            <w:tcW w:w="2494" w:type="dxa"/>
          </w:tcPr>
          <w:p w14:paraId="7175D824" w14:textId="77777777" w:rsidR="00673082" w:rsidRPr="007B0520" w:rsidRDefault="00411CF7">
            <w:pPr>
              <w:pStyle w:val="TAL"/>
            </w:pPr>
            <w:r w:rsidRPr="007B0520">
              <w:t>Content-ID</w:t>
            </w:r>
          </w:p>
        </w:tc>
        <w:tc>
          <w:tcPr>
            <w:tcW w:w="1134" w:type="dxa"/>
          </w:tcPr>
          <w:p w14:paraId="50F1CF58" w14:textId="77777777" w:rsidR="00673082" w:rsidRPr="007B0520" w:rsidRDefault="00411CF7">
            <w:pPr>
              <w:pStyle w:val="TAL"/>
            </w:pPr>
            <w:r w:rsidRPr="007B0520">
              <w:t>[216]</w:t>
            </w:r>
          </w:p>
        </w:tc>
        <w:tc>
          <w:tcPr>
            <w:tcW w:w="1203" w:type="dxa"/>
          </w:tcPr>
          <w:p w14:paraId="67AC3CF5" w14:textId="77777777" w:rsidR="00673082" w:rsidRPr="007B0520" w:rsidRDefault="00411CF7">
            <w:pPr>
              <w:pStyle w:val="TAL"/>
            </w:pPr>
            <w:r w:rsidRPr="007B0520">
              <w:t>o</w:t>
            </w:r>
          </w:p>
        </w:tc>
        <w:tc>
          <w:tcPr>
            <w:tcW w:w="4041" w:type="dxa"/>
          </w:tcPr>
          <w:p w14:paraId="55AB629D" w14:textId="77777777" w:rsidR="00673082" w:rsidRPr="007B0520" w:rsidRDefault="00411CF7">
            <w:pPr>
              <w:pStyle w:val="TAL"/>
              <w:rPr>
                <w:lang w:eastAsia="ja-JP"/>
              </w:rPr>
            </w:pPr>
            <w:r w:rsidRPr="007B0520">
              <w:t>IF table 6.1.3.1/122 THEN do</w:t>
            </w:r>
          </w:p>
        </w:tc>
      </w:tr>
      <w:tr w:rsidR="00673082" w:rsidRPr="007B0520" w14:paraId="5A5C7634" w14:textId="77777777" w:rsidTr="00B34501">
        <w:tc>
          <w:tcPr>
            <w:tcW w:w="767" w:type="dxa"/>
          </w:tcPr>
          <w:p w14:paraId="4541C40C" w14:textId="77777777" w:rsidR="00673082" w:rsidRPr="007B0520" w:rsidRDefault="00411CF7">
            <w:pPr>
              <w:pStyle w:val="TAL"/>
              <w:rPr>
                <w:lang w:eastAsia="ja-JP"/>
              </w:rPr>
            </w:pPr>
            <w:r w:rsidRPr="007B0520">
              <w:rPr>
                <w:lang w:eastAsia="ja-JP"/>
              </w:rPr>
              <w:t>15</w:t>
            </w:r>
          </w:p>
        </w:tc>
        <w:tc>
          <w:tcPr>
            <w:tcW w:w="2494" w:type="dxa"/>
          </w:tcPr>
          <w:p w14:paraId="070AEB70" w14:textId="77777777" w:rsidR="00673082" w:rsidRPr="007B0520" w:rsidRDefault="00411CF7">
            <w:pPr>
              <w:pStyle w:val="TAL"/>
            </w:pPr>
            <w:r w:rsidRPr="007B0520">
              <w:t>Content-Language</w:t>
            </w:r>
          </w:p>
        </w:tc>
        <w:tc>
          <w:tcPr>
            <w:tcW w:w="1134" w:type="dxa"/>
          </w:tcPr>
          <w:p w14:paraId="48F6CA74" w14:textId="77777777" w:rsidR="00673082" w:rsidRPr="007B0520" w:rsidRDefault="00411CF7">
            <w:pPr>
              <w:pStyle w:val="TAL"/>
              <w:rPr>
                <w:rFonts w:eastAsia="ＭＳ 明朝"/>
                <w:lang w:eastAsia="ja-JP"/>
              </w:rPr>
            </w:pPr>
            <w:r w:rsidRPr="007B0520">
              <w:t>[13], [22]</w:t>
            </w:r>
          </w:p>
        </w:tc>
        <w:tc>
          <w:tcPr>
            <w:tcW w:w="1203" w:type="dxa"/>
          </w:tcPr>
          <w:p w14:paraId="3EC1A8C5" w14:textId="77777777" w:rsidR="00673082" w:rsidRPr="007B0520" w:rsidRDefault="00411CF7">
            <w:pPr>
              <w:pStyle w:val="TAL"/>
            </w:pPr>
            <w:r w:rsidRPr="007B0520">
              <w:t>o</w:t>
            </w:r>
          </w:p>
        </w:tc>
        <w:tc>
          <w:tcPr>
            <w:tcW w:w="4041" w:type="dxa"/>
          </w:tcPr>
          <w:p w14:paraId="2674653C" w14:textId="77777777" w:rsidR="00673082" w:rsidRPr="007B0520" w:rsidRDefault="00411CF7">
            <w:pPr>
              <w:pStyle w:val="TAL"/>
              <w:rPr>
                <w:lang w:eastAsia="ja-JP"/>
              </w:rPr>
            </w:pPr>
            <w:r w:rsidRPr="007B0520">
              <w:rPr>
                <w:lang w:eastAsia="ja-JP"/>
              </w:rPr>
              <w:t>do</w:t>
            </w:r>
          </w:p>
        </w:tc>
      </w:tr>
      <w:tr w:rsidR="00673082" w:rsidRPr="007B0520" w14:paraId="48A20A1D" w14:textId="77777777" w:rsidTr="00B34501">
        <w:tc>
          <w:tcPr>
            <w:tcW w:w="767" w:type="dxa"/>
          </w:tcPr>
          <w:p w14:paraId="282F86B4" w14:textId="77777777" w:rsidR="00673082" w:rsidRPr="007B0520" w:rsidRDefault="00411CF7">
            <w:pPr>
              <w:pStyle w:val="TAL"/>
              <w:rPr>
                <w:lang w:eastAsia="ja-JP"/>
              </w:rPr>
            </w:pPr>
            <w:r w:rsidRPr="007B0520">
              <w:rPr>
                <w:lang w:eastAsia="ja-JP"/>
              </w:rPr>
              <w:t>16</w:t>
            </w:r>
          </w:p>
        </w:tc>
        <w:tc>
          <w:tcPr>
            <w:tcW w:w="2494" w:type="dxa"/>
          </w:tcPr>
          <w:p w14:paraId="424F6AC0" w14:textId="77777777" w:rsidR="00673082" w:rsidRPr="007B0520" w:rsidRDefault="00411CF7">
            <w:pPr>
              <w:pStyle w:val="TAL"/>
            </w:pPr>
            <w:r w:rsidRPr="007B0520">
              <w:t>Content-Length</w:t>
            </w:r>
          </w:p>
        </w:tc>
        <w:tc>
          <w:tcPr>
            <w:tcW w:w="1134" w:type="dxa"/>
          </w:tcPr>
          <w:p w14:paraId="7BBF2CE6" w14:textId="77777777" w:rsidR="00673082" w:rsidRPr="007B0520" w:rsidRDefault="00411CF7">
            <w:pPr>
              <w:pStyle w:val="TAL"/>
              <w:rPr>
                <w:rFonts w:eastAsia="ＭＳ 明朝"/>
                <w:lang w:eastAsia="ja-JP"/>
              </w:rPr>
            </w:pPr>
            <w:r w:rsidRPr="007B0520">
              <w:t>[13], [22]</w:t>
            </w:r>
          </w:p>
        </w:tc>
        <w:tc>
          <w:tcPr>
            <w:tcW w:w="1203" w:type="dxa"/>
          </w:tcPr>
          <w:p w14:paraId="702A7BFF" w14:textId="77777777" w:rsidR="00673082" w:rsidRPr="007B0520" w:rsidRDefault="00411CF7">
            <w:pPr>
              <w:pStyle w:val="TAL"/>
              <w:rPr>
                <w:lang w:eastAsia="ja-JP"/>
              </w:rPr>
            </w:pPr>
            <w:r w:rsidRPr="007B0520">
              <w:rPr>
                <w:lang w:eastAsia="ja-JP"/>
              </w:rPr>
              <w:t>o</w:t>
            </w:r>
          </w:p>
        </w:tc>
        <w:tc>
          <w:tcPr>
            <w:tcW w:w="4041" w:type="dxa"/>
          </w:tcPr>
          <w:p w14:paraId="28E3DD00" w14:textId="77777777" w:rsidR="00673082" w:rsidRPr="007B0520" w:rsidRDefault="00411CF7">
            <w:pPr>
              <w:pStyle w:val="TAL"/>
              <w:rPr>
                <w:lang w:eastAsia="ja-JP"/>
              </w:rPr>
            </w:pPr>
            <w:r w:rsidRPr="007B0520">
              <w:rPr>
                <w:lang w:eastAsia="ja-JP"/>
              </w:rPr>
              <w:t>do</w:t>
            </w:r>
          </w:p>
        </w:tc>
      </w:tr>
      <w:tr w:rsidR="00673082" w:rsidRPr="007B0520" w14:paraId="44ED4C24" w14:textId="77777777" w:rsidTr="00B34501">
        <w:tc>
          <w:tcPr>
            <w:tcW w:w="767" w:type="dxa"/>
          </w:tcPr>
          <w:p w14:paraId="0B6ACE75" w14:textId="77777777" w:rsidR="00673082" w:rsidRPr="007B0520" w:rsidRDefault="00411CF7">
            <w:pPr>
              <w:pStyle w:val="TAL"/>
              <w:rPr>
                <w:lang w:eastAsia="ja-JP"/>
              </w:rPr>
            </w:pPr>
            <w:r w:rsidRPr="007B0520">
              <w:rPr>
                <w:lang w:eastAsia="ja-JP"/>
              </w:rPr>
              <w:t>17</w:t>
            </w:r>
          </w:p>
        </w:tc>
        <w:tc>
          <w:tcPr>
            <w:tcW w:w="2494" w:type="dxa"/>
          </w:tcPr>
          <w:p w14:paraId="1B7F22C4" w14:textId="77777777" w:rsidR="00673082" w:rsidRPr="007B0520" w:rsidRDefault="00411CF7">
            <w:pPr>
              <w:pStyle w:val="TAL"/>
            </w:pPr>
            <w:r w:rsidRPr="007B0520">
              <w:t>Content-Type</w:t>
            </w:r>
          </w:p>
        </w:tc>
        <w:tc>
          <w:tcPr>
            <w:tcW w:w="1134" w:type="dxa"/>
          </w:tcPr>
          <w:p w14:paraId="77657EE2" w14:textId="77777777" w:rsidR="00673082" w:rsidRPr="007B0520" w:rsidRDefault="00411CF7">
            <w:pPr>
              <w:pStyle w:val="TAL"/>
              <w:rPr>
                <w:rFonts w:eastAsia="ＭＳ 明朝"/>
                <w:lang w:eastAsia="ja-JP"/>
              </w:rPr>
            </w:pPr>
            <w:r w:rsidRPr="007B0520">
              <w:t>[13], [22]</w:t>
            </w:r>
          </w:p>
        </w:tc>
        <w:tc>
          <w:tcPr>
            <w:tcW w:w="1203" w:type="dxa"/>
          </w:tcPr>
          <w:p w14:paraId="0BC1A176" w14:textId="77777777" w:rsidR="00673082" w:rsidRPr="007B0520" w:rsidRDefault="00411CF7">
            <w:pPr>
              <w:pStyle w:val="TAL"/>
            </w:pPr>
            <w:r w:rsidRPr="007B0520">
              <w:t>*</w:t>
            </w:r>
          </w:p>
        </w:tc>
        <w:tc>
          <w:tcPr>
            <w:tcW w:w="4041" w:type="dxa"/>
          </w:tcPr>
          <w:p w14:paraId="1E5BDB00" w14:textId="77777777" w:rsidR="00673082" w:rsidRPr="007B0520" w:rsidRDefault="00411CF7">
            <w:pPr>
              <w:pStyle w:val="TAL"/>
              <w:rPr>
                <w:lang w:eastAsia="ja-JP"/>
              </w:rPr>
            </w:pPr>
            <w:r w:rsidRPr="007B0520">
              <w:rPr>
                <w:lang w:eastAsia="ja-JP"/>
              </w:rPr>
              <w:t>d*</w:t>
            </w:r>
          </w:p>
        </w:tc>
      </w:tr>
      <w:tr w:rsidR="00673082" w:rsidRPr="007B0520" w14:paraId="73D87A15" w14:textId="77777777" w:rsidTr="00B34501">
        <w:tc>
          <w:tcPr>
            <w:tcW w:w="767" w:type="dxa"/>
          </w:tcPr>
          <w:p w14:paraId="5E8EE34F" w14:textId="77777777" w:rsidR="00673082" w:rsidRPr="007B0520" w:rsidRDefault="00411CF7">
            <w:pPr>
              <w:pStyle w:val="TAL"/>
              <w:rPr>
                <w:lang w:eastAsia="ja-JP"/>
              </w:rPr>
            </w:pPr>
            <w:r w:rsidRPr="007B0520">
              <w:rPr>
                <w:lang w:eastAsia="ja-JP"/>
              </w:rPr>
              <w:t>18</w:t>
            </w:r>
          </w:p>
        </w:tc>
        <w:tc>
          <w:tcPr>
            <w:tcW w:w="2494" w:type="dxa"/>
          </w:tcPr>
          <w:p w14:paraId="2AB32C8F"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tcPr>
          <w:p w14:paraId="36C14224" w14:textId="77777777" w:rsidR="00673082" w:rsidRPr="007B0520" w:rsidRDefault="00411CF7">
            <w:pPr>
              <w:pStyle w:val="TAL"/>
              <w:rPr>
                <w:rFonts w:eastAsia="ＭＳ 明朝"/>
                <w:lang w:eastAsia="ja-JP"/>
              </w:rPr>
            </w:pPr>
            <w:r w:rsidRPr="007B0520">
              <w:t>[13], [22]</w:t>
            </w:r>
          </w:p>
        </w:tc>
        <w:tc>
          <w:tcPr>
            <w:tcW w:w="1203" w:type="dxa"/>
          </w:tcPr>
          <w:p w14:paraId="2F1330E7" w14:textId="77777777" w:rsidR="00673082" w:rsidRPr="007B0520" w:rsidRDefault="00411CF7">
            <w:pPr>
              <w:pStyle w:val="TAL"/>
            </w:pPr>
            <w:r w:rsidRPr="007B0520">
              <w:t>m</w:t>
            </w:r>
          </w:p>
        </w:tc>
        <w:tc>
          <w:tcPr>
            <w:tcW w:w="4041" w:type="dxa"/>
          </w:tcPr>
          <w:p w14:paraId="0E47CEE2" w14:textId="77777777" w:rsidR="00673082" w:rsidRPr="007B0520" w:rsidRDefault="00411CF7">
            <w:pPr>
              <w:pStyle w:val="TAL"/>
              <w:rPr>
                <w:lang w:eastAsia="ja-JP"/>
              </w:rPr>
            </w:pPr>
            <w:r w:rsidRPr="007B0520">
              <w:rPr>
                <w:lang w:eastAsia="ja-JP"/>
              </w:rPr>
              <w:t>dm</w:t>
            </w:r>
          </w:p>
        </w:tc>
      </w:tr>
      <w:tr w:rsidR="00673082" w:rsidRPr="007B0520" w14:paraId="57A7A338" w14:textId="77777777" w:rsidTr="00B34501">
        <w:tc>
          <w:tcPr>
            <w:tcW w:w="767" w:type="dxa"/>
          </w:tcPr>
          <w:p w14:paraId="52D06A7E" w14:textId="77777777" w:rsidR="00673082" w:rsidRPr="007B0520" w:rsidRDefault="00411CF7">
            <w:pPr>
              <w:pStyle w:val="TAL"/>
              <w:rPr>
                <w:lang w:eastAsia="ja-JP"/>
              </w:rPr>
            </w:pPr>
            <w:r w:rsidRPr="007B0520">
              <w:rPr>
                <w:lang w:eastAsia="ja-JP"/>
              </w:rPr>
              <w:t>19</w:t>
            </w:r>
          </w:p>
        </w:tc>
        <w:tc>
          <w:tcPr>
            <w:tcW w:w="2494" w:type="dxa"/>
          </w:tcPr>
          <w:p w14:paraId="20924F26" w14:textId="77777777" w:rsidR="00673082" w:rsidRPr="007B0520" w:rsidRDefault="00411CF7">
            <w:pPr>
              <w:pStyle w:val="TAL"/>
            </w:pPr>
            <w:r w:rsidRPr="007B0520">
              <w:t>Date</w:t>
            </w:r>
          </w:p>
        </w:tc>
        <w:tc>
          <w:tcPr>
            <w:tcW w:w="1134" w:type="dxa"/>
          </w:tcPr>
          <w:p w14:paraId="27F32372" w14:textId="77777777" w:rsidR="00673082" w:rsidRPr="007B0520" w:rsidRDefault="00411CF7">
            <w:pPr>
              <w:pStyle w:val="TAL"/>
              <w:rPr>
                <w:rFonts w:eastAsia="ＭＳ 明朝"/>
                <w:lang w:eastAsia="ja-JP"/>
              </w:rPr>
            </w:pPr>
            <w:r w:rsidRPr="007B0520">
              <w:t>[13], [22]</w:t>
            </w:r>
          </w:p>
        </w:tc>
        <w:tc>
          <w:tcPr>
            <w:tcW w:w="1203" w:type="dxa"/>
          </w:tcPr>
          <w:p w14:paraId="35A3A08F" w14:textId="77777777" w:rsidR="00673082" w:rsidRPr="007B0520" w:rsidRDefault="00411CF7">
            <w:pPr>
              <w:pStyle w:val="TAL"/>
            </w:pPr>
            <w:r w:rsidRPr="007B0520">
              <w:t>o</w:t>
            </w:r>
          </w:p>
        </w:tc>
        <w:tc>
          <w:tcPr>
            <w:tcW w:w="4041" w:type="dxa"/>
          </w:tcPr>
          <w:p w14:paraId="6153671D" w14:textId="77777777" w:rsidR="00673082" w:rsidRPr="007B0520" w:rsidRDefault="00411CF7">
            <w:pPr>
              <w:pStyle w:val="TAL"/>
              <w:rPr>
                <w:lang w:eastAsia="ja-JP"/>
              </w:rPr>
            </w:pPr>
            <w:r w:rsidRPr="007B0520">
              <w:rPr>
                <w:lang w:eastAsia="ja-JP"/>
              </w:rPr>
              <w:t>do</w:t>
            </w:r>
          </w:p>
        </w:tc>
      </w:tr>
      <w:tr w:rsidR="00673082" w:rsidRPr="007B0520" w14:paraId="2E41F2AC" w14:textId="77777777" w:rsidTr="00B34501">
        <w:tc>
          <w:tcPr>
            <w:tcW w:w="767" w:type="dxa"/>
          </w:tcPr>
          <w:p w14:paraId="552D7375" w14:textId="77777777" w:rsidR="00673082" w:rsidRPr="007B0520" w:rsidRDefault="00411CF7">
            <w:pPr>
              <w:pStyle w:val="TAL"/>
              <w:rPr>
                <w:lang w:eastAsia="ja-JP"/>
              </w:rPr>
            </w:pPr>
            <w:r w:rsidRPr="007B0520">
              <w:rPr>
                <w:lang w:eastAsia="ko-KR"/>
              </w:rPr>
              <w:t>20</w:t>
            </w:r>
          </w:p>
        </w:tc>
        <w:tc>
          <w:tcPr>
            <w:tcW w:w="2494" w:type="dxa"/>
          </w:tcPr>
          <w:p w14:paraId="4BB340B8" w14:textId="77777777" w:rsidR="00673082" w:rsidRPr="007B0520" w:rsidRDefault="00411CF7">
            <w:pPr>
              <w:pStyle w:val="TAL"/>
            </w:pPr>
            <w:r w:rsidRPr="007B0520">
              <w:t>Expires</w:t>
            </w:r>
          </w:p>
        </w:tc>
        <w:tc>
          <w:tcPr>
            <w:tcW w:w="1134" w:type="dxa"/>
          </w:tcPr>
          <w:p w14:paraId="36C6BE4B" w14:textId="77777777" w:rsidR="00673082" w:rsidRPr="007B0520" w:rsidRDefault="00411CF7">
            <w:pPr>
              <w:pStyle w:val="TAL"/>
              <w:rPr>
                <w:rFonts w:eastAsia="ＭＳ 明朝"/>
                <w:lang w:eastAsia="ja-JP"/>
              </w:rPr>
            </w:pPr>
            <w:r w:rsidRPr="007B0520">
              <w:t>[13], [22]</w:t>
            </w:r>
          </w:p>
        </w:tc>
        <w:tc>
          <w:tcPr>
            <w:tcW w:w="1203" w:type="dxa"/>
          </w:tcPr>
          <w:p w14:paraId="017F08DC" w14:textId="77777777" w:rsidR="00673082" w:rsidRPr="007B0520" w:rsidRDefault="00411CF7">
            <w:pPr>
              <w:pStyle w:val="TAL"/>
            </w:pPr>
            <w:r w:rsidRPr="007B0520">
              <w:t>o</w:t>
            </w:r>
          </w:p>
        </w:tc>
        <w:tc>
          <w:tcPr>
            <w:tcW w:w="4041" w:type="dxa"/>
          </w:tcPr>
          <w:p w14:paraId="01838996" w14:textId="77777777" w:rsidR="00673082" w:rsidRPr="007B0520" w:rsidRDefault="00411CF7">
            <w:pPr>
              <w:pStyle w:val="TAL"/>
              <w:rPr>
                <w:lang w:eastAsia="ja-JP"/>
              </w:rPr>
            </w:pPr>
            <w:r w:rsidRPr="007B0520">
              <w:rPr>
                <w:lang w:eastAsia="ja-JP"/>
              </w:rPr>
              <w:t>do</w:t>
            </w:r>
          </w:p>
        </w:tc>
      </w:tr>
      <w:tr w:rsidR="00673082" w:rsidRPr="007B0520" w14:paraId="61C44EA6" w14:textId="77777777" w:rsidTr="00B34501">
        <w:tc>
          <w:tcPr>
            <w:tcW w:w="767" w:type="dxa"/>
          </w:tcPr>
          <w:p w14:paraId="330771C8" w14:textId="77777777" w:rsidR="00673082" w:rsidRPr="007B0520" w:rsidRDefault="00411CF7">
            <w:pPr>
              <w:pStyle w:val="TAL"/>
              <w:rPr>
                <w:lang w:eastAsia="ko-KR"/>
              </w:rPr>
            </w:pPr>
            <w:r w:rsidRPr="007B0520">
              <w:rPr>
                <w:lang w:eastAsia="ja-JP"/>
              </w:rPr>
              <w:t>21</w:t>
            </w:r>
          </w:p>
        </w:tc>
        <w:tc>
          <w:tcPr>
            <w:tcW w:w="2494" w:type="dxa"/>
          </w:tcPr>
          <w:p w14:paraId="3FA4E72D" w14:textId="77777777" w:rsidR="00673082" w:rsidRPr="007B0520" w:rsidRDefault="00411CF7">
            <w:pPr>
              <w:pStyle w:val="TAL"/>
            </w:pPr>
            <w:r w:rsidRPr="007B0520">
              <w:t>Feature-Caps</w:t>
            </w:r>
          </w:p>
        </w:tc>
        <w:tc>
          <w:tcPr>
            <w:tcW w:w="1134" w:type="dxa"/>
          </w:tcPr>
          <w:p w14:paraId="34457F8E" w14:textId="77777777" w:rsidR="00673082" w:rsidRPr="007B0520" w:rsidRDefault="00411CF7">
            <w:pPr>
              <w:pStyle w:val="TAL"/>
              <w:rPr>
                <w:lang w:eastAsia="ko-KR"/>
              </w:rPr>
            </w:pPr>
            <w:r w:rsidRPr="007B0520">
              <w:rPr>
                <w:lang w:eastAsia="ko-KR"/>
              </w:rPr>
              <w:t>[143]</w:t>
            </w:r>
          </w:p>
        </w:tc>
        <w:tc>
          <w:tcPr>
            <w:tcW w:w="1203" w:type="dxa"/>
          </w:tcPr>
          <w:p w14:paraId="693B306B" w14:textId="77777777" w:rsidR="00673082" w:rsidRPr="007B0520" w:rsidRDefault="00411CF7">
            <w:pPr>
              <w:pStyle w:val="TAL"/>
              <w:rPr>
                <w:lang w:eastAsia="ko-KR"/>
              </w:rPr>
            </w:pPr>
            <w:r w:rsidRPr="007B0520">
              <w:rPr>
                <w:lang w:eastAsia="ko-KR"/>
              </w:rPr>
              <w:t>o</w:t>
            </w:r>
          </w:p>
        </w:tc>
        <w:tc>
          <w:tcPr>
            <w:tcW w:w="4041" w:type="dxa"/>
          </w:tcPr>
          <w:p w14:paraId="1EBD5DC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205762B8" w14:textId="77777777" w:rsidTr="00B34501">
        <w:tc>
          <w:tcPr>
            <w:tcW w:w="767" w:type="dxa"/>
          </w:tcPr>
          <w:p w14:paraId="430A1397" w14:textId="77777777" w:rsidR="00673082" w:rsidRPr="007B0520" w:rsidRDefault="00411CF7">
            <w:pPr>
              <w:pStyle w:val="TAL"/>
              <w:rPr>
                <w:lang w:eastAsia="ja-JP"/>
              </w:rPr>
            </w:pPr>
            <w:r w:rsidRPr="007B0520">
              <w:rPr>
                <w:lang w:eastAsia="ja-JP"/>
              </w:rPr>
              <w:t>22</w:t>
            </w:r>
          </w:p>
        </w:tc>
        <w:tc>
          <w:tcPr>
            <w:tcW w:w="2494" w:type="dxa"/>
          </w:tcPr>
          <w:p w14:paraId="749E6729" w14:textId="77777777" w:rsidR="00673082" w:rsidRPr="007B0520" w:rsidRDefault="00411CF7">
            <w:pPr>
              <w:pStyle w:val="TAL"/>
            </w:pPr>
            <w:r w:rsidRPr="007B0520">
              <w:t>From</w:t>
            </w:r>
          </w:p>
        </w:tc>
        <w:tc>
          <w:tcPr>
            <w:tcW w:w="1134" w:type="dxa"/>
          </w:tcPr>
          <w:p w14:paraId="7BE891E4" w14:textId="77777777" w:rsidR="00673082" w:rsidRPr="007B0520" w:rsidRDefault="00411CF7">
            <w:pPr>
              <w:pStyle w:val="TAL"/>
              <w:rPr>
                <w:rFonts w:eastAsia="ＭＳ 明朝"/>
                <w:lang w:eastAsia="ja-JP"/>
              </w:rPr>
            </w:pPr>
            <w:r w:rsidRPr="007B0520">
              <w:t>[13], [22]</w:t>
            </w:r>
          </w:p>
        </w:tc>
        <w:tc>
          <w:tcPr>
            <w:tcW w:w="1203" w:type="dxa"/>
          </w:tcPr>
          <w:p w14:paraId="2431DDBA" w14:textId="77777777" w:rsidR="00673082" w:rsidRPr="007B0520" w:rsidRDefault="00411CF7">
            <w:pPr>
              <w:pStyle w:val="TAL"/>
            </w:pPr>
            <w:r w:rsidRPr="007B0520">
              <w:t>m</w:t>
            </w:r>
          </w:p>
        </w:tc>
        <w:tc>
          <w:tcPr>
            <w:tcW w:w="4041" w:type="dxa"/>
          </w:tcPr>
          <w:p w14:paraId="2813F2D3" w14:textId="77777777" w:rsidR="00673082" w:rsidRPr="007B0520" w:rsidRDefault="00411CF7">
            <w:pPr>
              <w:pStyle w:val="TAL"/>
              <w:rPr>
                <w:lang w:eastAsia="ja-JP"/>
              </w:rPr>
            </w:pPr>
            <w:r w:rsidRPr="007B0520">
              <w:rPr>
                <w:lang w:eastAsia="ja-JP"/>
              </w:rPr>
              <w:t>dm</w:t>
            </w:r>
          </w:p>
        </w:tc>
      </w:tr>
      <w:tr w:rsidR="00673082" w:rsidRPr="007B0520" w14:paraId="475CB0E7" w14:textId="77777777" w:rsidTr="00B34501">
        <w:tc>
          <w:tcPr>
            <w:tcW w:w="767" w:type="dxa"/>
          </w:tcPr>
          <w:p w14:paraId="5372ED0E" w14:textId="77777777" w:rsidR="00673082" w:rsidRPr="007B0520" w:rsidRDefault="00411CF7">
            <w:pPr>
              <w:pStyle w:val="TAL"/>
              <w:rPr>
                <w:lang w:eastAsia="ja-JP"/>
              </w:rPr>
            </w:pPr>
            <w:r w:rsidRPr="007B0520">
              <w:rPr>
                <w:lang w:eastAsia="ko-KR"/>
              </w:rPr>
              <w:t>23</w:t>
            </w:r>
          </w:p>
        </w:tc>
        <w:tc>
          <w:tcPr>
            <w:tcW w:w="2494" w:type="dxa"/>
          </w:tcPr>
          <w:p w14:paraId="7AFD2579" w14:textId="77777777" w:rsidR="00673082" w:rsidRPr="007B0520" w:rsidRDefault="00411CF7">
            <w:pPr>
              <w:pStyle w:val="TAL"/>
            </w:pPr>
            <w:r w:rsidRPr="007B0520">
              <w:t>Geolocation</w:t>
            </w:r>
          </w:p>
        </w:tc>
        <w:tc>
          <w:tcPr>
            <w:tcW w:w="1134" w:type="dxa"/>
          </w:tcPr>
          <w:p w14:paraId="5C9388AB" w14:textId="77777777" w:rsidR="00673082" w:rsidRPr="007B0520" w:rsidRDefault="00411CF7">
            <w:pPr>
              <w:pStyle w:val="TAL"/>
              <w:rPr>
                <w:rFonts w:eastAsia="ＭＳ 明朝"/>
              </w:rPr>
            </w:pPr>
            <w:r w:rsidRPr="007B0520">
              <w:t>[68]</w:t>
            </w:r>
          </w:p>
        </w:tc>
        <w:tc>
          <w:tcPr>
            <w:tcW w:w="1203" w:type="dxa"/>
          </w:tcPr>
          <w:p w14:paraId="22EEEFC0" w14:textId="77777777" w:rsidR="00673082" w:rsidRPr="007B0520" w:rsidRDefault="00411CF7">
            <w:pPr>
              <w:pStyle w:val="TAL"/>
            </w:pPr>
            <w:r w:rsidRPr="007B0520">
              <w:t>o</w:t>
            </w:r>
          </w:p>
        </w:tc>
        <w:tc>
          <w:tcPr>
            <w:tcW w:w="4041" w:type="dxa"/>
          </w:tcPr>
          <w:p w14:paraId="4370543E" w14:textId="77777777" w:rsidR="00673082" w:rsidRPr="007B0520" w:rsidRDefault="00411CF7">
            <w:pPr>
              <w:pStyle w:val="TAL"/>
              <w:rPr>
                <w:rFonts w:eastAsia="ＭＳ 明朝"/>
                <w:lang w:eastAsia="ja-JP"/>
              </w:rPr>
            </w:pPr>
            <w:r w:rsidRPr="007B0520">
              <w:t>do</w:t>
            </w:r>
          </w:p>
        </w:tc>
      </w:tr>
      <w:tr w:rsidR="00673082" w:rsidRPr="007B0520" w14:paraId="50399AEF" w14:textId="77777777" w:rsidTr="00B34501">
        <w:tc>
          <w:tcPr>
            <w:tcW w:w="767" w:type="dxa"/>
          </w:tcPr>
          <w:p w14:paraId="49FB7AB7" w14:textId="77777777" w:rsidR="00673082" w:rsidRPr="007B0520" w:rsidRDefault="00411CF7">
            <w:pPr>
              <w:pStyle w:val="TAL"/>
              <w:rPr>
                <w:lang w:eastAsia="ko-KR"/>
              </w:rPr>
            </w:pPr>
            <w:r w:rsidRPr="007B0520">
              <w:rPr>
                <w:lang w:eastAsia="ja-JP"/>
              </w:rPr>
              <w:t>24</w:t>
            </w:r>
          </w:p>
        </w:tc>
        <w:tc>
          <w:tcPr>
            <w:tcW w:w="2494" w:type="dxa"/>
          </w:tcPr>
          <w:p w14:paraId="4F9F8E6E" w14:textId="77777777" w:rsidR="00673082" w:rsidRPr="007B0520" w:rsidRDefault="00411CF7">
            <w:pPr>
              <w:pStyle w:val="TAL"/>
            </w:pPr>
            <w:r w:rsidRPr="007B0520">
              <w:t>Geolocation-Routing</w:t>
            </w:r>
          </w:p>
        </w:tc>
        <w:tc>
          <w:tcPr>
            <w:tcW w:w="1134" w:type="dxa"/>
          </w:tcPr>
          <w:p w14:paraId="3727E488" w14:textId="77777777" w:rsidR="00673082" w:rsidRPr="007B0520" w:rsidRDefault="00411CF7">
            <w:pPr>
              <w:pStyle w:val="TAL"/>
              <w:rPr>
                <w:lang w:eastAsia="ko-KR"/>
              </w:rPr>
            </w:pPr>
            <w:r w:rsidRPr="007B0520">
              <w:rPr>
                <w:lang w:eastAsia="ko-KR"/>
              </w:rPr>
              <w:t>[68]</w:t>
            </w:r>
          </w:p>
        </w:tc>
        <w:tc>
          <w:tcPr>
            <w:tcW w:w="1203" w:type="dxa"/>
          </w:tcPr>
          <w:p w14:paraId="107715B1" w14:textId="77777777" w:rsidR="00673082" w:rsidRPr="007B0520" w:rsidRDefault="00411CF7">
            <w:pPr>
              <w:pStyle w:val="TAL"/>
              <w:rPr>
                <w:lang w:eastAsia="ko-KR"/>
              </w:rPr>
            </w:pPr>
            <w:r w:rsidRPr="007B0520">
              <w:rPr>
                <w:lang w:eastAsia="ko-KR"/>
              </w:rPr>
              <w:t>o</w:t>
            </w:r>
          </w:p>
        </w:tc>
        <w:tc>
          <w:tcPr>
            <w:tcW w:w="4041" w:type="dxa"/>
          </w:tcPr>
          <w:p w14:paraId="4387EA70" w14:textId="77777777" w:rsidR="00673082" w:rsidRPr="007B0520" w:rsidRDefault="00411CF7">
            <w:pPr>
              <w:pStyle w:val="TAL"/>
              <w:rPr>
                <w:lang w:eastAsia="ko-KR"/>
              </w:rPr>
            </w:pPr>
            <w:r w:rsidRPr="007B0520">
              <w:rPr>
                <w:lang w:eastAsia="ko-KR"/>
              </w:rPr>
              <w:t>do</w:t>
            </w:r>
          </w:p>
        </w:tc>
      </w:tr>
      <w:tr w:rsidR="00673082" w:rsidRPr="007B0520" w14:paraId="5AE4B5CF" w14:textId="77777777" w:rsidTr="00B34501">
        <w:tc>
          <w:tcPr>
            <w:tcW w:w="767" w:type="dxa"/>
          </w:tcPr>
          <w:p w14:paraId="4CF9B145" w14:textId="77777777" w:rsidR="00673082" w:rsidRPr="007B0520" w:rsidRDefault="00411CF7">
            <w:pPr>
              <w:pStyle w:val="TAL"/>
              <w:rPr>
                <w:lang w:eastAsia="ja-JP"/>
              </w:rPr>
            </w:pPr>
            <w:r w:rsidRPr="007B0520">
              <w:rPr>
                <w:lang w:eastAsia="ja-JP"/>
              </w:rPr>
              <w:t>25</w:t>
            </w:r>
          </w:p>
        </w:tc>
        <w:tc>
          <w:tcPr>
            <w:tcW w:w="2494" w:type="dxa"/>
          </w:tcPr>
          <w:p w14:paraId="221273DE" w14:textId="77777777" w:rsidR="00673082" w:rsidRPr="007B0520" w:rsidRDefault="00411CF7">
            <w:pPr>
              <w:pStyle w:val="TAL"/>
            </w:pPr>
            <w:r w:rsidRPr="007B0520">
              <w:t>History-Info</w:t>
            </w:r>
          </w:p>
        </w:tc>
        <w:tc>
          <w:tcPr>
            <w:tcW w:w="1134" w:type="dxa"/>
          </w:tcPr>
          <w:p w14:paraId="38F3D049" w14:textId="77777777" w:rsidR="00673082" w:rsidRPr="007B0520" w:rsidRDefault="00411CF7">
            <w:pPr>
              <w:pStyle w:val="TAL"/>
              <w:rPr>
                <w:rFonts w:eastAsia="ＭＳ 明朝"/>
                <w:lang w:eastAsia="ja-JP"/>
              </w:rPr>
            </w:pPr>
            <w:r w:rsidRPr="007B0520">
              <w:t>[25]</w:t>
            </w:r>
          </w:p>
        </w:tc>
        <w:tc>
          <w:tcPr>
            <w:tcW w:w="1203" w:type="dxa"/>
          </w:tcPr>
          <w:p w14:paraId="7C8A42AE" w14:textId="77777777" w:rsidR="00673082" w:rsidRPr="007B0520" w:rsidRDefault="00411CF7">
            <w:pPr>
              <w:pStyle w:val="TAL"/>
            </w:pPr>
            <w:r w:rsidRPr="007B0520">
              <w:t>o</w:t>
            </w:r>
          </w:p>
        </w:tc>
        <w:tc>
          <w:tcPr>
            <w:tcW w:w="4041" w:type="dxa"/>
          </w:tcPr>
          <w:p w14:paraId="5F2CF5F6" w14:textId="77777777" w:rsidR="00673082" w:rsidRPr="007B0520" w:rsidRDefault="00411CF7">
            <w:pPr>
              <w:pStyle w:val="TAL"/>
              <w:rPr>
                <w:lang w:eastAsia="ko-KR"/>
              </w:rPr>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6EC5107A" w14:textId="77777777" w:rsidTr="00B34501">
        <w:tc>
          <w:tcPr>
            <w:tcW w:w="767" w:type="dxa"/>
          </w:tcPr>
          <w:p w14:paraId="131F9F11" w14:textId="77777777" w:rsidR="00673082" w:rsidRPr="007B0520" w:rsidRDefault="00411CF7">
            <w:pPr>
              <w:pStyle w:val="TAL"/>
              <w:rPr>
                <w:lang w:eastAsia="ja-JP"/>
              </w:rPr>
            </w:pPr>
            <w:r w:rsidRPr="007B0520">
              <w:rPr>
                <w:lang w:eastAsia="ja-JP"/>
              </w:rPr>
              <w:t>26</w:t>
            </w:r>
          </w:p>
        </w:tc>
        <w:tc>
          <w:tcPr>
            <w:tcW w:w="2494" w:type="dxa"/>
          </w:tcPr>
          <w:p w14:paraId="3F2612FC" w14:textId="77777777" w:rsidR="00673082" w:rsidRPr="007B0520" w:rsidRDefault="00411CF7">
            <w:pPr>
              <w:pStyle w:val="TAL"/>
            </w:pPr>
            <w:r w:rsidRPr="007B0520">
              <w:t>Max-Breadth</w:t>
            </w:r>
          </w:p>
        </w:tc>
        <w:tc>
          <w:tcPr>
            <w:tcW w:w="1134" w:type="dxa"/>
          </w:tcPr>
          <w:p w14:paraId="32B33626" w14:textId="77777777" w:rsidR="00673082" w:rsidRPr="007B0520" w:rsidRDefault="00411CF7">
            <w:pPr>
              <w:pStyle w:val="TAL"/>
              <w:rPr>
                <w:rFonts w:eastAsia="ＭＳ 明朝"/>
                <w:lang w:eastAsia="ja-JP"/>
              </w:rPr>
            </w:pPr>
            <w:r w:rsidRPr="007B0520">
              <w:t>[79]</w:t>
            </w:r>
          </w:p>
        </w:tc>
        <w:tc>
          <w:tcPr>
            <w:tcW w:w="1203" w:type="dxa"/>
          </w:tcPr>
          <w:p w14:paraId="20311929" w14:textId="77777777" w:rsidR="00673082" w:rsidRPr="007B0520" w:rsidRDefault="00411CF7">
            <w:pPr>
              <w:pStyle w:val="TAL"/>
            </w:pPr>
            <w:r w:rsidRPr="007B0520">
              <w:t>o</w:t>
            </w:r>
          </w:p>
        </w:tc>
        <w:tc>
          <w:tcPr>
            <w:tcW w:w="4041" w:type="dxa"/>
          </w:tcPr>
          <w:p w14:paraId="169F0D11" w14:textId="77777777" w:rsidR="00673082" w:rsidRPr="007B0520" w:rsidRDefault="00411CF7">
            <w:pPr>
              <w:pStyle w:val="TAL"/>
              <w:rPr>
                <w:rFonts w:eastAsia="ＭＳ 明朝"/>
                <w:lang w:eastAsia="ja-JP"/>
              </w:rPr>
            </w:pPr>
            <w:r w:rsidRPr="007B0520">
              <w:t>do</w:t>
            </w:r>
          </w:p>
        </w:tc>
      </w:tr>
      <w:tr w:rsidR="00673082" w:rsidRPr="007B0520" w14:paraId="0A2D8575" w14:textId="77777777" w:rsidTr="00B34501">
        <w:tc>
          <w:tcPr>
            <w:tcW w:w="767" w:type="dxa"/>
          </w:tcPr>
          <w:p w14:paraId="19160738" w14:textId="77777777" w:rsidR="00673082" w:rsidRPr="007B0520" w:rsidRDefault="00411CF7">
            <w:pPr>
              <w:pStyle w:val="TAL"/>
              <w:rPr>
                <w:lang w:eastAsia="ja-JP"/>
              </w:rPr>
            </w:pPr>
            <w:r w:rsidRPr="007B0520">
              <w:rPr>
                <w:lang w:eastAsia="ja-JP"/>
              </w:rPr>
              <w:t>27</w:t>
            </w:r>
          </w:p>
        </w:tc>
        <w:tc>
          <w:tcPr>
            <w:tcW w:w="2494" w:type="dxa"/>
          </w:tcPr>
          <w:p w14:paraId="7D1F9C39" w14:textId="77777777" w:rsidR="00673082" w:rsidRPr="007B0520" w:rsidRDefault="00411CF7">
            <w:pPr>
              <w:pStyle w:val="TAL"/>
            </w:pPr>
            <w:r w:rsidRPr="007B0520">
              <w:t>Max-Forwards</w:t>
            </w:r>
          </w:p>
        </w:tc>
        <w:tc>
          <w:tcPr>
            <w:tcW w:w="1134" w:type="dxa"/>
          </w:tcPr>
          <w:p w14:paraId="40B92F58" w14:textId="77777777" w:rsidR="00673082" w:rsidRPr="007B0520" w:rsidRDefault="00411CF7">
            <w:pPr>
              <w:pStyle w:val="TAL"/>
              <w:rPr>
                <w:rFonts w:eastAsia="ＭＳ 明朝"/>
                <w:lang w:eastAsia="ja-JP"/>
              </w:rPr>
            </w:pPr>
            <w:r w:rsidRPr="007B0520">
              <w:t>[13], [22]</w:t>
            </w:r>
          </w:p>
        </w:tc>
        <w:tc>
          <w:tcPr>
            <w:tcW w:w="1203" w:type="dxa"/>
          </w:tcPr>
          <w:p w14:paraId="1B5A0788" w14:textId="77777777" w:rsidR="00673082" w:rsidRPr="007B0520" w:rsidRDefault="00411CF7">
            <w:pPr>
              <w:pStyle w:val="TAL"/>
            </w:pPr>
            <w:r w:rsidRPr="007B0520">
              <w:t>m</w:t>
            </w:r>
          </w:p>
        </w:tc>
        <w:tc>
          <w:tcPr>
            <w:tcW w:w="4041" w:type="dxa"/>
          </w:tcPr>
          <w:p w14:paraId="67DFA799" w14:textId="77777777" w:rsidR="00673082" w:rsidRPr="007B0520" w:rsidRDefault="00411CF7">
            <w:pPr>
              <w:pStyle w:val="TAL"/>
              <w:rPr>
                <w:lang w:eastAsia="ja-JP"/>
              </w:rPr>
            </w:pPr>
            <w:r w:rsidRPr="007B0520">
              <w:rPr>
                <w:lang w:eastAsia="ja-JP"/>
              </w:rPr>
              <w:t>dm</w:t>
            </w:r>
          </w:p>
        </w:tc>
      </w:tr>
      <w:tr w:rsidR="00673082" w:rsidRPr="007B0520" w14:paraId="37ED9C06" w14:textId="77777777" w:rsidTr="00B34501">
        <w:tc>
          <w:tcPr>
            <w:tcW w:w="767" w:type="dxa"/>
          </w:tcPr>
          <w:p w14:paraId="0F658A10" w14:textId="77777777" w:rsidR="00673082" w:rsidRPr="007B0520" w:rsidRDefault="00411CF7">
            <w:pPr>
              <w:pStyle w:val="TAL"/>
              <w:rPr>
                <w:lang w:eastAsia="ja-JP"/>
              </w:rPr>
            </w:pPr>
            <w:r w:rsidRPr="007B0520">
              <w:rPr>
                <w:lang w:eastAsia="ja-JP"/>
              </w:rPr>
              <w:t>28</w:t>
            </w:r>
          </w:p>
        </w:tc>
        <w:tc>
          <w:tcPr>
            <w:tcW w:w="2494" w:type="dxa"/>
          </w:tcPr>
          <w:p w14:paraId="456E2FE6" w14:textId="77777777" w:rsidR="00673082" w:rsidRPr="007B0520" w:rsidRDefault="00411CF7">
            <w:pPr>
              <w:pStyle w:val="TAL"/>
            </w:pPr>
            <w:r w:rsidRPr="007B0520">
              <w:t>MIME-Version</w:t>
            </w:r>
          </w:p>
        </w:tc>
        <w:tc>
          <w:tcPr>
            <w:tcW w:w="1134" w:type="dxa"/>
          </w:tcPr>
          <w:p w14:paraId="2F306B37" w14:textId="77777777" w:rsidR="00673082" w:rsidRPr="007B0520" w:rsidRDefault="00411CF7">
            <w:pPr>
              <w:pStyle w:val="TAL"/>
              <w:rPr>
                <w:rFonts w:eastAsia="ＭＳ 明朝"/>
                <w:lang w:eastAsia="ja-JP"/>
              </w:rPr>
            </w:pPr>
            <w:r w:rsidRPr="007B0520">
              <w:t>[13], [22]</w:t>
            </w:r>
          </w:p>
        </w:tc>
        <w:tc>
          <w:tcPr>
            <w:tcW w:w="1203" w:type="dxa"/>
          </w:tcPr>
          <w:p w14:paraId="6F8DDC98" w14:textId="77777777" w:rsidR="00673082" w:rsidRPr="007B0520" w:rsidRDefault="00411CF7">
            <w:pPr>
              <w:pStyle w:val="TAL"/>
            </w:pPr>
            <w:r w:rsidRPr="007B0520">
              <w:t>o</w:t>
            </w:r>
          </w:p>
        </w:tc>
        <w:tc>
          <w:tcPr>
            <w:tcW w:w="4041" w:type="dxa"/>
          </w:tcPr>
          <w:p w14:paraId="3054953A" w14:textId="77777777" w:rsidR="00673082" w:rsidRPr="007B0520" w:rsidRDefault="00411CF7">
            <w:pPr>
              <w:pStyle w:val="TAL"/>
              <w:rPr>
                <w:lang w:eastAsia="ja-JP"/>
              </w:rPr>
            </w:pPr>
            <w:r w:rsidRPr="007B0520">
              <w:rPr>
                <w:lang w:eastAsia="ja-JP"/>
              </w:rPr>
              <w:t>do</w:t>
            </w:r>
          </w:p>
        </w:tc>
      </w:tr>
      <w:tr w:rsidR="00673082" w:rsidRPr="007B0520" w14:paraId="4C96E120" w14:textId="77777777" w:rsidTr="00B34501">
        <w:tc>
          <w:tcPr>
            <w:tcW w:w="767" w:type="dxa"/>
          </w:tcPr>
          <w:p w14:paraId="318776BC" w14:textId="77777777" w:rsidR="00673082" w:rsidRPr="007B0520" w:rsidRDefault="00411CF7">
            <w:pPr>
              <w:pStyle w:val="TAL"/>
              <w:rPr>
                <w:lang w:eastAsia="ja-JP"/>
              </w:rPr>
            </w:pPr>
            <w:r w:rsidRPr="007B0520">
              <w:rPr>
                <w:lang w:eastAsia="ja-JP"/>
              </w:rPr>
              <w:t>29</w:t>
            </w:r>
          </w:p>
        </w:tc>
        <w:tc>
          <w:tcPr>
            <w:tcW w:w="2494" w:type="dxa"/>
          </w:tcPr>
          <w:p w14:paraId="34E2DAFF" w14:textId="77777777" w:rsidR="00673082" w:rsidRPr="007B0520" w:rsidRDefault="00411CF7">
            <w:pPr>
              <w:pStyle w:val="TAL"/>
            </w:pPr>
            <w:r w:rsidRPr="007B0520">
              <w:t>Organization</w:t>
            </w:r>
          </w:p>
        </w:tc>
        <w:tc>
          <w:tcPr>
            <w:tcW w:w="1134" w:type="dxa"/>
          </w:tcPr>
          <w:p w14:paraId="7DF83429" w14:textId="77777777" w:rsidR="00673082" w:rsidRPr="007B0520" w:rsidRDefault="00411CF7">
            <w:pPr>
              <w:pStyle w:val="TAL"/>
              <w:rPr>
                <w:rFonts w:eastAsia="ＭＳ 明朝"/>
                <w:lang w:eastAsia="ja-JP"/>
              </w:rPr>
            </w:pPr>
            <w:r w:rsidRPr="007B0520">
              <w:t>[13], [22]</w:t>
            </w:r>
          </w:p>
        </w:tc>
        <w:tc>
          <w:tcPr>
            <w:tcW w:w="1203" w:type="dxa"/>
          </w:tcPr>
          <w:p w14:paraId="35F60CB2" w14:textId="77777777" w:rsidR="00673082" w:rsidRPr="007B0520" w:rsidRDefault="00411CF7">
            <w:pPr>
              <w:pStyle w:val="TAL"/>
            </w:pPr>
            <w:r w:rsidRPr="007B0520">
              <w:t>o</w:t>
            </w:r>
          </w:p>
        </w:tc>
        <w:tc>
          <w:tcPr>
            <w:tcW w:w="4041" w:type="dxa"/>
          </w:tcPr>
          <w:p w14:paraId="3B51CF9F" w14:textId="77777777" w:rsidR="00673082" w:rsidRPr="007B0520" w:rsidRDefault="00411CF7">
            <w:pPr>
              <w:pStyle w:val="TAL"/>
              <w:rPr>
                <w:lang w:eastAsia="ja-JP"/>
              </w:rPr>
            </w:pPr>
            <w:r w:rsidRPr="007B0520">
              <w:rPr>
                <w:lang w:eastAsia="ja-JP"/>
              </w:rPr>
              <w:t>do</w:t>
            </w:r>
          </w:p>
        </w:tc>
      </w:tr>
      <w:tr w:rsidR="00673082" w:rsidRPr="007B0520" w14:paraId="70E5C241" w14:textId="77777777" w:rsidTr="00B34501">
        <w:tc>
          <w:tcPr>
            <w:tcW w:w="767" w:type="dxa"/>
          </w:tcPr>
          <w:p w14:paraId="534764B6" w14:textId="77777777" w:rsidR="00673082" w:rsidRPr="007B0520" w:rsidRDefault="00411CF7">
            <w:pPr>
              <w:pStyle w:val="TAL"/>
            </w:pPr>
            <w:r w:rsidRPr="007B0520">
              <w:rPr>
                <w:lang w:eastAsia="ja-JP"/>
              </w:rPr>
              <w:t>30</w:t>
            </w:r>
          </w:p>
        </w:tc>
        <w:tc>
          <w:tcPr>
            <w:tcW w:w="2494" w:type="dxa"/>
          </w:tcPr>
          <w:p w14:paraId="74EF7D05" w14:textId="77777777" w:rsidR="00673082" w:rsidRPr="007B0520" w:rsidRDefault="00411CF7">
            <w:pPr>
              <w:pStyle w:val="TAL"/>
            </w:pPr>
            <w:r w:rsidRPr="007B0520">
              <w:t>P-Access-Network-Info</w:t>
            </w:r>
          </w:p>
        </w:tc>
        <w:tc>
          <w:tcPr>
            <w:tcW w:w="1134" w:type="dxa"/>
          </w:tcPr>
          <w:p w14:paraId="229C2008" w14:textId="77777777" w:rsidR="00673082" w:rsidRPr="007B0520" w:rsidRDefault="00411CF7">
            <w:pPr>
              <w:pStyle w:val="TAL"/>
              <w:rPr>
                <w:rFonts w:eastAsia="ＭＳ 明朝"/>
                <w:lang w:eastAsia="ja-JP"/>
              </w:rPr>
            </w:pPr>
            <w:r w:rsidRPr="007B0520">
              <w:t>[24], [24B]</w:t>
            </w:r>
          </w:p>
        </w:tc>
        <w:tc>
          <w:tcPr>
            <w:tcW w:w="1203" w:type="dxa"/>
          </w:tcPr>
          <w:p w14:paraId="5A858615" w14:textId="77777777" w:rsidR="00673082" w:rsidRPr="007B0520" w:rsidRDefault="00411CF7">
            <w:pPr>
              <w:pStyle w:val="TAL"/>
            </w:pPr>
            <w:r w:rsidRPr="007B0520">
              <w:t>o</w:t>
            </w:r>
          </w:p>
        </w:tc>
        <w:tc>
          <w:tcPr>
            <w:tcW w:w="4041" w:type="dxa"/>
          </w:tcPr>
          <w:p w14:paraId="4F75AFC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3A0560DE" w14:textId="77777777" w:rsidTr="00B34501">
        <w:tc>
          <w:tcPr>
            <w:tcW w:w="767" w:type="dxa"/>
          </w:tcPr>
          <w:p w14:paraId="395A2AB4" w14:textId="77777777" w:rsidR="00673082" w:rsidRPr="007B0520" w:rsidRDefault="00411CF7">
            <w:pPr>
              <w:pStyle w:val="TAL"/>
            </w:pPr>
            <w:r w:rsidRPr="007B0520">
              <w:rPr>
                <w:lang w:eastAsia="ja-JP"/>
              </w:rPr>
              <w:t>31</w:t>
            </w:r>
          </w:p>
        </w:tc>
        <w:tc>
          <w:tcPr>
            <w:tcW w:w="2494" w:type="dxa"/>
          </w:tcPr>
          <w:p w14:paraId="5325153B" w14:textId="77777777" w:rsidR="00673082" w:rsidRPr="007B0520" w:rsidRDefault="00411CF7">
            <w:pPr>
              <w:pStyle w:val="TAL"/>
            </w:pPr>
            <w:r w:rsidRPr="007B0520">
              <w:t>P-Asserted-Identity</w:t>
            </w:r>
          </w:p>
        </w:tc>
        <w:tc>
          <w:tcPr>
            <w:tcW w:w="1134" w:type="dxa"/>
          </w:tcPr>
          <w:p w14:paraId="50AC4A1B" w14:textId="77777777" w:rsidR="00673082" w:rsidRPr="007B0520" w:rsidRDefault="00411CF7">
            <w:pPr>
              <w:pStyle w:val="TAL"/>
            </w:pPr>
            <w:r w:rsidRPr="007B0520">
              <w:t>[44]</w:t>
            </w:r>
          </w:p>
        </w:tc>
        <w:tc>
          <w:tcPr>
            <w:tcW w:w="1203" w:type="dxa"/>
          </w:tcPr>
          <w:p w14:paraId="7CA3C732" w14:textId="77777777" w:rsidR="00673082" w:rsidRPr="007B0520" w:rsidRDefault="00411CF7">
            <w:pPr>
              <w:pStyle w:val="TAL"/>
            </w:pPr>
            <w:r w:rsidRPr="007B0520">
              <w:t>o</w:t>
            </w:r>
          </w:p>
        </w:tc>
        <w:tc>
          <w:tcPr>
            <w:tcW w:w="4041" w:type="dxa"/>
          </w:tcPr>
          <w:p w14:paraId="321DBDC1"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639ABB21" w14:textId="77777777" w:rsidTr="00B34501">
        <w:tc>
          <w:tcPr>
            <w:tcW w:w="767" w:type="dxa"/>
          </w:tcPr>
          <w:p w14:paraId="7B61F09F" w14:textId="77777777" w:rsidR="00673082" w:rsidRPr="007B0520" w:rsidRDefault="00411CF7">
            <w:pPr>
              <w:pStyle w:val="TAL"/>
            </w:pPr>
            <w:r w:rsidRPr="007B0520">
              <w:rPr>
                <w:lang w:eastAsia="ja-JP"/>
              </w:rPr>
              <w:t>32</w:t>
            </w:r>
          </w:p>
        </w:tc>
        <w:tc>
          <w:tcPr>
            <w:tcW w:w="2494" w:type="dxa"/>
          </w:tcPr>
          <w:p w14:paraId="77590B01" w14:textId="77777777" w:rsidR="00673082" w:rsidRPr="007B0520" w:rsidRDefault="00411CF7">
            <w:pPr>
              <w:pStyle w:val="TAL"/>
            </w:pPr>
            <w:r w:rsidRPr="007B0520">
              <w:t>P-Asserted-Service</w:t>
            </w:r>
          </w:p>
        </w:tc>
        <w:tc>
          <w:tcPr>
            <w:tcW w:w="1134" w:type="dxa"/>
          </w:tcPr>
          <w:p w14:paraId="2E082052" w14:textId="77777777" w:rsidR="00673082" w:rsidRPr="007B0520" w:rsidRDefault="00411CF7">
            <w:pPr>
              <w:pStyle w:val="TAL"/>
            </w:pPr>
            <w:r w:rsidRPr="007B0520">
              <w:rPr>
                <w:lang w:eastAsia="ko-KR"/>
              </w:rPr>
              <w:t>[26]</w:t>
            </w:r>
          </w:p>
        </w:tc>
        <w:tc>
          <w:tcPr>
            <w:tcW w:w="1203" w:type="dxa"/>
          </w:tcPr>
          <w:p w14:paraId="08CCC67B" w14:textId="77777777" w:rsidR="00673082" w:rsidRPr="007B0520" w:rsidRDefault="00411CF7">
            <w:pPr>
              <w:pStyle w:val="TAL"/>
            </w:pPr>
            <w:r w:rsidRPr="007B0520">
              <w:t>o</w:t>
            </w:r>
          </w:p>
        </w:tc>
        <w:tc>
          <w:tcPr>
            <w:tcW w:w="4041" w:type="dxa"/>
          </w:tcPr>
          <w:p w14:paraId="32E7043F"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BA7A0DD" w14:textId="77777777" w:rsidTr="00B34501">
        <w:tc>
          <w:tcPr>
            <w:tcW w:w="767" w:type="dxa"/>
          </w:tcPr>
          <w:p w14:paraId="4209BD73" w14:textId="77777777" w:rsidR="00673082" w:rsidRPr="007B0520" w:rsidRDefault="00411CF7">
            <w:pPr>
              <w:pStyle w:val="TAL"/>
            </w:pPr>
            <w:r w:rsidRPr="007B0520">
              <w:rPr>
                <w:lang w:eastAsia="ja-JP"/>
              </w:rPr>
              <w:t>33</w:t>
            </w:r>
          </w:p>
        </w:tc>
        <w:tc>
          <w:tcPr>
            <w:tcW w:w="2494" w:type="dxa"/>
          </w:tcPr>
          <w:p w14:paraId="0AB5C42A" w14:textId="77777777" w:rsidR="00673082" w:rsidRPr="007B0520" w:rsidRDefault="00411CF7">
            <w:pPr>
              <w:pStyle w:val="TAL"/>
            </w:pPr>
            <w:r w:rsidRPr="007B0520">
              <w:t>P-Called-Party-ID</w:t>
            </w:r>
          </w:p>
        </w:tc>
        <w:tc>
          <w:tcPr>
            <w:tcW w:w="1134" w:type="dxa"/>
          </w:tcPr>
          <w:p w14:paraId="7A333B7F" w14:textId="77777777" w:rsidR="00673082" w:rsidRPr="007B0520" w:rsidRDefault="00411CF7">
            <w:pPr>
              <w:pStyle w:val="TAL"/>
            </w:pPr>
            <w:r w:rsidRPr="007B0520">
              <w:t>[24], [24A]</w:t>
            </w:r>
          </w:p>
        </w:tc>
        <w:tc>
          <w:tcPr>
            <w:tcW w:w="1203" w:type="dxa"/>
          </w:tcPr>
          <w:p w14:paraId="1A7E78D7" w14:textId="77777777" w:rsidR="00673082" w:rsidRPr="007B0520" w:rsidRDefault="00411CF7">
            <w:pPr>
              <w:pStyle w:val="TAL"/>
            </w:pPr>
            <w:r w:rsidRPr="007B0520">
              <w:t>o</w:t>
            </w:r>
          </w:p>
        </w:tc>
        <w:tc>
          <w:tcPr>
            <w:tcW w:w="4041" w:type="dxa"/>
          </w:tcPr>
          <w:p w14:paraId="00EE93C5" w14:textId="77777777" w:rsidR="00673082" w:rsidRPr="007B0520" w:rsidRDefault="00411CF7">
            <w:pPr>
              <w:pStyle w:val="TAL"/>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7AF69279" w14:textId="77777777" w:rsidTr="00B34501">
        <w:tc>
          <w:tcPr>
            <w:tcW w:w="767" w:type="dxa"/>
          </w:tcPr>
          <w:p w14:paraId="48D3363F" w14:textId="77777777" w:rsidR="00673082" w:rsidRPr="007B0520" w:rsidRDefault="00411CF7">
            <w:pPr>
              <w:pStyle w:val="TAL"/>
            </w:pPr>
            <w:r w:rsidRPr="007B0520">
              <w:rPr>
                <w:lang w:eastAsia="ja-JP"/>
              </w:rPr>
              <w:t>34</w:t>
            </w:r>
          </w:p>
        </w:tc>
        <w:tc>
          <w:tcPr>
            <w:tcW w:w="2494" w:type="dxa"/>
          </w:tcPr>
          <w:p w14:paraId="69D4ECC5" w14:textId="77777777" w:rsidR="00673082" w:rsidRPr="007B0520" w:rsidRDefault="00411CF7">
            <w:pPr>
              <w:pStyle w:val="TAL"/>
            </w:pPr>
            <w:r w:rsidRPr="007B0520">
              <w:t>P-Charging-Function-Addresses</w:t>
            </w:r>
          </w:p>
        </w:tc>
        <w:tc>
          <w:tcPr>
            <w:tcW w:w="1134" w:type="dxa"/>
          </w:tcPr>
          <w:p w14:paraId="288C3243" w14:textId="77777777" w:rsidR="00673082" w:rsidRPr="007B0520" w:rsidRDefault="00411CF7">
            <w:pPr>
              <w:pStyle w:val="TAL"/>
            </w:pPr>
            <w:r w:rsidRPr="007B0520">
              <w:t>[24]</w:t>
            </w:r>
          </w:p>
        </w:tc>
        <w:tc>
          <w:tcPr>
            <w:tcW w:w="1203" w:type="dxa"/>
          </w:tcPr>
          <w:p w14:paraId="2570EF03" w14:textId="77777777" w:rsidR="00673082" w:rsidRPr="007B0520" w:rsidRDefault="00411CF7">
            <w:pPr>
              <w:pStyle w:val="TAL"/>
            </w:pPr>
            <w:r w:rsidRPr="007B0520">
              <w:t>o</w:t>
            </w:r>
          </w:p>
        </w:tc>
        <w:tc>
          <w:tcPr>
            <w:tcW w:w="4041" w:type="dxa"/>
          </w:tcPr>
          <w:p w14:paraId="788E022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2B2DBC" w14:textId="77777777" w:rsidTr="00B34501">
        <w:tc>
          <w:tcPr>
            <w:tcW w:w="767" w:type="dxa"/>
          </w:tcPr>
          <w:p w14:paraId="605E1E39" w14:textId="77777777" w:rsidR="00673082" w:rsidRPr="007B0520" w:rsidRDefault="00411CF7">
            <w:pPr>
              <w:pStyle w:val="TAL"/>
            </w:pPr>
            <w:r w:rsidRPr="007B0520">
              <w:rPr>
                <w:lang w:eastAsia="ja-JP"/>
              </w:rPr>
              <w:t>35</w:t>
            </w:r>
          </w:p>
        </w:tc>
        <w:tc>
          <w:tcPr>
            <w:tcW w:w="2494" w:type="dxa"/>
          </w:tcPr>
          <w:p w14:paraId="15BA4AB3" w14:textId="77777777" w:rsidR="00673082" w:rsidRPr="007B0520" w:rsidRDefault="00411CF7">
            <w:pPr>
              <w:pStyle w:val="TAL"/>
            </w:pPr>
            <w:r w:rsidRPr="007B0520">
              <w:t>P-Charging-Vector</w:t>
            </w:r>
          </w:p>
        </w:tc>
        <w:tc>
          <w:tcPr>
            <w:tcW w:w="1134" w:type="dxa"/>
          </w:tcPr>
          <w:p w14:paraId="26D06E46" w14:textId="77777777" w:rsidR="00673082" w:rsidRPr="007B0520" w:rsidRDefault="00411CF7">
            <w:pPr>
              <w:pStyle w:val="TAL"/>
            </w:pPr>
            <w:r w:rsidRPr="007B0520">
              <w:t>[24]</w:t>
            </w:r>
          </w:p>
        </w:tc>
        <w:tc>
          <w:tcPr>
            <w:tcW w:w="1203" w:type="dxa"/>
          </w:tcPr>
          <w:p w14:paraId="25234494" w14:textId="77777777" w:rsidR="00673082" w:rsidRPr="007B0520" w:rsidRDefault="00411CF7">
            <w:pPr>
              <w:pStyle w:val="TAL"/>
            </w:pPr>
            <w:r w:rsidRPr="007B0520">
              <w:t>o</w:t>
            </w:r>
          </w:p>
        </w:tc>
        <w:tc>
          <w:tcPr>
            <w:tcW w:w="4041" w:type="dxa"/>
          </w:tcPr>
          <w:p w14:paraId="550AB0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THEN dm</w:t>
            </w:r>
            <w:r w:rsidRPr="007B0520">
              <w:rPr>
                <w:lang w:eastAsia="ko-KR"/>
              </w:rPr>
              <w:t xml:space="preserve"> (NOTE)</w:t>
            </w:r>
          </w:p>
        </w:tc>
      </w:tr>
      <w:tr w:rsidR="00673082" w:rsidRPr="007B0520" w14:paraId="40557445" w14:textId="77777777" w:rsidTr="00B34501">
        <w:tc>
          <w:tcPr>
            <w:tcW w:w="767" w:type="dxa"/>
          </w:tcPr>
          <w:p w14:paraId="11864E6E" w14:textId="77777777" w:rsidR="00673082" w:rsidRPr="007B0520" w:rsidRDefault="00411CF7">
            <w:pPr>
              <w:pStyle w:val="TAL"/>
              <w:rPr>
                <w:lang w:eastAsia="ja-JP"/>
              </w:rPr>
            </w:pPr>
            <w:r w:rsidRPr="007B0520">
              <w:rPr>
                <w:lang w:eastAsia="ja-JP"/>
              </w:rPr>
              <w:t>36</w:t>
            </w:r>
          </w:p>
        </w:tc>
        <w:tc>
          <w:tcPr>
            <w:tcW w:w="2494" w:type="dxa"/>
          </w:tcPr>
          <w:p w14:paraId="687B9039" w14:textId="77777777" w:rsidR="00673082" w:rsidRPr="007B0520" w:rsidRDefault="00411CF7">
            <w:pPr>
              <w:pStyle w:val="TAL"/>
            </w:pPr>
            <w:r w:rsidRPr="007B0520">
              <w:t>P-Preferred-Identity</w:t>
            </w:r>
          </w:p>
        </w:tc>
        <w:tc>
          <w:tcPr>
            <w:tcW w:w="1134" w:type="dxa"/>
          </w:tcPr>
          <w:p w14:paraId="6758D8BC" w14:textId="77777777" w:rsidR="00673082" w:rsidRPr="007B0520" w:rsidRDefault="00411CF7">
            <w:pPr>
              <w:pStyle w:val="TAL"/>
              <w:rPr>
                <w:rFonts w:eastAsia="ＭＳ 明朝"/>
              </w:rPr>
            </w:pPr>
            <w:r w:rsidRPr="007B0520">
              <w:t>[44]</w:t>
            </w:r>
          </w:p>
        </w:tc>
        <w:tc>
          <w:tcPr>
            <w:tcW w:w="1203" w:type="dxa"/>
          </w:tcPr>
          <w:p w14:paraId="567F9211" w14:textId="77777777" w:rsidR="00673082" w:rsidRPr="007B0520" w:rsidRDefault="00411CF7">
            <w:pPr>
              <w:pStyle w:val="TAL"/>
            </w:pPr>
            <w:r w:rsidRPr="007B0520">
              <w:t>o</w:t>
            </w:r>
          </w:p>
        </w:tc>
        <w:tc>
          <w:tcPr>
            <w:tcW w:w="4041" w:type="dxa"/>
          </w:tcPr>
          <w:p w14:paraId="771373F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BEA991" w14:textId="77777777" w:rsidTr="00B34501">
        <w:tc>
          <w:tcPr>
            <w:tcW w:w="767" w:type="dxa"/>
          </w:tcPr>
          <w:p w14:paraId="295A604C" w14:textId="77777777" w:rsidR="00673082" w:rsidRPr="007B0520" w:rsidRDefault="00411CF7">
            <w:pPr>
              <w:pStyle w:val="TAL"/>
              <w:rPr>
                <w:lang w:eastAsia="ja-JP"/>
              </w:rPr>
            </w:pPr>
            <w:r w:rsidRPr="007B0520">
              <w:rPr>
                <w:lang w:eastAsia="ja-JP"/>
              </w:rPr>
              <w:t>37</w:t>
            </w:r>
          </w:p>
        </w:tc>
        <w:tc>
          <w:tcPr>
            <w:tcW w:w="2494" w:type="dxa"/>
          </w:tcPr>
          <w:p w14:paraId="0B2D064D" w14:textId="77777777" w:rsidR="00673082" w:rsidRPr="007B0520" w:rsidRDefault="00411CF7">
            <w:pPr>
              <w:pStyle w:val="TAL"/>
            </w:pPr>
            <w:r w:rsidRPr="007B0520">
              <w:t>P-Preferred-Service</w:t>
            </w:r>
          </w:p>
        </w:tc>
        <w:tc>
          <w:tcPr>
            <w:tcW w:w="1134" w:type="dxa"/>
          </w:tcPr>
          <w:p w14:paraId="59575E69" w14:textId="77777777" w:rsidR="00673082" w:rsidRPr="007B0520" w:rsidRDefault="00411CF7">
            <w:pPr>
              <w:pStyle w:val="TAL"/>
            </w:pPr>
            <w:r w:rsidRPr="007B0520">
              <w:rPr>
                <w:lang w:eastAsia="ko-KR"/>
              </w:rPr>
              <w:t>[26]</w:t>
            </w:r>
          </w:p>
        </w:tc>
        <w:tc>
          <w:tcPr>
            <w:tcW w:w="1203" w:type="dxa"/>
          </w:tcPr>
          <w:p w14:paraId="07CDC2F5" w14:textId="77777777" w:rsidR="00673082" w:rsidRPr="007B0520" w:rsidRDefault="00411CF7">
            <w:pPr>
              <w:pStyle w:val="TAL"/>
            </w:pPr>
            <w:r w:rsidRPr="007B0520">
              <w:t>o</w:t>
            </w:r>
          </w:p>
        </w:tc>
        <w:tc>
          <w:tcPr>
            <w:tcW w:w="4041" w:type="dxa"/>
          </w:tcPr>
          <w:p w14:paraId="7BBCD830"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36329EEC" w14:textId="77777777" w:rsidTr="00B34501">
        <w:tc>
          <w:tcPr>
            <w:tcW w:w="767" w:type="dxa"/>
          </w:tcPr>
          <w:p w14:paraId="2B7BEA88" w14:textId="77777777" w:rsidR="00673082" w:rsidRPr="007B0520" w:rsidRDefault="00411CF7">
            <w:pPr>
              <w:pStyle w:val="TAL"/>
              <w:rPr>
                <w:lang w:eastAsia="ja-JP"/>
              </w:rPr>
            </w:pPr>
            <w:r w:rsidRPr="007B0520">
              <w:rPr>
                <w:lang w:eastAsia="ja-JP"/>
              </w:rPr>
              <w:t>38</w:t>
            </w:r>
          </w:p>
        </w:tc>
        <w:tc>
          <w:tcPr>
            <w:tcW w:w="2494" w:type="dxa"/>
          </w:tcPr>
          <w:p w14:paraId="4BE1287D" w14:textId="77777777" w:rsidR="00673082" w:rsidRPr="007B0520" w:rsidRDefault="00411CF7">
            <w:pPr>
              <w:pStyle w:val="TAL"/>
            </w:pPr>
            <w:r w:rsidRPr="007B0520">
              <w:t>P-Private-Network-Indication</w:t>
            </w:r>
          </w:p>
        </w:tc>
        <w:tc>
          <w:tcPr>
            <w:tcW w:w="1134" w:type="dxa"/>
          </w:tcPr>
          <w:p w14:paraId="17DB2F62" w14:textId="77777777" w:rsidR="00673082" w:rsidRPr="007B0520" w:rsidRDefault="00411CF7">
            <w:pPr>
              <w:pStyle w:val="TAL"/>
            </w:pPr>
            <w:r w:rsidRPr="007B0520">
              <w:t>[84]</w:t>
            </w:r>
          </w:p>
        </w:tc>
        <w:tc>
          <w:tcPr>
            <w:tcW w:w="1203" w:type="dxa"/>
          </w:tcPr>
          <w:p w14:paraId="4EB592A0" w14:textId="77777777" w:rsidR="00673082" w:rsidRPr="007B0520" w:rsidRDefault="00411CF7">
            <w:pPr>
              <w:pStyle w:val="TAL"/>
            </w:pPr>
            <w:r w:rsidRPr="007B0520">
              <w:t>o</w:t>
            </w:r>
          </w:p>
        </w:tc>
        <w:tc>
          <w:tcPr>
            <w:tcW w:w="4041" w:type="dxa"/>
          </w:tcPr>
          <w:p w14:paraId="26C6DDA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334751DE" w14:textId="77777777" w:rsidTr="00B34501">
        <w:tc>
          <w:tcPr>
            <w:tcW w:w="767" w:type="dxa"/>
          </w:tcPr>
          <w:p w14:paraId="4F07873F" w14:textId="77777777" w:rsidR="00673082" w:rsidRPr="007B0520" w:rsidRDefault="00411CF7">
            <w:pPr>
              <w:pStyle w:val="TAL"/>
              <w:rPr>
                <w:lang w:eastAsia="ja-JP"/>
              </w:rPr>
            </w:pPr>
            <w:r w:rsidRPr="007B0520">
              <w:rPr>
                <w:lang w:eastAsia="ja-JP"/>
              </w:rPr>
              <w:t>39</w:t>
            </w:r>
          </w:p>
        </w:tc>
        <w:tc>
          <w:tcPr>
            <w:tcW w:w="2494" w:type="dxa"/>
          </w:tcPr>
          <w:p w14:paraId="6EDC489C" w14:textId="77777777" w:rsidR="00673082" w:rsidRPr="007B0520" w:rsidRDefault="00411CF7">
            <w:pPr>
              <w:pStyle w:val="TAL"/>
            </w:pPr>
            <w:r w:rsidRPr="007B0520">
              <w:t>P-Profile-Key</w:t>
            </w:r>
          </w:p>
        </w:tc>
        <w:tc>
          <w:tcPr>
            <w:tcW w:w="1134" w:type="dxa"/>
          </w:tcPr>
          <w:p w14:paraId="13DA88E1" w14:textId="77777777" w:rsidR="00673082" w:rsidRPr="007B0520" w:rsidRDefault="00411CF7">
            <w:pPr>
              <w:pStyle w:val="TAL"/>
              <w:rPr>
                <w:rFonts w:eastAsia="ＭＳ 明朝"/>
                <w:lang w:eastAsia="ja-JP"/>
              </w:rPr>
            </w:pPr>
            <w:r w:rsidRPr="007B0520">
              <w:t>[64]</w:t>
            </w:r>
          </w:p>
        </w:tc>
        <w:tc>
          <w:tcPr>
            <w:tcW w:w="1203" w:type="dxa"/>
          </w:tcPr>
          <w:p w14:paraId="41C1CB1F" w14:textId="77777777" w:rsidR="00673082" w:rsidRPr="007B0520" w:rsidRDefault="00411CF7">
            <w:pPr>
              <w:pStyle w:val="TAL"/>
            </w:pPr>
            <w:r w:rsidRPr="007B0520">
              <w:t>o</w:t>
            </w:r>
          </w:p>
        </w:tc>
        <w:tc>
          <w:tcPr>
            <w:tcW w:w="4041" w:type="dxa"/>
          </w:tcPr>
          <w:p w14:paraId="429A449F"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23150FDA" w14:textId="77777777" w:rsidTr="00B34501">
        <w:tc>
          <w:tcPr>
            <w:tcW w:w="767" w:type="dxa"/>
          </w:tcPr>
          <w:p w14:paraId="521C7DC6" w14:textId="77777777" w:rsidR="00673082" w:rsidRPr="007B0520" w:rsidRDefault="00411CF7">
            <w:pPr>
              <w:pStyle w:val="TAL"/>
              <w:rPr>
                <w:lang w:eastAsia="ja-JP"/>
              </w:rPr>
            </w:pPr>
            <w:r w:rsidRPr="007B0520">
              <w:rPr>
                <w:lang w:eastAsia="ja-JP"/>
              </w:rPr>
              <w:t>40</w:t>
            </w:r>
          </w:p>
        </w:tc>
        <w:tc>
          <w:tcPr>
            <w:tcW w:w="2494" w:type="dxa"/>
          </w:tcPr>
          <w:p w14:paraId="2A1203C0" w14:textId="77777777" w:rsidR="00673082" w:rsidRPr="007B0520" w:rsidRDefault="00411CF7">
            <w:pPr>
              <w:pStyle w:val="TAL"/>
            </w:pPr>
            <w:r w:rsidRPr="007B0520">
              <w:t>P-Served-User</w:t>
            </w:r>
          </w:p>
        </w:tc>
        <w:tc>
          <w:tcPr>
            <w:tcW w:w="1134" w:type="dxa"/>
          </w:tcPr>
          <w:p w14:paraId="1026A908" w14:textId="77777777" w:rsidR="00673082" w:rsidRPr="007B0520" w:rsidRDefault="00411CF7">
            <w:pPr>
              <w:pStyle w:val="TAL"/>
              <w:rPr>
                <w:lang w:eastAsia="ja-JP"/>
              </w:rPr>
            </w:pPr>
            <w:r w:rsidRPr="007B0520">
              <w:t>[85]</w:t>
            </w:r>
          </w:p>
        </w:tc>
        <w:tc>
          <w:tcPr>
            <w:tcW w:w="1203" w:type="dxa"/>
          </w:tcPr>
          <w:p w14:paraId="362F47F0" w14:textId="77777777" w:rsidR="00673082" w:rsidRPr="007B0520" w:rsidRDefault="00411CF7">
            <w:pPr>
              <w:pStyle w:val="TAL"/>
            </w:pPr>
            <w:r w:rsidRPr="007B0520">
              <w:t>o</w:t>
            </w:r>
          </w:p>
        </w:tc>
        <w:tc>
          <w:tcPr>
            <w:tcW w:w="4041" w:type="dxa"/>
          </w:tcPr>
          <w:p w14:paraId="4EE78639"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20C8AEC6" w14:textId="77777777" w:rsidTr="00B34501">
        <w:tc>
          <w:tcPr>
            <w:tcW w:w="767" w:type="dxa"/>
          </w:tcPr>
          <w:p w14:paraId="7A0DDB2F" w14:textId="77777777" w:rsidR="00673082" w:rsidRPr="007B0520" w:rsidRDefault="00411CF7">
            <w:pPr>
              <w:pStyle w:val="TAL"/>
              <w:rPr>
                <w:lang w:eastAsia="ja-JP"/>
              </w:rPr>
            </w:pPr>
            <w:r w:rsidRPr="007B0520">
              <w:rPr>
                <w:lang w:eastAsia="ja-JP"/>
              </w:rPr>
              <w:t>41</w:t>
            </w:r>
          </w:p>
        </w:tc>
        <w:tc>
          <w:tcPr>
            <w:tcW w:w="2494" w:type="dxa"/>
          </w:tcPr>
          <w:p w14:paraId="009E94BC" w14:textId="77777777" w:rsidR="00673082" w:rsidRPr="007B0520" w:rsidRDefault="00411CF7">
            <w:pPr>
              <w:pStyle w:val="TAL"/>
            </w:pPr>
            <w:r w:rsidRPr="007B0520">
              <w:t>P-User-Database</w:t>
            </w:r>
          </w:p>
        </w:tc>
        <w:tc>
          <w:tcPr>
            <w:tcW w:w="1134" w:type="dxa"/>
          </w:tcPr>
          <w:p w14:paraId="5EBCB11C" w14:textId="77777777" w:rsidR="00673082" w:rsidRPr="007B0520" w:rsidRDefault="00411CF7">
            <w:pPr>
              <w:pStyle w:val="TAL"/>
              <w:rPr>
                <w:rFonts w:eastAsia="ＭＳ 明朝"/>
                <w:lang w:eastAsia="ja-JP"/>
              </w:rPr>
            </w:pPr>
            <w:r w:rsidRPr="007B0520">
              <w:t>[60]</w:t>
            </w:r>
          </w:p>
        </w:tc>
        <w:tc>
          <w:tcPr>
            <w:tcW w:w="1203" w:type="dxa"/>
          </w:tcPr>
          <w:p w14:paraId="07E35D96" w14:textId="77777777" w:rsidR="00673082" w:rsidRPr="007B0520" w:rsidRDefault="00411CF7">
            <w:pPr>
              <w:pStyle w:val="TAL"/>
            </w:pPr>
            <w:r w:rsidRPr="007B0520">
              <w:t>o</w:t>
            </w:r>
          </w:p>
        </w:tc>
        <w:tc>
          <w:tcPr>
            <w:tcW w:w="4041" w:type="dxa"/>
          </w:tcPr>
          <w:p w14:paraId="3889FD5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2659E53" w14:textId="77777777" w:rsidTr="00B34501">
        <w:tc>
          <w:tcPr>
            <w:tcW w:w="767" w:type="dxa"/>
          </w:tcPr>
          <w:p w14:paraId="4DE5B64C" w14:textId="77777777" w:rsidR="00673082" w:rsidRPr="007B0520" w:rsidRDefault="00411CF7">
            <w:pPr>
              <w:pStyle w:val="TAL"/>
              <w:rPr>
                <w:lang w:eastAsia="ja-JP"/>
              </w:rPr>
            </w:pPr>
            <w:r w:rsidRPr="007B0520">
              <w:rPr>
                <w:lang w:eastAsia="ja-JP"/>
              </w:rPr>
              <w:t>42</w:t>
            </w:r>
          </w:p>
        </w:tc>
        <w:tc>
          <w:tcPr>
            <w:tcW w:w="2494" w:type="dxa"/>
          </w:tcPr>
          <w:p w14:paraId="008F6FAF" w14:textId="77777777" w:rsidR="00673082" w:rsidRPr="007B0520" w:rsidRDefault="00411CF7">
            <w:pPr>
              <w:pStyle w:val="TAL"/>
            </w:pPr>
            <w:r w:rsidRPr="007B0520">
              <w:t>P-Visited-Network-ID</w:t>
            </w:r>
          </w:p>
        </w:tc>
        <w:tc>
          <w:tcPr>
            <w:tcW w:w="1134" w:type="dxa"/>
          </w:tcPr>
          <w:p w14:paraId="19BC3989" w14:textId="77777777" w:rsidR="00673082" w:rsidRPr="007B0520" w:rsidRDefault="00411CF7">
            <w:pPr>
              <w:pStyle w:val="TAL"/>
              <w:rPr>
                <w:rFonts w:eastAsia="ＭＳ 明朝"/>
                <w:lang w:eastAsia="ja-JP"/>
              </w:rPr>
            </w:pPr>
            <w:r w:rsidRPr="007B0520">
              <w:t>[24]</w:t>
            </w:r>
          </w:p>
        </w:tc>
        <w:tc>
          <w:tcPr>
            <w:tcW w:w="1203" w:type="dxa"/>
          </w:tcPr>
          <w:p w14:paraId="64F7EFA5" w14:textId="77777777" w:rsidR="00673082" w:rsidRPr="007B0520" w:rsidRDefault="00411CF7">
            <w:pPr>
              <w:pStyle w:val="TAL"/>
            </w:pPr>
            <w:r w:rsidRPr="007B0520">
              <w:t>o</w:t>
            </w:r>
          </w:p>
        </w:tc>
        <w:tc>
          <w:tcPr>
            <w:tcW w:w="4041" w:type="dxa"/>
          </w:tcPr>
          <w:p w14:paraId="16B17F1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FA245B1" w14:textId="77777777" w:rsidTr="00B34501">
        <w:tc>
          <w:tcPr>
            <w:tcW w:w="767" w:type="dxa"/>
          </w:tcPr>
          <w:p w14:paraId="7F77B17D" w14:textId="77777777" w:rsidR="00673082" w:rsidRPr="007B0520" w:rsidRDefault="00411CF7">
            <w:pPr>
              <w:pStyle w:val="TAL"/>
              <w:rPr>
                <w:lang w:eastAsia="ja-JP"/>
              </w:rPr>
            </w:pPr>
            <w:r w:rsidRPr="007B0520">
              <w:rPr>
                <w:lang w:eastAsia="ja-JP"/>
              </w:rPr>
              <w:t>43</w:t>
            </w:r>
          </w:p>
        </w:tc>
        <w:tc>
          <w:tcPr>
            <w:tcW w:w="2494" w:type="dxa"/>
          </w:tcPr>
          <w:p w14:paraId="2DE0F25C" w14:textId="77777777" w:rsidR="00673082" w:rsidRPr="007B0520" w:rsidRDefault="00411CF7">
            <w:pPr>
              <w:pStyle w:val="TAL"/>
            </w:pPr>
            <w:r w:rsidRPr="007B0520">
              <w:t>Privacy</w:t>
            </w:r>
          </w:p>
        </w:tc>
        <w:tc>
          <w:tcPr>
            <w:tcW w:w="1134" w:type="dxa"/>
          </w:tcPr>
          <w:p w14:paraId="29BE8745" w14:textId="77777777" w:rsidR="00673082" w:rsidRPr="007B0520" w:rsidRDefault="00411CF7">
            <w:pPr>
              <w:pStyle w:val="TAL"/>
            </w:pPr>
            <w:r w:rsidRPr="007B0520">
              <w:t>[34]</w:t>
            </w:r>
          </w:p>
        </w:tc>
        <w:tc>
          <w:tcPr>
            <w:tcW w:w="1203" w:type="dxa"/>
          </w:tcPr>
          <w:p w14:paraId="0D581F5C" w14:textId="77777777" w:rsidR="00673082" w:rsidRPr="007B0520" w:rsidRDefault="00411CF7">
            <w:pPr>
              <w:pStyle w:val="TAL"/>
            </w:pPr>
            <w:r w:rsidRPr="007B0520">
              <w:t>o</w:t>
            </w:r>
          </w:p>
        </w:tc>
        <w:tc>
          <w:tcPr>
            <w:tcW w:w="4041" w:type="dxa"/>
          </w:tcPr>
          <w:p w14:paraId="08B7D63B" w14:textId="77777777" w:rsidR="00673082" w:rsidRPr="007B0520" w:rsidRDefault="00411CF7">
            <w:pPr>
              <w:pStyle w:val="TAL"/>
              <w:rPr>
                <w:lang w:eastAsia="ja-JP"/>
              </w:rPr>
            </w:pPr>
            <w:r w:rsidRPr="007B0520">
              <w:t>IF dc</w:t>
            </w:r>
            <w:r w:rsidRPr="007B0520">
              <w:rPr>
                <w:lang w:eastAsia="ko-KR"/>
              </w:rPr>
              <w:t>2</w:t>
            </w:r>
            <w:r w:rsidRPr="007B0520">
              <w:t> (OIP/OIR: clause 12.3)</w:t>
            </w:r>
            <w:r w:rsidRPr="007B0520">
              <w:rPr>
                <w:lang w:eastAsia="ja-JP"/>
              </w:rPr>
              <w:t xml:space="preserve"> OR dc</w:t>
            </w:r>
            <w:r w:rsidRPr="007B0520">
              <w:rPr>
                <w:lang w:eastAsia="ko-KR"/>
              </w:rPr>
              <w:t>3</w:t>
            </w:r>
            <w:r w:rsidRPr="007B0520">
              <w:rPr>
                <w:lang w:eastAsia="ja-JP"/>
              </w:rPr>
              <w:t> (ECT: clause 12.13)</w:t>
            </w:r>
            <w:r w:rsidRPr="007B0520">
              <w:t xml:space="preserve"> THEN dm ELSE</w:t>
            </w:r>
            <w:r w:rsidRPr="007B0520">
              <w:rPr>
                <w:lang w:eastAsia="ja-JP"/>
              </w:rPr>
              <w:t xml:space="preserve"> do</w:t>
            </w:r>
          </w:p>
        </w:tc>
      </w:tr>
      <w:tr w:rsidR="00673082" w:rsidRPr="007B0520" w14:paraId="6E7A306E" w14:textId="77777777" w:rsidTr="00B34501">
        <w:tc>
          <w:tcPr>
            <w:tcW w:w="767" w:type="dxa"/>
          </w:tcPr>
          <w:p w14:paraId="5F5849E0" w14:textId="77777777" w:rsidR="00673082" w:rsidRPr="007B0520" w:rsidRDefault="00411CF7">
            <w:pPr>
              <w:pStyle w:val="TAL"/>
              <w:rPr>
                <w:lang w:eastAsia="ja-JP"/>
              </w:rPr>
            </w:pPr>
            <w:r w:rsidRPr="007B0520">
              <w:rPr>
                <w:lang w:eastAsia="ja-JP"/>
              </w:rPr>
              <w:t>44</w:t>
            </w:r>
          </w:p>
        </w:tc>
        <w:tc>
          <w:tcPr>
            <w:tcW w:w="2494" w:type="dxa"/>
          </w:tcPr>
          <w:p w14:paraId="59170784" w14:textId="77777777" w:rsidR="00673082" w:rsidRPr="007B0520" w:rsidRDefault="00411CF7">
            <w:pPr>
              <w:pStyle w:val="TAL"/>
            </w:pPr>
            <w:r w:rsidRPr="007B0520">
              <w:t>Proxy-Authorization</w:t>
            </w:r>
          </w:p>
        </w:tc>
        <w:tc>
          <w:tcPr>
            <w:tcW w:w="1134" w:type="dxa"/>
          </w:tcPr>
          <w:p w14:paraId="6388376E" w14:textId="77777777" w:rsidR="00673082" w:rsidRPr="007B0520" w:rsidRDefault="00411CF7">
            <w:pPr>
              <w:pStyle w:val="TAL"/>
              <w:rPr>
                <w:rFonts w:eastAsia="ＭＳ 明朝"/>
                <w:lang w:eastAsia="ja-JP"/>
              </w:rPr>
            </w:pPr>
            <w:r w:rsidRPr="007B0520">
              <w:t>[13], [22]</w:t>
            </w:r>
          </w:p>
        </w:tc>
        <w:tc>
          <w:tcPr>
            <w:tcW w:w="1203" w:type="dxa"/>
          </w:tcPr>
          <w:p w14:paraId="7BC3670D" w14:textId="77777777" w:rsidR="00673082" w:rsidRPr="007B0520" w:rsidRDefault="00411CF7">
            <w:pPr>
              <w:pStyle w:val="TAL"/>
            </w:pPr>
            <w:r w:rsidRPr="007B0520">
              <w:t>o</w:t>
            </w:r>
          </w:p>
        </w:tc>
        <w:tc>
          <w:tcPr>
            <w:tcW w:w="4041" w:type="dxa"/>
          </w:tcPr>
          <w:p w14:paraId="125553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466F9633" w14:textId="77777777" w:rsidTr="00B34501">
        <w:tc>
          <w:tcPr>
            <w:tcW w:w="767" w:type="dxa"/>
          </w:tcPr>
          <w:p w14:paraId="60A0E3B2" w14:textId="77777777" w:rsidR="00673082" w:rsidRPr="007B0520" w:rsidRDefault="00411CF7">
            <w:pPr>
              <w:pStyle w:val="TAL"/>
              <w:rPr>
                <w:lang w:eastAsia="ja-JP"/>
              </w:rPr>
            </w:pPr>
            <w:r w:rsidRPr="007B0520">
              <w:rPr>
                <w:lang w:eastAsia="ja-JP"/>
              </w:rPr>
              <w:t>45</w:t>
            </w:r>
          </w:p>
        </w:tc>
        <w:tc>
          <w:tcPr>
            <w:tcW w:w="2494" w:type="dxa"/>
          </w:tcPr>
          <w:p w14:paraId="174C07B2" w14:textId="77777777" w:rsidR="00673082" w:rsidRPr="007B0520" w:rsidRDefault="00411CF7">
            <w:pPr>
              <w:pStyle w:val="TAL"/>
            </w:pPr>
            <w:r w:rsidRPr="007B0520">
              <w:t>Proxy-Require</w:t>
            </w:r>
          </w:p>
        </w:tc>
        <w:tc>
          <w:tcPr>
            <w:tcW w:w="1134" w:type="dxa"/>
          </w:tcPr>
          <w:p w14:paraId="5ACFFDF2" w14:textId="77777777" w:rsidR="00673082" w:rsidRPr="007B0520" w:rsidRDefault="00411CF7">
            <w:pPr>
              <w:pStyle w:val="TAL"/>
              <w:rPr>
                <w:rFonts w:eastAsia="ＭＳ 明朝"/>
                <w:lang w:eastAsia="ja-JP"/>
              </w:rPr>
            </w:pPr>
            <w:r w:rsidRPr="007B0520">
              <w:t>[13], [22]</w:t>
            </w:r>
          </w:p>
        </w:tc>
        <w:tc>
          <w:tcPr>
            <w:tcW w:w="1203" w:type="dxa"/>
          </w:tcPr>
          <w:p w14:paraId="784E1549" w14:textId="77777777" w:rsidR="00673082" w:rsidRPr="007B0520" w:rsidRDefault="00411CF7">
            <w:pPr>
              <w:pStyle w:val="TAL"/>
            </w:pPr>
            <w:r w:rsidRPr="007B0520">
              <w:t>o</w:t>
            </w:r>
          </w:p>
        </w:tc>
        <w:tc>
          <w:tcPr>
            <w:tcW w:w="4041" w:type="dxa"/>
          </w:tcPr>
          <w:p w14:paraId="669392B2" w14:textId="77777777" w:rsidR="00673082" w:rsidRPr="007B0520" w:rsidRDefault="00411CF7">
            <w:pPr>
              <w:pStyle w:val="TAL"/>
              <w:rPr>
                <w:lang w:eastAsia="ja-JP"/>
              </w:rPr>
            </w:pPr>
            <w:r w:rsidRPr="007B0520">
              <w:rPr>
                <w:lang w:eastAsia="ja-JP"/>
              </w:rPr>
              <w:t>do</w:t>
            </w:r>
          </w:p>
        </w:tc>
      </w:tr>
      <w:tr w:rsidR="00673082" w:rsidRPr="007B0520" w14:paraId="1B4F0EF9" w14:textId="77777777" w:rsidTr="00B34501">
        <w:tc>
          <w:tcPr>
            <w:tcW w:w="767" w:type="dxa"/>
          </w:tcPr>
          <w:p w14:paraId="41E1ECB5" w14:textId="77777777" w:rsidR="00673082" w:rsidRPr="007B0520" w:rsidRDefault="00411CF7">
            <w:pPr>
              <w:pStyle w:val="TAL"/>
              <w:rPr>
                <w:lang w:eastAsia="ja-JP"/>
              </w:rPr>
            </w:pPr>
            <w:r w:rsidRPr="007B0520">
              <w:rPr>
                <w:lang w:eastAsia="ja-JP"/>
              </w:rPr>
              <w:t>46</w:t>
            </w:r>
          </w:p>
        </w:tc>
        <w:tc>
          <w:tcPr>
            <w:tcW w:w="2494" w:type="dxa"/>
          </w:tcPr>
          <w:p w14:paraId="1342AEDA" w14:textId="77777777" w:rsidR="00673082" w:rsidRPr="007B0520" w:rsidRDefault="00411CF7">
            <w:pPr>
              <w:pStyle w:val="TAL"/>
            </w:pPr>
            <w:r w:rsidRPr="007B0520">
              <w:t>Reason</w:t>
            </w:r>
          </w:p>
        </w:tc>
        <w:tc>
          <w:tcPr>
            <w:tcW w:w="1134" w:type="dxa"/>
          </w:tcPr>
          <w:p w14:paraId="003AA589" w14:textId="77777777" w:rsidR="00673082" w:rsidRPr="007B0520" w:rsidRDefault="00411CF7">
            <w:pPr>
              <w:pStyle w:val="TAL"/>
            </w:pPr>
            <w:r w:rsidRPr="007B0520">
              <w:t>[48]</w:t>
            </w:r>
          </w:p>
        </w:tc>
        <w:tc>
          <w:tcPr>
            <w:tcW w:w="1203" w:type="dxa"/>
          </w:tcPr>
          <w:p w14:paraId="64ED1F0E" w14:textId="77777777" w:rsidR="00673082" w:rsidRPr="007B0520" w:rsidRDefault="00411CF7">
            <w:pPr>
              <w:pStyle w:val="TAL"/>
            </w:pPr>
            <w:r w:rsidRPr="007B0520">
              <w:t>o</w:t>
            </w:r>
          </w:p>
        </w:tc>
        <w:tc>
          <w:tcPr>
            <w:tcW w:w="4041" w:type="dxa"/>
          </w:tcPr>
          <w:p w14:paraId="77CD5551"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F882430" w14:textId="77777777" w:rsidTr="00B34501">
        <w:tc>
          <w:tcPr>
            <w:tcW w:w="767" w:type="dxa"/>
          </w:tcPr>
          <w:p w14:paraId="42FE1463" w14:textId="77777777" w:rsidR="00673082" w:rsidRPr="007B0520" w:rsidRDefault="00411CF7">
            <w:pPr>
              <w:pStyle w:val="TAL"/>
              <w:rPr>
                <w:lang w:eastAsia="ja-JP"/>
              </w:rPr>
            </w:pPr>
            <w:r w:rsidRPr="007B0520">
              <w:rPr>
                <w:lang w:eastAsia="ja-JP"/>
              </w:rPr>
              <w:t>47</w:t>
            </w:r>
          </w:p>
        </w:tc>
        <w:tc>
          <w:tcPr>
            <w:tcW w:w="2494" w:type="dxa"/>
          </w:tcPr>
          <w:p w14:paraId="28610111" w14:textId="77777777" w:rsidR="00673082" w:rsidRPr="007B0520" w:rsidRDefault="00411CF7">
            <w:pPr>
              <w:pStyle w:val="TAL"/>
            </w:pPr>
            <w:r w:rsidRPr="007B0520">
              <w:t>Record-Route</w:t>
            </w:r>
          </w:p>
        </w:tc>
        <w:tc>
          <w:tcPr>
            <w:tcW w:w="1134" w:type="dxa"/>
          </w:tcPr>
          <w:p w14:paraId="2C72C09E" w14:textId="77777777" w:rsidR="00673082" w:rsidRPr="007B0520" w:rsidRDefault="00411CF7">
            <w:pPr>
              <w:pStyle w:val="TAL"/>
              <w:rPr>
                <w:rFonts w:eastAsia="ＭＳ 明朝"/>
                <w:lang w:eastAsia="ja-JP"/>
              </w:rPr>
            </w:pPr>
            <w:r w:rsidRPr="007B0520">
              <w:t>[13], [22]</w:t>
            </w:r>
          </w:p>
        </w:tc>
        <w:tc>
          <w:tcPr>
            <w:tcW w:w="1203" w:type="dxa"/>
          </w:tcPr>
          <w:p w14:paraId="49544643" w14:textId="77777777" w:rsidR="00673082" w:rsidRPr="007B0520" w:rsidRDefault="00411CF7">
            <w:pPr>
              <w:pStyle w:val="TAL"/>
            </w:pPr>
            <w:r w:rsidRPr="007B0520">
              <w:t>o</w:t>
            </w:r>
          </w:p>
        </w:tc>
        <w:tc>
          <w:tcPr>
            <w:tcW w:w="4041" w:type="dxa"/>
          </w:tcPr>
          <w:p w14:paraId="41186283" w14:textId="77777777" w:rsidR="00673082" w:rsidRPr="007B0520" w:rsidRDefault="00411CF7">
            <w:pPr>
              <w:pStyle w:val="TAL"/>
              <w:rPr>
                <w:lang w:eastAsia="ja-JP"/>
              </w:rPr>
            </w:pPr>
            <w:r w:rsidRPr="007B0520">
              <w:rPr>
                <w:lang w:eastAsia="ja-JP"/>
              </w:rPr>
              <w:t>do</w:t>
            </w:r>
          </w:p>
        </w:tc>
      </w:tr>
      <w:tr w:rsidR="00673082" w:rsidRPr="007B0520" w14:paraId="12A45E6B" w14:textId="77777777" w:rsidTr="00B34501">
        <w:tc>
          <w:tcPr>
            <w:tcW w:w="767" w:type="dxa"/>
          </w:tcPr>
          <w:p w14:paraId="04E13529" w14:textId="77777777" w:rsidR="00673082" w:rsidRPr="007B0520" w:rsidRDefault="00411CF7">
            <w:pPr>
              <w:pStyle w:val="TAL"/>
              <w:rPr>
                <w:lang w:eastAsia="ja-JP"/>
              </w:rPr>
            </w:pPr>
            <w:r w:rsidRPr="007B0520">
              <w:rPr>
                <w:lang w:eastAsia="ja-JP"/>
              </w:rPr>
              <w:t>48</w:t>
            </w:r>
          </w:p>
        </w:tc>
        <w:tc>
          <w:tcPr>
            <w:tcW w:w="2494" w:type="dxa"/>
          </w:tcPr>
          <w:p w14:paraId="4EC112B3" w14:textId="77777777" w:rsidR="00673082" w:rsidRPr="007B0520" w:rsidRDefault="00411CF7">
            <w:pPr>
              <w:pStyle w:val="TAL"/>
            </w:pPr>
            <w:r w:rsidRPr="007B0520">
              <w:t>Refer-Sub</w:t>
            </w:r>
          </w:p>
        </w:tc>
        <w:tc>
          <w:tcPr>
            <w:tcW w:w="1134" w:type="dxa"/>
          </w:tcPr>
          <w:p w14:paraId="5FF74EB1" w14:textId="77777777" w:rsidR="00673082" w:rsidRPr="007B0520" w:rsidRDefault="00411CF7">
            <w:pPr>
              <w:pStyle w:val="TAL"/>
            </w:pPr>
            <w:r w:rsidRPr="007B0520">
              <w:t>[135]</w:t>
            </w:r>
          </w:p>
        </w:tc>
        <w:tc>
          <w:tcPr>
            <w:tcW w:w="1203" w:type="dxa"/>
          </w:tcPr>
          <w:p w14:paraId="2D92CB32" w14:textId="77777777" w:rsidR="00673082" w:rsidRPr="007B0520" w:rsidRDefault="00411CF7">
            <w:pPr>
              <w:pStyle w:val="TAL"/>
            </w:pPr>
            <w:r w:rsidRPr="007B0520">
              <w:t>o</w:t>
            </w:r>
          </w:p>
        </w:tc>
        <w:tc>
          <w:tcPr>
            <w:tcW w:w="4041" w:type="dxa"/>
          </w:tcPr>
          <w:p w14:paraId="738A1068" w14:textId="77777777" w:rsidR="00673082" w:rsidRPr="007B0520" w:rsidRDefault="00411CF7">
            <w:pPr>
              <w:pStyle w:val="TAL"/>
              <w:rPr>
                <w:rFonts w:eastAsia="ＭＳ 明朝"/>
                <w:lang w:eastAsia="ja-JP"/>
              </w:rPr>
            </w:pPr>
            <w:r w:rsidRPr="007B0520">
              <w:t>do</w:t>
            </w:r>
          </w:p>
        </w:tc>
      </w:tr>
      <w:tr w:rsidR="00673082" w:rsidRPr="007B0520" w14:paraId="5E467411" w14:textId="77777777" w:rsidTr="00B34501">
        <w:tc>
          <w:tcPr>
            <w:tcW w:w="767" w:type="dxa"/>
          </w:tcPr>
          <w:p w14:paraId="46C6F36E" w14:textId="77777777" w:rsidR="00673082" w:rsidRPr="007B0520" w:rsidRDefault="00411CF7">
            <w:pPr>
              <w:pStyle w:val="TAL"/>
              <w:rPr>
                <w:lang w:eastAsia="ja-JP"/>
              </w:rPr>
            </w:pPr>
            <w:r w:rsidRPr="007B0520">
              <w:rPr>
                <w:lang w:eastAsia="ja-JP"/>
              </w:rPr>
              <w:t>49</w:t>
            </w:r>
          </w:p>
        </w:tc>
        <w:tc>
          <w:tcPr>
            <w:tcW w:w="2494" w:type="dxa"/>
          </w:tcPr>
          <w:p w14:paraId="5975A484" w14:textId="77777777" w:rsidR="00673082" w:rsidRPr="007B0520" w:rsidRDefault="00411CF7">
            <w:pPr>
              <w:pStyle w:val="TAL"/>
            </w:pPr>
            <w:r w:rsidRPr="007B0520">
              <w:t>Refer-To</w:t>
            </w:r>
          </w:p>
        </w:tc>
        <w:tc>
          <w:tcPr>
            <w:tcW w:w="1134" w:type="dxa"/>
          </w:tcPr>
          <w:p w14:paraId="113548D4" w14:textId="77777777" w:rsidR="00673082" w:rsidRPr="007B0520" w:rsidRDefault="00411CF7">
            <w:pPr>
              <w:pStyle w:val="TAL"/>
            </w:pPr>
            <w:r w:rsidRPr="007B0520">
              <w:t>[22]</w:t>
            </w:r>
          </w:p>
        </w:tc>
        <w:tc>
          <w:tcPr>
            <w:tcW w:w="1203" w:type="dxa"/>
          </w:tcPr>
          <w:p w14:paraId="44379D92" w14:textId="77777777" w:rsidR="00673082" w:rsidRPr="007B0520" w:rsidRDefault="00411CF7">
            <w:pPr>
              <w:pStyle w:val="TAL"/>
            </w:pPr>
            <w:r w:rsidRPr="007B0520">
              <w:t>dm</w:t>
            </w:r>
          </w:p>
        </w:tc>
        <w:tc>
          <w:tcPr>
            <w:tcW w:w="4041" w:type="dxa"/>
          </w:tcPr>
          <w:p w14:paraId="24A4B87E" w14:textId="77777777" w:rsidR="00673082" w:rsidRPr="007B0520" w:rsidRDefault="00411CF7">
            <w:pPr>
              <w:pStyle w:val="TAL"/>
              <w:rPr>
                <w:lang w:eastAsia="ja-JP"/>
              </w:rPr>
            </w:pPr>
            <w:r w:rsidRPr="007B0520">
              <w:rPr>
                <w:lang w:eastAsia="ja-JP"/>
              </w:rPr>
              <w:t>dm</w:t>
            </w:r>
          </w:p>
        </w:tc>
      </w:tr>
      <w:tr w:rsidR="00673082" w:rsidRPr="007B0520" w14:paraId="1C1DC14C" w14:textId="77777777" w:rsidTr="00B34501">
        <w:tc>
          <w:tcPr>
            <w:tcW w:w="767" w:type="dxa"/>
          </w:tcPr>
          <w:p w14:paraId="4FDF9627" w14:textId="77777777" w:rsidR="00673082" w:rsidRPr="007B0520" w:rsidRDefault="00411CF7">
            <w:pPr>
              <w:pStyle w:val="TAL"/>
              <w:rPr>
                <w:lang w:eastAsia="ja-JP"/>
              </w:rPr>
            </w:pPr>
            <w:r w:rsidRPr="007B0520">
              <w:rPr>
                <w:lang w:eastAsia="ja-JP"/>
              </w:rPr>
              <w:t>50</w:t>
            </w:r>
          </w:p>
        </w:tc>
        <w:tc>
          <w:tcPr>
            <w:tcW w:w="2494" w:type="dxa"/>
          </w:tcPr>
          <w:p w14:paraId="4F90382C" w14:textId="77777777" w:rsidR="00673082" w:rsidRPr="007B0520" w:rsidRDefault="00411CF7">
            <w:pPr>
              <w:pStyle w:val="TAL"/>
            </w:pPr>
            <w:r w:rsidRPr="007B0520">
              <w:t>Referred-By</w:t>
            </w:r>
          </w:p>
        </w:tc>
        <w:tc>
          <w:tcPr>
            <w:tcW w:w="1134" w:type="dxa"/>
          </w:tcPr>
          <w:p w14:paraId="6AC7E04D" w14:textId="77777777" w:rsidR="00673082" w:rsidRPr="007B0520" w:rsidRDefault="00411CF7">
            <w:pPr>
              <w:pStyle w:val="TAL"/>
            </w:pPr>
            <w:r w:rsidRPr="007B0520">
              <w:t>[53]</w:t>
            </w:r>
          </w:p>
        </w:tc>
        <w:tc>
          <w:tcPr>
            <w:tcW w:w="1203" w:type="dxa"/>
          </w:tcPr>
          <w:p w14:paraId="10F4CE88" w14:textId="77777777" w:rsidR="00673082" w:rsidRPr="007B0520" w:rsidRDefault="00411CF7">
            <w:pPr>
              <w:pStyle w:val="TAL"/>
            </w:pPr>
            <w:r w:rsidRPr="007B0520">
              <w:t>o</w:t>
            </w:r>
          </w:p>
        </w:tc>
        <w:tc>
          <w:tcPr>
            <w:tcW w:w="4041" w:type="dxa"/>
          </w:tcPr>
          <w:p w14:paraId="1AA3E1E5" w14:textId="77777777" w:rsidR="00673082" w:rsidRPr="007B0520" w:rsidRDefault="00411CF7">
            <w:pPr>
              <w:pStyle w:val="TAL"/>
              <w:rPr>
                <w:lang w:eastAsia="ja-JP"/>
              </w:rPr>
            </w:pPr>
            <w:r w:rsidRPr="007B0520">
              <w:rPr>
                <w:lang w:eastAsia="ja-JP"/>
              </w:rPr>
              <w:t>IF dc</w:t>
            </w:r>
            <w:r w:rsidRPr="007B0520">
              <w:rPr>
                <w:lang w:eastAsia="ko-KR"/>
              </w:rPr>
              <w:t>4</w:t>
            </w:r>
            <w:r w:rsidRPr="007B0520">
              <w:rPr>
                <w:lang w:eastAsia="ja-JP"/>
              </w:rPr>
              <w:t> (ECT: clause 12.13) THEN dm ELSE do</w:t>
            </w:r>
          </w:p>
        </w:tc>
      </w:tr>
      <w:tr w:rsidR="00673082" w:rsidRPr="007B0520" w14:paraId="12852140" w14:textId="77777777" w:rsidTr="00B34501">
        <w:tc>
          <w:tcPr>
            <w:tcW w:w="767" w:type="dxa"/>
          </w:tcPr>
          <w:p w14:paraId="3C8D2F71" w14:textId="77777777" w:rsidR="00673082" w:rsidRPr="007B0520" w:rsidRDefault="00411CF7">
            <w:pPr>
              <w:pStyle w:val="TAL"/>
              <w:rPr>
                <w:lang w:eastAsia="ja-JP"/>
              </w:rPr>
            </w:pPr>
            <w:r w:rsidRPr="007B0520">
              <w:t>51</w:t>
            </w:r>
          </w:p>
        </w:tc>
        <w:tc>
          <w:tcPr>
            <w:tcW w:w="2494" w:type="dxa"/>
          </w:tcPr>
          <w:p w14:paraId="0F61C9AF" w14:textId="77777777" w:rsidR="00673082" w:rsidRPr="007B0520" w:rsidRDefault="00411CF7">
            <w:pPr>
              <w:pStyle w:val="TAL"/>
            </w:pPr>
            <w:r w:rsidRPr="007B0520">
              <w:t>Reject-Contact</w:t>
            </w:r>
          </w:p>
        </w:tc>
        <w:tc>
          <w:tcPr>
            <w:tcW w:w="1134" w:type="dxa"/>
          </w:tcPr>
          <w:p w14:paraId="35830AED" w14:textId="77777777" w:rsidR="00673082" w:rsidRPr="007B0520" w:rsidRDefault="00411CF7">
            <w:pPr>
              <w:pStyle w:val="TAL"/>
            </w:pPr>
            <w:r w:rsidRPr="007B0520">
              <w:t>[51]</w:t>
            </w:r>
          </w:p>
        </w:tc>
        <w:tc>
          <w:tcPr>
            <w:tcW w:w="1203" w:type="dxa"/>
          </w:tcPr>
          <w:p w14:paraId="7F470374" w14:textId="77777777" w:rsidR="00673082" w:rsidRPr="007B0520" w:rsidRDefault="00411CF7">
            <w:pPr>
              <w:pStyle w:val="TAL"/>
            </w:pPr>
            <w:r w:rsidRPr="007B0520">
              <w:t>o</w:t>
            </w:r>
          </w:p>
        </w:tc>
        <w:tc>
          <w:tcPr>
            <w:tcW w:w="4041" w:type="dxa"/>
          </w:tcPr>
          <w:p w14:paraId="625C85C7" w14:textId="77777777" w:rsidR="00673082" w:rsidRPr="007B0520" w:rsidRDefault="00411CF7">
            <w:pPr>
              <w:pStyle w:val="TAL"/>
              <w:rPr>
                <w:rFonts w:eastAsia="ＭＳ 明朝"/>
                <w:lang w:eastAsia="ja-JP"/>
              </w:rPr>
            </w:pPr>
            <w:r w:rsidRPr="007B0520">
              <w:t>do</w:t>
            </w:r>
          </w:p>
        </w:tc>
      </w:tr>
      <w:tr w:rsidR="00673082" w:rsidRPr="007B0520" w14:paraId="60372B03" w14:textId="77777777" w:rsidTr="00B34501">
        <w:tc>
          <w:tcPr>
            <w:tcW w:w="767" w:type="dxa"/>
          </w:tcPr>
          <w:p w14:paraId="185954B1" w14:textId="77777777" w:rsidR="00673082" w:rsidRPr="007B0520" w:rsidRDefault="00411CF7">
            <w:pPr>
              <w:pStyle w:val="TAL"/>
              <w:rPr>
                <w:lang w:eastAsia="ja-JP"/>
              </w:rPr>
            </w:pPr>
            <w:r w:rsidRPr="007B0520">
              <w:rPr>
                <w:lang w:eastAsia="ja-JP"/>
              </w:rPr>
              <w:t>52</w:t>
            </w:r>
          </w:p>
        </w:tc>
        <w:tc>
          <w:tcPr>
            <w:tcW w:w="2494" w:type="dxa"/>
          </w:tcPr>
          <w:p w14:paraId="3612C5DF" w14:textId="77777777" w:rsidR="00673082" w:rsidRPr="007B0520" w:rsidRDefault="00411CF7">
            <w:pPr>
              <w:pStyle w:val="TAL"/>
            </w:pPr>
            <w:r w:rsidRPr="007B0520">
              <w:t>Relayed-Charge</w:t>
            </w:r>
          </w:p>
        </w:tc>
        <w:tc>
          <w:tcPr>
            <w:tcW w:w="1134" w:type="dxa"/>
          </w:tcPr>
          <w:p w14:paraId="093DBF00" w14:textId="77777777" w:rsidR="00673082" w:rsidRPr="007B0520" w:rsidRDefault="00411CF7">
            <w:pPr>
              <w:pStyle w:val="TAL"/>
            </w:pPr>
            <w:r w:rsidRPr="007B0520">
              <w:t>[5]</w:t>
            </w:r>
          </w:p>
        </w:tc>
        <w:tc>
          <w:tcPr>
            <w:tcW w:w="1203" w:type="dxa"/>
          </w:tcPr>
          <w:p w14:paraId="20D52550" w14:textId="77777777" w:rsidR="00673082" w:rsidRPr="007B0520" w:rsidRDefault="00411CF7">
            <w:pPr>
              <w:pStyle w:val="TAL"/>
            </w:pPr>
            <w:r w:rsidRPr="007B0520">
              <w:rPr>
                <w:lang w:eastAsia="ja-JP"/>
              </w:rPr>
              <w:t>n/a</w:t>
            </w:r>
          </w:p>
        </w:tc>
        <w:tc>
          <w:tcPr>
            <w:tcW w:w="4041" w:type="dxa"/>
          </w:tcPr>
          <w:p w14:paraId="2C053E63"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D4B72FE" w14:textId="77777777" w:rsidTr="00B34501">
        <w:tc>
          <w:tcPr>
            <w:tcW w:w="767" w:type="dxa"/>
          </w:tcPr>
          <w:p w14:paraId="3F7A0422" w14:textId="77777777" w:rsidR="00673082" w:rsidRPr="007B0520" w:rsidRDefault="00411CF7">
            <w:pPr>
              <w:pStyle w:val="TAL"/>
              <w:rPr>
                <w:lang w:eastAsia="ja-JP"/>
              </w:rPr>
            </w:pPr>
            <w:r w:rsidRPr="007B0520">
              <w:rPr>
                <w:lang w:eastAsia="ja-JP"/>
              </w:rPr>
              <w:t>53</w:t>
            </w:r>
          </w:p>
        </w:tc>
        <w:tc>
          <w:tcPr>
            <w:tcW w:w="2494" w:type="dxa"/>
          </w:tcPr>
          <w:p w14:paraId="46FD515C" w14:textId="77777777" w:rsidR="00673082" w:rsidRPr="007B0520" w:rsidRDefault="00411CF7">
            <w:pPr>
              <w:pStyle w:val="TAL"/>
            </w:pPr>
            <w:r w:rsidRPr="007B0520">
              <w:t>Request-Disposition</w:t>
            </w:r>
          </w:p>
        </w:tc>
        <w:tc>
          <w:tcPr>
            <w:tcW w:w="1134" w:type="dxa"/>
          </w:tcPr>
          <w:p w14:paraId="7F271B6C" w14:textId="77777777" w:rsidR="00673082" w:rsidRPr="007B0520" w:rsidRDefault="00411CF7">
            <w:pPr>
              <w:pStyle w:val="TAL"/>
            </w:pPr>
            <w:r w:rsidRPr="007B0520">
              <w:t>[51]</w:t>
            </w:r>
          </w:p>
        </w:tc>
        <w:tc>
          <w:tcPr>
            <w:tcW w:w="1203" w:type="dxa"/>
          </w:tcPr>
          <w:p w14:paraId="1A53F8BF" w14:textId="77777777" w:rsidR="00673082" w:rsidRPr="007B0520" w:rsidRDefault="00411CF7">
            <w:pPr>
              <w:pStyle w:val="TAL"/>
            </w:pPr>
            <w:r w:rsidRPr="007B0520">
              <w:t>o</w:t>
            </w:r>
          </w:p>
        </w:tc>
        <w:tc>
          <w:tcPr>
            <w:tcW w:w="4041" w:type="dxa"/>
          </w:tcPr>
          <w:p w14:paraId="227A6A44" w14:textId="77777777" w:rsidR="00673082" w:rsidRPr="007B0520" w:rsidRDefault="00411CF7">
            <w:pPr>
              <w:pStyle w:val="TAL"/>
              <w:rPr>
                <w:rFonts w:eastAsia="ＭＳ 明朝"/>
              </w:rPr>
            </w:pPr>
            <w:r w:rsidRPr="007B0520">
              <w:t>do</w:t>
            </w:r>
          </w:p>
        </w:tc>
      </w:tr>
      <w:tr w:rsidR="00673082" w:rsidRPr="007B0520" w14:paraId="5E3E270A" w14:textId="77777777" w:rsidTr="00B34501">
        <w:tc>
          <w:tcPr>
            <w:tcW w:w="767" w:type="dxa"/>
          </w:tcPr>
          <w:p w14:paraId="62874E44" w14:textId="77777777" w:rsidR="00673082" w:rsidRPr="007B0520" w:rsidRDefault="00411CF7">
            <w:pPr>
              <w:pStyle w:val="TAL"/>
              <w:rPr>
                <w:lang w:eastAsia="ja-JP"/>
              </w:rPr>
            </w:pPr>
            <w:r w:rsidRPr="007B0520">
              <w:rPr>
                <w:lang w:eastAsia="ja-JP"/>
              </w:rPr>
              <w:t>54</w:t>
            </w:r>
          </w:p>
        </w:tc>
        <w:tc>
          <w:tcPr>
            <w:tcW w:w="2494" w:type="dxa"/>
          </w:tcPr>
          <w:p w14:paraId="7BD2784B" w14:textId="77777777" w:rsidR="00673082" w:rsidRPr="007B0520" w:rsidRDefault="00411CF7">
            <w:pPr>
              <w:pStyle w:val="TAL"/>
            </w:pPr>
            <w:r w:rsidRPr="007B0520">
              <w:t>Require</w:t>
            </w:r>
          </w:p>
        </w:tc>
        <w:tc>
          <w:tcPr>
            <w:tcW w:w="1134" w:type="dxa"/>
          </w:tcPr>
          <w:p w14:paraId="545DBD2C" w14:textId="77777777" w:rsidR="00673082" w:rsidRPr="007B0520" w:rsidRDefault="00411CF7">
            <w:pPr>
              <w:pStyle w:val="TAL"/>
              <w:rPr>
                <w:rFonts w:eastAsia="ＭＳ 明朝"/>
                <w:lang w:eastAsia="ja-JP"/>
              </w:rPr>
            </w:pPr>
            <w:r w:rsidRPr="007B0520">
              <w:t>[13], [22]</w:t>
            </w:r>
          </w:p>
        </w:tc>
        <w:tc>
          <w:tcPr>
            <w:tcW w:w="1203" w:type="dxa"/>
          </w:tcPr>
          <w:p w14:paraId="2B2F186D" w14:textId="77777777" w:rsidR="00673082" w:rsidRPr="007B0520" w:rsidRDefault="00411CF7">
            <w:pPr>
              <w:pStyle w:val="TAL"/>
            </w:pPr>
            <w:r w:rsidRPr="007B0520">
              <w:t>c</w:t>
            </w:r>
          </w:p>
        </w:tc>
        <w:tc>
          <w:tcPr>
            <w:tcW w:w="4041" w:type="dxa"/>
          </w:tcPr>
          <w:p w14:paraId="48C8E676" w14:textId="77777777" w:rsidR="00673082" w:rsidRPr="007B0520" w:rsidRDefault="00411CF7">
            <w:pPr>
              <w:pStyle w:val="TAL"/>
              <w:rPr>
                <w:lang w:eastAsia="ja-JP"/>
              </w:rPr>
            </w:pPr>
            <w:r w:rsidRPr="007B0520">
              <w:rPr>
                <w:lang w:eastAsia="ja-JP"/>
              </w:rPr>
              <w:t>dc</w:t>
            </w:r>
          </w:p>
        </w:tc>
      </w:tr>
      <w:tr w:rsidR="00673082" w:rsidRPr="007B0520" w14:paraId="2A0AF198" w14:textId="77777777" w:rsidTr="00B34501">
        <w:tc>
          <w:tcPr>
            <w:tcW w:w="767" w:type="dxa"/>
          </w:tcPr>
          <w:p w14:paraId="116C933C" w14:textId="77777777" w:rsidR="00673082" w:rsidRPr="007B0520" w:rsidRDefault="00411CF7">
            <w:pPr>
              <w:pStyle w:val="TAL"/>
              <w:rPr>
                <w:lang w:eastAsia="ja-JP"/>
              </w:rPr>
            </w:pPr>
            <w:r w:rsidRPr="007B0520">
              <w:rPr>
                <w:lang w:eastAsia="ja-JP"/>
              </w:rPr>
              <w:t>55</w:t>
            </w:r>
          </w:p>
        </w:tc>
        <w:tc>
          <w:tcPr>
            <w:tcW w:w="2494" w:type="dxa"/>
          </w:tcPr>
          <w:p w14:paraId="0D592E28" w14:textId="77777777" w:rsidR="00673082" w:rsidRPr="007B0520" w:rsidRDefault="00411CF7">
            <w:pPr>
              <w:pStyle w:val="TAL"/>
            </w:pPr>
            <w:r w:rsidRPr="007B0520">
              <w:t>Resource-Priority</w:t>
            </w:r>
          </w:p>
        </w:tc>
        <w:tc>
          <w:tcPr>
            <w:tcW w:w="1134" w:type="dxa"/>
          </w:tcPr>
          <w:p w14:paraId="314C6157" w14:textId="77777777" w:rsidR="00673082" w:rsidRPr="007B0520" w:rsidRDefault="00411CF7">
            <w:pPr>
              <w:pStyle w:val="TAL"/>
              <w:rPr>
                <w:rFonts w:eastAsia="ＭＳ 明朝"/>
              </w:rPr>
            </w:pPr>
            <w:r w:rsidRPr="007B0520">
              <w:t>[78]</w:t>
            </w:r>
          </w:p>
        </w:tc>
        <w:tc>
          <w:tcPr>
            <w:tcW w:w="1203" w:type="dxa"/>
          </w:tcPr>
          <w:p w14:paraId="5A3F11E8" w14:textId="77777777" w:rsidR="00673082" w:rsidRPr="007B0520" w:rsidRDefault="00411CF7">
            <w:pPr>
              <w:pStyle w:val="TAL"/>
            </w:pPr>
            <w:r w:rsidRPr="007B0520">
              <w:t>o</w:t>
            </w:r>
          </w:p>
        </w:tc>
        <w:tc>
          <w:tcPr>
            <w:tcW w:w="4041" w:type="dxa"/>
          </w:tcPr>
          <w:p w14:paraId="409EE02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194257F" w14:textId="77777777" w:rsidTr="00B34501">
        <w:tc>
          <w:tcPr>
            <w:tcW w:w="767" w:type="dxa"/>
          </w:tcPr>
          <w:p w14:paraId="00E3267F" w14:textId="77777777" w:rsidR="00673082" w:rsidRPr="007B0520" w:rsidRDefault="00411CF7">
            <w:pPr>
              <w:pStyle w:val="TAL"/>
              <w:rPr>
                <w:lang w:eastAsia="ja-JP"/>
              </w:rPr>
            </w:pPr>
            <w:r w:rsidRPr="007B0520">
              <w:rPr>
                <w:lang w:eastAsia="ja-JP"/>
              </w:rPr>
              <w:t>56</w:t>
            </w:r>
          </w:p>
        </w:tc>
        <w:tc>
          <w:tcPr>
            <w:tcW w:w="2494" w:type="dxa"/>
          </w:tcPr>
          <w:p w14:paraId="2548742F" w14:textId="77777777" w:rsidR="00673082" w:rsidRPr="007B0520" w:rsidRDefault="00411CF7">
            <w:pPr>
              <w:pStyle w:val="TAL"/>
            </w:pPr>
            <w:r w:rsidRPr="007B0520">
              <w:t>Route</w:t>
            </w:r>
          </w:p>
        </w:tc>
        <w:tc>
          <w:tcPr>
            <w:tcW w:w="1134" w:type="dxa"/>
          </w:tcPr>
          <w:p w14:paraId="679E02B1" w14:textId="77777777" w:rsidR="00673082" w:rsidRPr="007B0520" w:rsidRDefault="00411CF7">
            <w:pPr>
              <w:pStyle w:val="TAL"/>
              <w:rPr>
                <w:rFonts w:eastAsia="ＭＳ 明朝"/>
                <w:lang w:eastAsia="ja-JP"/>
              </w:rPr>
            </w:pPr>
            <w:r w:rsidRPr="007B0520">
              <w:t>[13], [22]</w:t>
            </w:r>
          </w:p>
        </w:tc>
        <w:tc>
          <w:tcPr>
            <w:tcW w:w="1203" w:type="dxa"/>
          </w:tcPr>
          <w:p w14:paraId="33DA40EB" w14:textId="77777777" w:rsidR="00673082" w:rsidRPr="007B0520" w:rsidRDefault="00411CF7">
            <w:pPr>
              <w:pStyle w:val="TAL"/>
            </w:pPr>
            <w:r w:rsidRPr="007B0520">
              <w:t>c</w:t>
            </w:r>
          </w:p>
        </w:tc>
        <w:tc>
          <w:tcPr>
            <w:tcW w:w="4041" w:type="dxa"/>
          </w:tcPr>
          <w:p w14:paraId="56F935DC" w14:textId="77777777" w:rsidR="00673082" w:rsidRPr="007B0520" w:rsidRDefault="00411CF7">
            <w:pPr>
              <w:pStyle w:val="TAL"/>
              <w:rPr>
                <w:lang w:eastAsia="ja-JP"/>
              </w:rPr>
            </w:pPr>
            <w:r w:rsidRPr="007B0520">
              <w:rPr>
                <w:lang w:eastAsia="ja-JP"/>
              </w:rPr>
              <w:t>dc</w:t>
            </w:r>
          </w:p>
        </w:tc>
      </w:tr>
      <w:tr w:rsidR="00673082" w:rsidRPr="007B0520" w14:paraId="2819F3E8" w14:textId="77777777" w:rsidTr="00B34501">
        <w:tc>
          <w:tcPr>
            <w:tcW w:w="767" w:type="dxa"/>
          </w:tcPr>
          <w:p w14:paraId="1B6F342F" w14:textId="77777777" w:rsidR="00673082" w:rsidRPr="007B0520" w:rsidRDefault="00411CF7">
            <w:pPr>
              <w:pStyle w:val="TAL"/>
              <w:rPr>
                <w:lang w:eastAsia="ja-JP"/>
              </w:rPr>
            </w:pPr>
            <w:r w:rsidRPr="007B0520">
              <w:rPr>
                <w:lang w:eastAsia="ja-JP"/>
              </w:rPr>
              <w:t>57</w:t>
            </w:r>
          </w:p>
        </w:tc>
        <w:tc>
          <w:tcPr>
            <w:tcW w:w="2494" w:type="dxa"/>
          </w:tcPr>
          <w:p w14:paraId="1431A7A6" w14:textId="77777777" w:rsidR="00673082" w:rsidRPr="007B0520" w:rsidRDefault="00411CF7">
            <w:pPr>
              <w:pStyle w:val="TAL"/>
            </w:pPr>
            <w:r w:rsidRPr="007B0520">
              <w:t>Security-Client</w:t>
            </w:r>
          </w:p>
        </w:tc>
        <w:tc>
          <w:tcPr>
            <w:tcW w:w="1134" w:type="dxa"/>
          </w:tcPr>
          <w:p w14:paraId="4FF9441A" w14:textId="77777777" w:rsidR="00673082" w:rsidRPr="007B0520" w:rsidRDefault="00411CF7">
            <w:pPr>
              <w:pStyle w:val="TAL"/>
            </w:pPr>
            <w:r w:rsidRPr="007B0520">
              <w:t>[47]</w:t>
            </w:r>
          </w:p>
        </w:tc>
        <w:tc>
          <w:tcPr>
            <w:tcW w:w="1203" w:type="dxa"/>
          </w:tcPr>
          <w:p w14:paraId="28B66726" w14:textId="77777777" w:rsidR="00673082" w:rsidRPr="007B0520" w:rsidRDefault="00411CF7">
            <w:pPr>
              <w:pStyle w:val="TAL"/>
            </w:pPr>
            <w:r w:rsidRPr="007B0520">
              <w:t>o</w:t>
            </w:r>
          </w:p>
        </w:tc>
        <w:tc>
          <w:tcPr>
            <w:tcW w:w="4041" w:type="dxa"/>
          </w:tcPr>
          <w:p w14:paraId="789FDE2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1531EE2" w14:textId="77777777" w:rsidTr="00B34501">
        <w:tc>
          <w:tcPr>
            <w:tcW w:w="767" w:type="dxa"/>
          </w:tcPr>
          <w:p w14:paraId="06AEC342" w14:textId="77777777" w:rsidR="00673082" w:rsidRPr="007B0520" w:rsidRDefault="00411CF7">
            <w:pPr>
              <w:pStyle w:val="TAL"/>
              <w:rPr>
                <w:lang w:eastAsia="ja-JP"/>
              </w:rPr>
            </w:pPr>
            <w:r w:rsidRPr="007B0520">
              <w:rPr>
                <w:lang w:eastAsia="ja-JP"/>
              </w:rPr>
              <w:t>58</w:t>
            </w:r>
          </w:p>
        </w:tc>
        <w:tc>
          <w:tcPr>
            <w:tcW w:w="2494" w:type="dxa"/>
          </w:tcPr>
          <w:p w14:paraId="79856263" w14:textId="77777777" w:rsidR="00673082" w:rsidRPr="007B0520" w:rsidRDefault="00411CF7">
            <w:pPr>
              <w:pStyle w:val="TAL"/>
            </w:pPr>
            <w:r w:rsidRPr="007B0520">
              <w:t>Security-Verify</w:t>
            </w:r>
          </w:p>
        </w:tc>
        <w:tc>
          <w:tcPr>
            <w:tcW w:w="1134" w:type="dxa"/>
          </w:tcPr>
          <w:p w14:paraId="0D1C5EA3" w14:textId="77777777" w:rsidR="00673082" w:rsidRPr="007B0520" w:rsidRDefault="00411CF7">
            <w:pPr>
              <w:pStyle w:val="TAL"/>
            </w:pPr>
            <w:r w:rsidRPr="007B0520">
              <w:t>[47]</w:t>
            </w:r>
          </w:p>
        </w:tc>
        <w:tc>
          <w:tcPr>
            <w:tcW w:w="1203" w:type="dxa"/>
          </w:tcPr>
          <w:p w14:paraId="146751A2" w14:textId="77777777" w:rsidR="00673082" w:rsidRPr="007B0520" w:rsidRDefault="00411CF7">
            <w:pPr>
              <w:pStyle w:val="TAL"/>
            </w:pPr>
            <w:r w:rsidRPr="007B0520">
              <w:t>o</w:t>
            </w:r>
          </w:p>
        </w:tc>
        <w:tc>
          <w:tcPr>
            <w:tcW w:w="4041" w:type="dxa"/>
          </w:tcPr>
          <w:p w14:paraId="5AB37317"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E27A039" w14:textId="77777777" w:rsidTr="00B34501">
        <w:tc>
          <w:tcPr>
            <w:tcW w:w="767" w:type="dxa"/>
          </w:tcPr>
          <w:p w14:paraId="5CD4A2A9" w14:textId="77777777" w:rsidR="00673082" w:rsidRPr="007B0520" w:rsidRDefault="00411CF7">
            <w:pPr>
              <w:pStyle w:val="TAL"/>
              <w:rPr>
                <w:lang w:eastAsia="ja-JP"/>
              </w:rPr>
            </w:pPr>
            <w:r w:rsidRPr="007B0520">
              <w:rPr>
                <w:lang w:eastAsia="ja-JP"/>
              </w:rPr>
              <w:t>59</w:t>
            </w:r>
          </w:p>
        </w:tc>
        <w:tc>
          <w:tcPr>
            <w:tcW w:w="2494" w:type="dxa"/>
          </w:tcPr>
          <w:p w14:paraId="64711013" w14:textId="77777777" w:rsidR="00673082" w:rsidRPr="007B0520" w:rsidRDefault="00411CF7">
            <w:pPr>
              <w:pStyle w:val="TAL"/>
            </w:pPr>
            <w:r w:rsidRPr="007B0520">
              <w:t>Session-ID</w:t>
            </w:r>
          </w:p>
        </w:tc>
        <w:tc>
          <w:tcPr>
            <w:tcW w:w="1134" w:type="dxa"/>
          </w:tcPr>
          <w:p w14:paraId="60828B35" w14:textId="77777777" w:rsidR="00673082" w:rsidRPr="007B0520" w:rsidRDefault="00411CF7">
            <w:pPr>
              <w:pStyle w:val="TAL"/>
            </w:pPr>
            <w:r w:rsidRPr="007B0520">
              <w:t>[124]</w:t>
            </w:r>
          </w:p>
        </w:tc>
        <w:tc>
          <w:tcPr>
            <w:tcW w:w="1203" w:type="dxa"/>
          </w:tcPr>
          <w:p w14:paraId="0B235616" w14:textId="77777777" w:rsidR="00673082" w:rsidRPr="007B0520" w:rsidRDefault="00411CF7">
            <w:pPr>
              <w:pStyle w:val="TAL"/>
            </w:pPr>
            <w:r w:rsidRPr="007B0520">
              <w:t>m</w:t>
            </w:r>
          </w:p>
        </w:tc>
        <w:tc>
          <w:tcPr>
            <w:tcW w:w="4041" w:type="dxa"/>
          </w:tcPr>
          <w:p w14:paraId="65AA37B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1A283D2C" w14:textId="77777777" w:rsidTr="00B34501">
        <w:tc>
          <w:tcPr>
            <w:tcW w:w="767" w:type="dxa"/>
          </w:tcPr>
          <w:p w14:paraId="613A8E83" w14:textId="77777777" w:rsidR="00673082" w:rsidRPr="007B0520" w:rsidRDefault="00411CF7">
            <w:pPr>
              <w:pStyle w:val="TAL"/>
              <w:rPr>
                <w:lang w:eastAsia="ja-JP"/>
              </w:rPr>
            </w:pPr>
            <w:r w:rsidRPr="007B0520">
              <w:t>60</w:t>
            </w:r>
          </w:p>
        </w:tc>
        <w:tc>
          <w:tcPr>
            <w:tcW w:w="2494" w:type="dxa"/>
          </w:tcPr>
          <w:p w14:paraId="1E7A0F55" w14:textId="77777777" w:rsidR="00673082" w:rsidRPr="007B0520" w:rsidRDefault="00411CF7">
            <w:pPr>
              <w:pStyle w:val="TAL"/>
            </w:pPr>
            <w:r w:rsidRPr="007B0520">
              <w:t>Supported</w:t>
            </w:r>
          </w:p>
        </w:tc>
        <w:tc>
          <w:tcPr>
            <w:tcW w:w="1134" w:type="dxa"/>
          </w:tcPr>
          <w:p w14:paraId="4BAAFE41" w14:textId="77777777" w:rsidR="00673082" w:rsidRPr="007B0520" w:rsidRDefault="00411CF7">
            <w:pPr>
              <w:pStyle w:val="TAL"/>
              <w:rPr>
                <w:rFonts w:eastAsia="ＭＳ 明朝"/>
                <w:lang w:eastAsia="ja-JP"/>
              </w:rPr>
            </w:pPr>
            <w:r w:rsidRPr="007B0520">
              <w:t>[13], [22]</w:t>
            </w:r>
          </w:p>
        </w:tc>
        <w:tc>
          <w:tcPr>
            <w:tcW w:w="1203" w:type="dxa"/>
          </w:tcPr>
          <w:p w14:paraId="79E8DD4D" w14:textId="77777777" w:rsidR="00673082" w:rsidRPr="007B0520" w:rsidRDefault="00411CF7">
            <w:pPr>
              <w:pStyle w:val="TAL"/>
            </w:pPr>
            <w:r w:rsidRPr="007B0520">
              <w:t>o</w:t>
            </w:r>
          </w:p>
        </w:tc>
        <w:tc>
          <w:tcPr>
            <w:tcW w:w="4041" w:type="dxa"/>
          </w:tcPr>
          <w:p w14:paraId="757EBD11"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355861B0" w14:textId="77777777" w:rsidTr="00B34501">
        <w:tc>
          <w:tcPr>
            <w:tcW w:w="767" w:type="dxa"/>
          </w:tcPr>
          <w:p w14:paraId="14BF8E8A" w14:textId="77777777" w:rsidR="00673082" w:rsidRPr="007B0520" w:rsidRDefault="00411CF7">
            <w:pPr>
              <w:pStyle w:val="TAL"/>
              <w:rPr>
                <w:lang w:eastAsia="ja-JP"/>
              </w:rPr>
            </w:pPr>
            <w:r w:rsidRPr="007B0520">
              <w:rPr>
                <w:lang w:eastAsia="ja-JP"/>
              </w:rPr>
              <w:t>61</w:t>
            </w:r>
          </w:p>
        </w:tc>
        <w:tc>
          <w:tcPr>
            <w:tcW w:w="2494" w:type="dxa"/>
          </w:tcPr>
          <w:p w14:paraId="13CBF789" w14:textId="77777777" w:rsidR="00673082" w:rsidRPr="007B0520" w:rsidRDefault="00411CF7">
            <w:pPr>
              <w:pStyle w:val="TAL"/>
            </w:pPr>
            <w:r w:rsidRPr="007B0520">
              <w:t>Target-Dialog</w:t>
            </w:r>
          </w:p>
        </w:tc>
        <w:tc>
          <w:tcPr>
            <w:tcW w:w="1134" w:type="dxa"/>
          </w:tcPr>
          <w:p w14:paraId="12E40D7A" w14:textId="77777777" w:rsidR="00673082" w:rsidRPr="007B0520" w:rsidRDefault="00411CF7">
            <w:pPr>
              <w:pStyle w:val="TAL"/>
            </w:pPr>
            <w:r w:rsidRPr="007B0520">
              <w:t>[140]</w:t>
            </w:r>
          </w:p>
        </w:tc>
        <w:tc>
          <w:tcPr>
            <w:tcW w:w="1203" w:type="dxa"/>
          </w:tcPr>
          <w:p w14:paraId="51E5B877" w14:textId="77777777" w:rsidR="00673082" w:rsidRPr="007B0520" w:rsidRDefault="00411CF7">
            <w:pPr>
              <w:pStyle w:val="TAL"/>
            </w:pPr>
            <w:r w:rsidRPr="007B0520">
              <w:t>o</w:t>
            </w:r>
          </w:p>
        </w:tc>
        <w:tc>
          <w:tcPr>
            <w:tcW w:w="4041" w:type="dxa"/>
          </w:tcPr>
          <w:p w14:paraId="74E2A171"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098E1AA2" w14:textId="77777777" w:rsidTr="00B34501">
        <w:tc>
          <w:tcPr>
            <w:tcW w:w="767" w:type="dxa"/>
          </w:tcPr>
          <w:p w14:paraId="1AA87DAC" w14:textId="77777777" w:rsidR="00673082" w:rsidRPr="007B0520" w:rsidRDefault="00411CF7">
            <w:pPr>
              <w:pStyle w:val="TAL"/>
              <w:rPr>
                <w:lang w:eastAsia="ja-JP"/>
              </w:rPr>
            </w:pPr>
            <w:r w:rsidRPr="007B0520">
              <w:rPr>
                <w:lang w:eastAsia="ja-JP"/>
              </w:rPr>
              <w:t>62</w:t>
            </w:r>
          </w:p>
        </w:tc>
        <w:tc>
          <w:tcPr>
            <w:tcW w:w="2494" w:type="dxa"/>
          </w:tcPr>
          <w:p w14:paraId="4CE9F611" w14:textId="77777777" w:rsidR="00673082" w:rsidRPr="007B0520" w:rsidRDefault="00411CF7">
            <w:pPr>
              <w:pStyle w:val="TAL"/>
            </w:pPr>
            <w:r w:rsidRPr="007B0520">
              <w:t>Timestamp</w:t>
            </w:r>
          </w:p>
        </w:tc>
        <w:tc>
          <w:tcPr>
            <w:tcW w:w="1134" w:type="dxa"/>
          </w:tcPr>
          <w:p w14:paraId="4691C810" w14:textId="77777777" w:rsidR="00673082" w:rsidRPr="007B0520" w:rsidRDefault="00411CF7">
            <w:pPr>
              <w:pStyle w:val="TAL"/>
              <w:rPr>
                <w:rFonts w:eastAsia="ＭＳ 明朝"/>
                <w:lang w:eastAsia="ja-JP"/>
              </w:rPr>
            </w:pPr>
            <w:r w:rsidRPr="007B0520">
              <w:t>[13], [22]</w:t>
            </w:r>
          </w:p>
        </w:tc>
        <w:tc>
          <w:tcPr>
            <w:tcW w:w="1203" w:type="dxa"/>
          </w:tcPr>
          <w:p w14:paraId="61B4D824" w14:textId="77777777" w:rsidR="00673082" w:rsidRPr="007B0520" w:rsidRDefault="00411CF7">
            <w:pPr>
              <w:pStyle w:val="TAL"/>
            </w:pPr>
            <w:r w:rsidRPr="007B0520">
              <w:t>o</w:t>
            </w:r>
          </w:p>
        </w:tc>
        <w:tc>
          <w:tcPr>
            <w:tcW w:w="4041" w:type="dxa"/>
          </w:tcPr>
          <w:p w14:paraId="71D4BE1C" w14:textId="77777777" w:rsidR="00673082" w:rsidRPr="007B0520" w:rsidRDefault="00411CF7">
            <w:pPr>
              <w:pStyle w:val="TAL"/>
              <w:rPr>
                <w:lang w:eastAsia="ja-JP"/>
              </w:rPr>
            </w:pPr>
            <w:r w:rsidRPr="007B0520">
              <w:rPr>
                <w:lang w:eastAsia="ja-JP"/>
              </w:rPr>
              <w:t>do</w:t>
            </w:r>
          </w:p>
        </w:tc>
      </w:tr>
      <w:tr w:rsidR="00673082" w:rsidRPr="007B0520" w14:paraId="2403121E" w14:textId="77777777" w:rsidTr="00B34501">
        <w:tc>
          <w:tcPr>
            <w:tcW w:w="767" w:type="dxa"/>
          </w:tcPr>
          <w:p w14:paraId="2BA0600A" w14:textId="77777777" w:rsidR="00673082" w:rsidRPr="007B0520" w:rsidRDefault="00411CF7">
            <w:pPr>
              <w:pStyle w:val="TAL"/>
              <w:rPr>
                <w:lang w:eastAsia="ja-JP"/>
              </w:rPr>
            </w:pPr>
            <w:r w:rsidRPr="007B0520">
              <w:rPr>
                <w:lang w:eastAsia="ja-JP"/>
              </w:rPr>
              <w:t>63</w:t>
            </w:r>
          </w:p>
        </w:tc>
        <w:tc>
          <w:tcPr>
            <w:tcW w:w="2494" w:type="dxa"/>
          </w:tcPr>
          <w:p w14:paraId="42913966" w14:textId="77777777" w:rsidR="00673082" w:rsidRPr="007B0520" w:rsidRDefault="00411CF7">
            <w:pPr>
              <w:pStyle w:val="TAL"/>
            </w:pPr>
            <w:r w:rsidRPr="007B0520">
              <w:t>To</w:t>
            </w:r>
          </w:p>
        </w:tc>
        <w:tc>
          <w:tcPr>
            <w:tcW w:w="1134" w:type="dxa"/>
          </w:tcPr>
          <w:p w14:paraId="5853C8C2" w14:textId="77777777" w:rsidR="00673082" w:rsidRPr="007B0520" w:rsidRDefault="00411CF7">
            <w:pPr>
              <w:pStyle w:val="TAL"/>
              <w:rPr>
                <w:rFonts w:eastAsia="ＭＳ 明朝"/>
                <w:lang w:eastAsia="ja-JP"/>
              </w:rPr>
            </w:pPr>
            <w:r w:rsidRPr="007B0520">
              <w:t>[13], [22]</w:t>
            </w:r>
          </w:p>
        </w:tc>
        <w:tc>
          <w:tcPr>
            <w:tcW w:w="1203" w:type="dxa"/>
          </w:tcPr>
          <w:p w14:paraId="214997FD" w14:textId="77777777" w:rsidR="00673082" w:rsidRPr="007B0520" w:rsidRDefault="00411CF7">
            <w:pPr>
              <w:pStyle w:val="TAL"/>
            </w:pPr>
            <w:r w:rsidRPr="007B0520">
              <w:t>m</w:t>
            </w:r>
          </w:p>
        </w:tc>
        <w:tc>
          <w:tcPr>
            <w:tcW w:w="4041" w:type="dxa"/>
          </w:tcPr>
          <w:p w14:paraId="1F5892C3" w14:textId="77777777" w:rsidR="00673082" w:rsidRPr="007B0520" w:rsidRDefault="00411CF7">
            <w:pPr>
              <w:pStyle w:val="TAL"/>
              <w:rPr>
                <w:lang w:eastAsia="ja-JP"/>
              </w:rPr>
            </w:pPr>
            <w:r w:rsidRPr="007B0520">
              <w:rPr>
                <w:lang w:eastAsia="ja-JP"/>
              </w:rPr>
              <w:t>dm</w:t>
            </w:r>
          </w:p>
        </w:tc>
      </w:tr>
      <w:tr w:rsidR="00673082" w:rsidRPr="007B0520" w14:paraId="69AFA938" w14:textId="77777777" w:rsidTr="00B34501">
        <w:tc>
          <w:tcPr>
            <w:tcW w:w="767" w:type="dxa"/>
          </w:tcPr>
          <w:p w14:paraId="24DAC31F" w14:textId="77777777" w:rsidR="00673082" w:rsidRPr="007B0520" w:rsidRDefault="00411CF7">
            <w:pPr>
              <w:pStyle w:val="TAL"/>
            </w:pPr>
            <w:r w:rsidRPr="007B0520">
              <w:rPr>
                <w:lang w:eastAsia="ja-JP"/>
              </w:rPr>
              <w:t>64</w:t>
            </w:r>
          </w:p>
        </w:tc>
        <w:tc>
          <w:tcPr>
            <w:tcW w:w="2494" w:type="dxa"/>
          </w:tcPr>
          <w:p w14:paraId="777C34E8" w14:textId="77777777" w:rsidR="00673082" w:rsidRPr="007B0520" w:rsidRDefault="00411CF7">
            <w:pPr>
              <w:pStyle w:val="TAL"/>
            </w:pPr>
            <w:r w:rsidRPr="007B0520">
              <w:t>Trigger-Consent</w:t>
            </w:r>
          </w:p>
        </w:tc>
        <w:tc>
          <w:tcPr>
            <w:tcW w:w="1134" w:type="dxa"/>
          </w:tcPr>
          <w:p w14:paraId="73068E68" w14:textId="77777777" w:rsidR="00673082" w:rsidRPr="007B0520" w:rsidRDefault="00411CF7">
            <w:pPr>
              <w:pStyle w:val="TAL"/>
            </w:pPr>
            <w:r w:rsidRPr="007B0520">
              <w:t>[82]</w:t>
            </w:r>
          </w:p>
        </w:tc>
        <w:tc>
          <w:tcPr>
            <w:tcW w:w="1203" w:type="dxa"/>
          </w:tcPr>
          <w:p w14:paraId="5D921BCC" w14:textId="77777777" w:rsidR="00673082" w:rsidRPr="007B0520" w:rsidRDefault="00411CF7">
            <w:pPr>
              <w:pStyle w:val="TAL"/>
            </w:pPr>
            <w:r w:rsidRPr="007B0520">
              <w:t>o</w:t>
            </w:r>
          </w:p>
        </w:tc>
        <w:tc>
          <w:tcPr>
            <w:tcW w:w="4041" w:type="dxa"/>
          </w:tcPr>
          <w:p w14:paraId="494150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275ED681" w14:textId="77777777" w:rsidTr="00B34501">
        <w:tc>
          <w:tcPr>
            <w:tcW w:w="767" w:type="dxa"/>
          </w:tcPr>
          <w:p w14:paraId="12FBB59E" w14:textId="77777777" w:rsidR="00673082" w:rsidRPr="007B0520" w:rsidRDefault="00411CF7">
            <w:pPr>
              <w:pStyle w:val="TAL"/>
              <w:rPr>
                <w:lang w:eastAsia="ja-JP"/>
              </w:rPr>
            </w:pPr>
            <w:r w:rsidRPr="007B0520">
              <w:rPr>
                <w:lang w:eastAsia="ja-JP"/>
              </w:rPr>
              <w:t>65</w:t>
            </w:r>
          </w:p>
        </w:tc>
        <w:tc>
          <w:tcPr>
            <w:tcW w:w="2494" w:type="dxa"/>
          </w:tcPr>
          <w:p w14:paraId="5D7333EE" w14:textId="77777777" w:rsidR="00673082" w:rsidRPr="007B0520" w:rsidRDefault="00411CF7">
            <w:pPr>
              <w:pStyle w:val="TAL"/>
            </w:pPr>
            <w:r w:rsidRPr="007B0520">
              <w:t>User-Agent</w:t>
            </w:r>
          </w:p>
        </w:tc>
        <w:tc>
          <w:tcPr>
            <w:tcW w:w="1134" w:type="dxa"/>
          </w:tcPr>
          <w:p w14:paraId="279C20E2" w14:textId="77777777" w:rsidR="00673082" w:rsidRPr="007B0520" w:rsidRDefault="00411CF7">
            <w:pPr>
              <w:pStyle w:val="TAL"/>
              <w:rPr>
                <w:rFonts w:eastAsia="ＭＳ 明朝"/>
                <w:lang w:eastAsia="ja-JP"/>
              </w:rPr>
            </w:pPr>
            <w:r w:rsidRPr="007B0520">
              <w:t>[13], [22]</w:t>
            </w:r>
          </w:p>
        </w:tc>
        <w:tc>
          <w:tcPr>
            <w:tcW w:w="1203" w:type="dxa"/>
          </w:tcPr>
          <w:p w14:paraId="2BA63566" w14:textId="77777777" w:rsidR="00673082" w:rsidRPr="007B0520" w:rsidRDefault="00411CF7">
            <w:pPr>
              <w:pStyle w:val="TAL"/>
            </w:pPr>
            <w:r w:rsidRPr="007B0520">
              <w:t>o</w:t>
            </w:r>
          </w:p>
        </w:tc>
        <w:tc>
          <w:tcPr>
            <w:tcW w:w="4041" w:type="dxa"/>
          </w:tcPr>
          <w:p w14:paraId="225B65D8" w14:textId="77777777" w:rsidR="00673082" w:rsidRPr="007B0520" w:rsidRDefault="00411CF7">
            <w:pPr>
              <w:pStyle w:val="TAL"/>
              <w:rPr>
                <w:lang w:eastAsia="ja-JP"/>
              </w:rPr>
            </w:pPr>
            <w:r w:rsidRPr="007B0520">
              <w:rPr>
                <w:lang w:eastAsia="ja-JP"/>
              </w:rPr>
              <w:t>do</w:t>
            </w:r>
          </w:p>
        </w:tc>
      </w:tr>
      <w:tr w:rsidR="00673082" w:rsidRPr="007B0520" w14:paraId="24F33A99" w14:textId="77777777" w:rsidTr="00B34501">
        <w:tc>
          <w:tcPr>
            <w:tcW w:w="767" w:type="dxa"/>
          </w:tcPr>
          <w:p w14:paraId="7C57CDD4" w14:textId="77777777" w:rsidR="00673082" w:rsidRPr="007B0520" w:rsidRDefault="00411CF7">
            <w:pPr>
              <w:pStyle w:val="TAL"/>
              <w:rPr>
                <w:lang w:eastAsia="ja-JP"/>
              </w:rPr>
            </w:pPr>
            <w:r w:rsidRPr="007B0520">
              <w:rPr>
                <w:lang w:eastAsia="ja-JP"/>
              </w:rPr>
              <w:t>66</w:t>
            </w:r>
          </w:p>
        </w:tc>
        <w:tc>
          <w:tcPr>
            <w:tcW w:w="2494" w:type="dxa"/>
          </w:tcPr>
          <w:p w14:paraId="4F803C58" w14:textId="77777777" w:rsidR="00673082" w:rsidRPr="007B0520" w:rsidRDefault="00411CF7">
            <w:pPr>
              <w:pStyle w:val="TAL"/>
            </w:pPr>
            <w:r w:rsidRPr="007B0520">
              <w:t>Via</w:t>
            </w:r>
          </w:p>
        </w:tc>
        <w:tc>
          <w:tcPr>
            <w:tcW w:w="1134" w:type="dxa"/>
          </w:tcPr>
          <w:p w14:paraId="0597DF67" w14:textId="77777777" w:rsidR="00673082" w:rsidRPr="007B0520" w:rsidRDefault="00411CF7">
            <w:pPr>
              <w:pStyle w:val="TAL"/>
              <w:rPr>
                <w:rFonts w:eastAsia="ＭＳ 明朝"/>
                <w:lang w:eastAsia="ja-JP"/>
              </w:rPr>
            </w:pPr>
            <w:r w:rsidRPr="007B0520">
              <w:t>[13], [22]</w:t>
            </w:r>
          </w:p>
        </w:tc>
        <w:tc>
          <w:tcPr>
            <w:tcW w:w="1203" w:type="dxa"/>
          </w:tcPr>
          <w:p w14:paraId="2E622752" w14:textId="77777777" w:rsidR="00673082" w:rsidRPr="007B0520" w:rsidRDefault="00411CF7">
            <w:pPr>
              <w:pStyle w:val="TAL"/>
            </w:pPr>
            <w:r w:rsidRPr="007B0520">
              <w:t>m</w:t>
            </w:r>
          </w:p>
        </w:tc>
        <w:tc>
          <w:tcPr>
            <w:tcW w:w="4041" w:type="dxa"/>
          </w:tcPr>
          <w:p w14:paraId="068B3169" w14:textId="77777777" w:rsidR="00673082" w:rsidRPr="007B0520" w:rsidRDefault="00411CF7">
            <w:pPr>
              <w:pStyle w:val="TAL"/>
              <w:rPr>
                <w:lang w:eastAsia="ja-JP"/>
              </w:rPr>
            </w:pPr>
            <w:r w:rsidRPr="007B0520">
              <w:rPr>
                <w:lang w:eastAsia="ja-JP"/>
              </w:rPr>
              <w:t>dm</w:t>
            </w:r>
          </w:p>
        </w:tc>
      </w:tr>
      <w:tr w:rsidR="00673082" w:rsidRPr="007B0520" w14:paraId="2358C9BB" w14:textId="77777777" w:rsidTr="00B34501">
        <w:tc>
          <w:tcPr>
            <w:tcW w:w="9639" w:type="dxa"/>
            <w:gridSpan w:val="5"/>
          </w:tcPr>
          <w:p w14:paraId="221BD4ED"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20C45DAB"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p w14:paraId="284A2D3C" w14:textId="77777777" w:rsidR="00673082" w:rsidRPr="007B0520" w:rsidRDefault="00411CF7">
            <w:pPr>
              <w:pStyle w:val="TAN"/>
              <w:rPr>
                <w:lang w:eastAsia="ja-JP"/>
              </w:rPr>
            </w:pPr>
            <w:r w:rsidRPr="007B0520">
              <w:t>dc</w:t>
            </w:r>
            <w:r w:rsidRPr="007B0520">
              <w:rPr>
                <w:lang w:eastAsia="ko-KR"/>
              </w:rPr>
              <w:t>3</w:t>
            </w:r>
            <w:r w:rsidRPr="007B0520">
              <w:t>:</w:t>
            </w:r>
            <w:r w:rsidRPr="007B0520">
              <w:tab/>
            </w:r>
            <w:r w:rsidRPr="007B0520">
              <w:rPr>
                <w:lang w:eastAsia="ja-JP"/>
              </w:rPr>
              <w:t>request inside an existing dialog</w:t>
            </w:r>
            <w:r w:rsidRPr="007B0520">
              <w:t xml:space="preserve"> invoked </w:t>
            </w:r>
            <w:r w:rsidRPr="007B0520">
              <w:rPr>
                <w:lang w:eastAsia="ja-JP"/>
              </w:rPr>
              <w:t xml:space="preserve">due to </w:t>
            </w:r>
            <w:r w:rsidRPr="007B0520">
              <w:t xml:space="preserve">ECT including Referred-By header field </w:t>
            </w:r>
            <w:r w:rsidRPr="007B0520">
              <w:rPr>
                <w:lang w:eastAsia="ja-JP"/>
              </w:rPr>
              <w:t>with</w:t>
            </w:r>
            <w:r w:rsidRPr="007B0520">
              <w:t xml:space="preserve"> privacy </w:t>
            </w:r>
            <w:r w:rsidRPr="007B0520">
              <w:rPr>
                <w:lang w:eastAsia="ja-JP"/>
              </w:rPr>
              <w:t>requested</w:t>
            </w:r>
            <w:r w:rsidRPr="007B0520">
              <w:t xml:space="preserve"> in</w:t>
            </w:r>
            <w:r w:rsidRPr="007B0520">
              <w:rPr>
                <w:lang w:eastAsia="ja-JP"/>
              </w:rPr>
              <w:t xml:space="preserve"> the </w:t>
            </w:r>
            <w:r w:rsidRPr="007B0520">
              <w:t>"</w:t>
            </w:r>
            <w:r w:rsidRPr="007B0520">
              <w:rPr>
                <w:lang w:eastAsia="ja-JP"/>
              </w:rPr>
              <w:t>original communication</w:t>
            </w:r>
            <w:r w:rsidRPr="007B0520">
              <w:t>"</w:t>
            </w:r>
          </w:p>
          <w:p w14:paraId="40B60E8B" w14:textId="77777777" w:rsidR="00673082" w:rsidRPr="007B0520" w:rsidRDefault="00411CF7">
            <w:pPr>
              <w:pStyle w:val="TAN"/>
              <w:rPr>
                <w:lang w:eastAsia="ja-JP"/>
              </w:rPr>
            </w:pPr>
            <w:r w:rsidRPr="007B0520">
              <w:t>dc</w:t>
            </w:r>
            <w:r w:rsidRPr="007B0520">
              <w:rPr>
                <w:lang w:eastAsia="ko-KR"/>
              </w:rPr>
              <w:t>4</w:t>
            </w:r>
            <w:r w:rsidRPr="007B0520">
              <w:t>:</w:t>
            </w:r>
            <w:r w:rsidRPr="007B0520">
              <w:tab/>
              <w:t xml:space="preserve">request inside an existing dialog invoked </w:t>
            </w:r>
            <w:r w:rsidRPr="007B0520">
              <w:rPr>
                <w:lang w:eastAsia="ja-JP"/>
              </w:rPr>
              <w:t xml:space="preserve">due to </w:t>
            </w:r>
            <w:r w:rsidRPr="007B0520">
              <w:t>ECT AND (non-roaming II-NNI OR loopback traversal scenario OR home-to-visited request on</w:t>
            </w:r>
            <w:r w:rsidRPr="007B0520">
              <w:rPr>
                <w:lang w:eastAsia="ja-JP"/>
              </w:rPr>
              <w:t xml:space="preserve"> roaming I</w:t>
            </w:r>
            <w:r w:rsidRPr="007B0520">
              <w:t>I-NNI)</w:t>
            </w:r>
          </w:p>
        </w:tc>
      </w:tr>
      <w:tr w:rsidR="00673082" w:rsidRPr="007B0520" w14:paraId="4D71FA86" w14:textId="77777777" w:rsidTr="00B34501">
        <w:tc>
          <w:tcPr>
            <w:tcW w:w="9639" w:type="dxa"/>
            <w:gridSpan w:val="5"/>
          </w:tcPr>
          <w:p w14:paraId="203FDF9B"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28A4CFE1" w14:textId="77777777" w:rsidR="00673082" w:rsidRPr="007B0520" w:rsidRDefault="00673082">
      <w:pPr>
        <w:keepNext/>
        <w:rPr>
          <w:lang w:eastAsia="ja-JP"/>
        </w:rPr>
      </w:pPr>
    </w:p>
    <w:p w14:paraId="55C7C57A" w14:textId="77777777" w:rsidR="00673082" w:rsidRPr="007B0520" w:rsidRDefault="00411CF7">
      <w:pPr>
        <w:keepNext/>
      </w:pPr>
      <w:r w:rsidRPr="007B0520">
        <w:t>The table B.13.2 lists the supported header fields within the REFER response.</w:t>
      </w:r>
    </w:p>
    <w:p w14:paraId="6BEFB1E2" w14:textId="77777777" w:rsidR="00673082" w:rsidRPr="007B0520" w:rsidRDefault="00411CF7">
      <w:pPr>
        <w:pStyle w:val="TH"/>
      </w:pPr>
      <w:r w:rsidRPr="007B0520">
        <w:t>Table </w:t>
      </w:r>
      <w:r w:rsidRPr="007B0520">
        <w:rPr>
          <w:lang w:eastAsia="ko-KR"/>
        </w:rPr>
        <w:t>B</w:t>
      </w:r>
      <w:r w:rsidRPr="007B0520">
        <w:t>.13.2: Supported header fields within the REFER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EC50DBA" w14:textId="77777777" w:rsidTr="00B34501">
        <w:trPr>
          <w:tblHeader/>
        </w:trPr>
        <w:tc>
          <w:tcPr>
            <w:tcW w:w="767" w:type="dxa"/>
            <w:shd w:val="clear" w:color="auto" w:fill="C0C0C0"/>
          </w:tcPr>
          <w:p w14:paraId="65881FC3" w14:textId="77777777" w:rsidR="00673082" w:rsidRPr="007B0520" w:rsidRDefault="00411CF7">
            <w:pPr>
              <w:pStyle w:val="TAH"/>
            </w:pPr>
            <w:r w:rsidRPr="007B0520">
              <w:t>Item</w:t>
            </w:r>
          </w:p>
        </w:tc>
        <w:tc>
          <w:tcPr>
            <w:tcW w:w="2494" w:type="dxa"/>
            <w:shd w:val="clear" w:color="auto" w:fill="C0C0C0"/>
          </w:tcPr>
          <w:p w14:paraId="32377500" w14:textId="77777777" w:rsidR="00673082" w:rsidRPr="007B0520" w:rsidRDefault="00411CF7">
            <w:pPr>
              <w:pStyle w:val="TAH"/>
            </w:pPr>
            <w:r w:rsidRPr="007B0520">
              <w:t>Header field</w:t>
            </w:r>
          </w:p>
        </w:tc>
        <w:tc>
          <w:tcPr>
            <w:tcW w:w="992" w:type="dxa"/>
            <w:shd w:val="clear" w:color="auto" w:fill="C0C0C0"/>
          </w:tcPr>
          <w:p w14:paraId="14904FD4" w14:textId="77777777" w:rsidR="00673082" w:rsidRPr="007B0520" w:rsidRDefault="00411CF7">
            <w:pPr>
              <w:pStyle w:val="TAH"/>
            </w:pPr>
            <w:r w:rsidRPr="007B0520">
              <w:t>SIP status code</w:t>
            </w:r>
          </w:p>
        </w:tc>
        <w:tc>
          <w:tcPr>
            <w:tcW w:w="992" w:type="dxa"/>
            <w:shd w:val="clear" w:color="auto" w:fill="C0C0C0"/>
          </w:tcPr>
          <w:p w14:paraId="7F532EC9" w14:textId="77777777" w:rsidR="00673082" w:rsidRPr="007B0520" w:rsidRDefault="00411CF7">
            <w:pPr>
              <w:pStyle w:val="TAH"/>
            </w:pPr>
            <w:r w:rsidRPr="007B0520">
              <w:t>Ref.</w:t>
            </w:r>
          </w:p>
        </w:tc>
        <w:tc>
          <w:tcPr>
            <w:tcW w:w="1152" w:type="dxa"/>
            <w:shd w:val="clear" w:color="auto" w:fill="C0C0C0"/>
          </w:tcPr>
          <w:p w14:paraId="3536CCC2" w14:textId="77777777" w:rsidR="00673082" w:rsidRPr="007B0520" w:rsidRDefault="00411CF7">
            <w:pPr>
              <w:pStyle w:val="TAH"/>
            </w:pPr>
            <w:r w:rsidRPr="007B0520">
              <w:t>RFC status</w:t>
            </w:r>
          </w:p>
        </w:tc>
        <w:tc>
          <w:tcPr>
            <w:tcW w:w="3242" w:type="dxa"/>
            <w:shd w:val="clear" w:color="auto" w:fill="C0C0C0"/>
          </w:tcPr>
          <w:p w14:paraId="1259EC25" w14:textId="77777777" w:rsidR="00673082" w:rsidRPr="007B0520" w:rsidRDefault="00411CF7">
            <w:pPr>
              <w:pStyle w:val="TAH"/>
            </w:pPr>
            <w:r w:rsidRPr="007B0520">
              <w:t>II-NNI condition</w:t>
            </w:r>
          </w:p>
        </w:tc>
      </w:tr>
      <w:tr w:rsidR="00673082" w:rsidRPr="007B0520" w14:paraId="5A65D361" w14:textId="77777777" w:rsidTr="00B34501">
        <w:trPr>
          <w:trHeight w:val="46"/>
        </w:trPr>
        <w:tc>
          <w:tcPr>
            <w:tcW w:w="767" w:type="dxa"/>
          </w:tcPr>
          <w:p w14:paraId="08AC5A96" w14:textId="77777777" w:rsidR="00673082" w:rsidRPr="007B0520" w:rsidRDefault="00411CF7">
            <w:pPr>
              <w:pStyle w:val="TAL"/>
            </w:pPr>
            <w:r w:rsidRPr="007B0520">
              <w:t>1</w:t>
            </w:r>
          </w:p>
        </w:tc>
        <w:tc>
          <w:tcPr>
            <w:tcW w:w="2494" w:type="dxa"/>
          </w:tcPr>
          <w:p w14:paraId="571BE0F1" w14:textId="77777777" w:rsidR="00673082" w:rsidRPr="007B0520" w:rsidRDefault="00411CF7">
            <w:pPr>
              <w:pStyle w:val="TAL"/>
              <w:rPr>
                <w:lang w:eastAsia="ja-JP"/>
              </w:rPr>
            </w:pPr>
            <w:r w:rsidRPr="007B0520">
              <w:rPr>
                <w:lang w:eastAsia="ja-JP"/>
              </w:rPr>
              <w:t>Accept</w:t>
            </w:r>
          </w:p>
        </w:tc>
        <w:tc>
          <w:tcPr>
            <w:tcW w:w="992" w:type="dxa"/>
          </w:tcPr>
          <w:p w14:paraId="63915D15" w14:textId="77777777" w:rsidR="00673082" w:rsidRPr="007B0520" w:rsidRDefault="00411CF7">
            <w:pPr>
              <w:pStyle w:val="TAL"/>
              <w:rPr>
                <w:lang w:eastAsia="ja-JP"/>
              </w:rPr>
            </w:pPr>
            <w:r w:rsidRPr="007B0520">
              <w:rPr>
                <w:lang w:eastAsia="ja-JP"/>
              </w:rPr>
              <w:t>415</w:t>
            </w:r>
          </w:p>
        </w:tc>
        <w:tc>
          <w:tcPr>
            <w:tcW w:w="992" w:type="dxa"/>
          </w:tcPr>
          <w:p w14:paraId="5AACDF2B" w14:textId="77777777" w:rsidR="00673082" w:rsidRPr="007B0520" w:rsidRDefault="00411CF7">
            <w:pPr>
              <w:pStyle w:val="TAL"/>
              <w:rPr>
                <w:rFonts w:eastAsia="ＭＳ 明朝"/>
                <w:lang w:eastAsia="ja-JP"/>
              </w:rPr>
            </w:pPr>
            <w:r w:rsidRPr="007B0520">
              <w:t>[13], [22]</w:t>
            </w:r>
          </w:p>
        </w:tc>
        <w:tc>
          <w:tcPr>
            <w:tcW w:w="1152" w:type="dxa"/>
          </w:tcPr>
          <w:p w14:paraId="34FA6E15" w14:textId="77777777" w:rsidR="00673082" w:rsidRPr="007B0520" w:rsidRDefault="00411CF7">
            <w:pPr>
              <w:pStyle w:val="TAL"/>
            </w:pPr>
            <w:r w:rsidRPr="007B0520">
              <w:t>c</w:t>
            </w:r>
          </w:p>
        </w:tc>
        <w:tc>
          <w:tcPr>
            <w:tcW w:w="3242" w:type="dxa"/>
          </w:tcPr>
          <w:p w14:paraId="065DDFF8" w14:textId="77777777" w:rsidR="00673082" w:rsidRPr="007B0520" w:rsidRDefault="00411CF7">
            <w:pPr>
              <w:pStyle w:val="TAL"/>
              <w:rPr>
                <w:lang w:eastAsia="ja-JP"/>
              </w:rPr>
            </w:pPr>
            <w:r w:rsidRPr="007B0520">
              <w:rPr>
                <w:lang w:eastAsia="ja-JP"/>
              </w:rPr>
              <w:t>dc</w:t>
            </w:r>
          </w:p>
        </w:tc>
      </w:tr>
      <w:tr w:rsidR="00673082" w:rsidRPr="007B0520" w14:paraId="44D1C4EB" w14:textId="77777777" w:rsidTr="00B34501">
        <w:tc>
          <w:tcPr>
            <w:tcW w:w="767" w:type="dxa"/>
          </w:tcPr>
          <w:p w14:paraId="0F6B297A" w14:textId="77777777" w:rsidR="00673082" w:rsidRPr="007B0520" w:rsidRDefault="00411CF7">
            <w:pPr>
              <w:pStyle w:val="TAL"/>
            </w:pPr>
            <w:r w:rsidRPr="007B0520">
              <w:t>2</w:t>
            </w:r>
          </w:p>
        </w:tc>
        <w:tc>
          <w:tcPr>
            <w:tcW w:w="2494" w:type="dxa"/>
          </w:tcPr>
          <w:p w14:paraId="1D22DCC1" w14:textId="77777777" w:rsidR="00673082" w:rsidRPr="007B0520" w:rsidRDefault="00411CF7">
            <w:pPr>
              <w:pStyle w:val="TAL"/>
            </w:pPr>
            <w:r w:rsidRPr="007B0520">
              <w:t>Accept-Encoding</w:t>
            </w:r>
          </w:p>
        </w:tc>
        <w:tc>
          <w:tcPr>
            <w:tcW w:w="992" w:type="dxa"/>
          </w:tcPr>
          <w:p w14:paraId="5D7B8AC3" w14:textId="77777777" w:rsidR="00673082" w:rsidRPr="007B0520" w:rsidRDefault="00411CF7">
            <w:pPr>
              <w:pStyle w:val="TAL"/>
            </w:pPr>
            <w:r w:rsidRPr="007B0520">
              <w:t>415</w:t>
            </w:r>
          </w:p>
        </w:tc>
        <w:tc>
          <w:tcPr>
            <w:tcW w:w="992" w:type="dxa"/>
          </w:tcPr>
          <w:p w14:paraId="678752F3" w14:textId="77777777" w:rsidR="00673082" w:rsidRPr="007B0520" w:rsidRDefault="00411CF7">
            <w:pPr>
              <w:pStyle w:val="TAL"/>
              <w:rPr>
                <w:rFonts w:eastAsia="ＭＳ 明朝"/>
                <w:lang w:eastAsia="ja-JP"/>
              </w:rPr>
            </w:pPr>
            <w:r w:rsidRPr="007B0520">
              <w:t>[13], [22]</w:t>
            </w:r>
          </w:p>
        </w:tc>
        <w:tc>
          <w:tcPr>
            <w:tcW w:w="1152" w:type="dxa"/>
          </w:tcPr>
          <w:p w14:paraId="4D8614A2" w14:textId="77777777" w:rsidR="00673082" w:rsidRPr="007B0520" w:rsidRDefault="00411CF7">
            <w:pPr>
              <w:pStyle w:val="TAL"/>
            </w:pPr>
            <w:r w:rsidRPr="007B0520">
              <w:t>c</w:t>
            </w:r>
          </w:p>
        </w:tc>
        <w:tc>
          <w:tcPr>
            <w:tcW w:w="3242" w:type="dxa"/>
          </w:tcPr>
          <w:p w14:paraId="2BD27B52" w14:textId="77777777" w:rsidR="00673082" w:rsidRPr="007B0520" w:rsidRDefault="00411CF7">
            <w:pPr>
              <w:pStyle w:val="TAL"/>
              <w:rPr>
                <w:lang w:eastAsia="ja-JP"/>
              </w:rPr>
            </w:pPr>
            <w:r w:rsidRPr="007B0520">
              <w:rPr>
                <w:lang w:eastAsia="ja-JP"/>
              </w:rPr>
              <w:t>dc</w:t>
            </w:r>
          </w:p>
        </w:tc>
      </w:tr>
      <w:tr w:rsidR="00673082" w:rsidRPr="007B0520" w14:paraId="307186D6" w14:textId="77777777" w:rsidTr="00B34501">
        <w:tc>
          <w:tcPr>
            <w:tcW w:w="767" w:type="dxa"/>
          </w:tcPr>
          <w:p w14:paraId="3E7C33D4" w14:textId="77777777" w:rsidR="00673082" w:rsidRPr="007B0520" w:rsidRDefault="00411CF7">
            <w:pPr>
              <w:pStyle w:val="TAL"/>
            </w:pPr>
            <w:r w:rsidRPr="007B0520">
              <w:t>3</w:t>
            </w:r>
          </w:p>
        </w:tc>
        <w:tc>
          <w:tcPr>
            <w:tcW w:w="2494" w:type="dxa"/>
          </w:tcPr>
          <w:p w14:paraId="3DDD184B" w14:textId="77777777" w:rsidR="00673082" w:rsidRPr="007B0520" w:rsidRDefault="00411CF7">
            <w:pPr>
              <w:pStyle w:val="TAL"/>
            </w:pPr>
            <w:r w:rsidRPr="007B0520">
              <w:t>Accept-Language</w:t>
            </w:r>
          </w:p>
        </w:tc>
        <w:tc>
          <w:tcPr>
            <w:tcW w:w="992" w:type="dxa"/>
          </w:tcPr>
          <w:p w14:paraId="65F9CBA3" w14:textId="77777777" w:rsidR="00673082" w:rsidRPr="007B0520" w:rsidRDefault="00411CF7">
            <w:pPr>
              <w:pStyle w:val="TAL"/>
            </w:pPr>
            <w:r w:rsidRPr="007B0520">
              <w:t>415</w:t>
            </w:r>
          </w:p>
        </w:tc>
        <w:tc>
          <w:tcPr>
            <w:tcW w:w="992" w:type="dxa"/>
          </w:tcPr>
          <w:p w14:paraId="3B06169D" w14:textId="77777777" w:rsidR="00673082" w:rsidRPr="007B0520" w:rsidRDefault="00411CF7">
            <w:pPr>
              <w:pStyle w:val="TAL"/>
              <w:rPr>
                <w:rFonts w:eastAsia="ＭＳ 明朝"/>
                <w:lang w:eastAsia="ja-JP"/>
              </w:rPr>
            </w:pPr>
            <w:r w:rsidRPr="007B0520">
              <w:t>[13], [22]</w:t>
            </w:r>
          </w:p>
        </w:tc>
        <w:tc>
          <w:tcPr>
            <w:tcW w:w="1152" w:type="dxa"/>
          </w:tcPr>
          <w:p w14:paraId="739E5C2D" w14:textId="77777777" w:rsidR="00673082" w:rsidRPr="007B0520" w:rsidRDefault="00411CF7">
            <w:pPr>
              <w:pStyle w:val="TAL"/>
            </w:pPr>
            <w:r w:rsidRPr="007B0520">
              <w:t>c</w:t>
            </w:r>
          </w:p>
        </w:tc>
        <w:tc>
          <w:tcPr>
            <w:tcW w:w="3242" w:type="dxa"/>
          </w:tcPr>
          <w:p w14:paraId="1D430DB4" w14:textId="77777777" w:rsidR="00673082" w:rsidRPr="007B0520" w:rsidRDefault="00411CF7">
            <w:pPr>
              <w:pStyle w:val="TAL"/>
              <w:rPr>
                <w:lang w:eastAsia="ja-JP"/>
              </w:rPr>
            </w:pPr>
            <w:r w:rsidRPr="007B0520">
              <w:rPr>
                <w:lang w:eastAsia="ja-JP"/>
              </w:rPr>
              <w:t>dc</w:t>
            </w:r>
          </w:p>
        </w:tc>
      </w:tr>
      <w:tr w:rsidR="00673082" w:rsidRPr="007B0520" w14:paraId="3F281C16" w14:textId="77777777" w:rsidTr="00B34501">
        <w:trPr>
          <w:trHeight w:val="426"/>
        </w:trPr>
        <w:tc>
          <w:tcPr>
            <w:tcW w:w="767" w:type="dxa"/>
          </w:tcPr>
          <w:p w14:paraId="0E4E8E6C" w14:textId="77777777" w:rsidR="00673082" w:rsidRPr="007B0520" w:rsidRDefault="00411CF7">
            <w:pPr>
              <w:pStyle w:val="TAL"/>
            </w:pPr>
            <w:r w:rsidRPr="007B0520">
              <w:t>4</w:t>
            </w:r>
          </w:p>
        </w:tc>
        <w:tc>
          <w:tcPr>
            <w:tcW w:w="2494" w:type="dxa"/>
          </w:tcPr>
          <w:p w14:paraId="76BA6E11" w14:textId="77777777" w:rsidR="00673082" w:rsidRPr="007B0520" w:rsidRDefault="00411CF7">
            <w:pPr>
              <w:pStyle w:val="TAL"/>
              <w:rPr>
                <w:lang w:eastAsia="ja-JP"/>
              </w:rPr>
            </w:pPr>
            <w:r w:rsidRPr="007B0520">
              <w:rPr>
                <w:lang w:eastAsia="ja-JP"/>
              </w:rPr>
              <w:t>Accept-Resource-Priority</w:t>
            </w:r>
          </w:p>
        </w:tc>
        <w:tc>
          <w:tcPr>
            <w:tcW w:w="992" w:type="dxa"/>
          </w:tcPr>
          <w:p w14:paraId="691D8227" w14:textId="77777777" w:rsidR="00673082" w:rsidRPr="007B0520" w:rsidRDefault="00411CF7">
            <w:pPr>
              <w:pStyle w:val="TAL"/>
            </w:pPr>
            <w:r w:rsidRPr="007B0520">
              <w:t>2xx</w:t>
            </w:r>
          </w:p>
          <w:p w14:paraId="2C16F54D" w14:textId="77777777" w:rsidR="00673082" w:rsidRPr="007B0520" w:rsidRDefault="00411CF7">
            <w:pPr>
              <w:pStyle w:val="TAL"/>
            </w:pPr>
            <w:r w:rsidRPr="007B0520">
              <w:t>417</w:t>
            </w:r>
          </w:p>
        </w:tc>
        <w:tc>
          <w:tcPr>
            <w:tcW w:w="992" w:type="dxa"/>
          </w:tcPr>
          <w:p w14:paraId="07CD4A5E" w14:textId="77777777" w:rsidR="00673082" w:rsidRPr="007B0520" w:rsidRDefault="00411CF7">
            <w:pPr>
              <w:pStyle w:val="TAL"/>
              <w:rPr>
                <w:rFonts w:eastAsia="ＭＳ 明朝"/>
                <w:lang w:eastAsia="ja-JP"/>
              </w:rPr>
            </w:pPr>
            <w:r w:rsidRPr="007B0520">
              <w:t>[78]</w:t>
            </w:r>
          </w:p>
        </w:tc>
        <w:tc>
          <w:tcPr>
            <w:tcW w:w="1152" w:type="dxa"/>
          </w:tcPr>
          <w:p w14:paraId="69AA9EE2" w14:textId="77777777" w:rsidR="00673082" w:rsidRPr="007B0520" w:rsidRDefault="00411CF7">
            <w:pPr>
              <w:pStyle w:val="TAL"/>
            </w:pPr>
            <w:r w:rsidRPr="007B0520">
              <w:t>o</w:t>
            </w:r>
          </w:p>
        </w:tc>
        <w:tc>
          <w:tcPr>
            <w:tcW w:w="3242" w:type="dxa"/>
          </w:tcPr>
          <w:p w14:paraId="519E40C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002D9836" w14:textId="77777777" w:rsidTr="00B34501">
        <w:tc>
          <w:tcPr>
            <w:tcW w:w="767" w:type="dxa"/>
            <w:vMerge w:val="restart"/>
          </w:tcPr>
          <w:p w14:paraId="00CA5342" w14:textId="77777777" w:rsidR="00673082" w:rsidRPr="007B0520" w:rsidRDefault="00411CF7">
            <w:pPr>
              <w:pStyle w:val="TAL"/>
            </w:pPr>
            <w:r w:rsidRPr="007B0520">
              <w:t>5</w:t>
            </w:r>
          </w:p>
        </w:tc>
        <w:tc>
          <w:tcPr>
            <w:tcW w:w="2494" w:type="dxa"/>
            <w:vMerge w:val="restart"/>
          </w:tcPr>
          <w:p w14:paraId="6CE8C797" w14:textId="77777777" w:rsidR="00673082" w:rsidRPr="007B0520" w:rsidRDefault="00411CF7">
            <w:pPr>
              <w:pStyle w:val="TAL"/>
              <w:rPr>
                <w:lang w:eastAsia="ja-JP"/>
              </w:rPr>
            </w:pPr>
            <w:r w:rsidRPr="007B0520">
              <w:rPr>
                <w:lang w:eastAsia="ja-JP"/>
              </w:rPr>
              <w:t>Allow</w:t>
            </w:r>
          </w:p>
        </w:tc>
        <w:tc>
          <w:tcPr>
            <w:tcW w:w="992" w:type="dxa"/>
          </w:tcPr>
          <w:p w14:paraId="393DEA09" w14:textId="77777777" w:rsidR="00673082" w:rsidRPr="007B0520" w:rsidRDefault="00411CF7">
            <w:pPr>
              <w:pStyle w:val="TAL"/>
            </w:pPr>
            <w:r w:rsidRPr="007B0520">
              <w:t>405</w:t>
            </w:r>
          </w:p>
        </w:tc>
        <w:tc>
          <w:tcPr>
            <w:tcW w:w="992" w:type="dxa"/>
            <w:vMerge w:val="restart"/>
          </w:tcPr>
          <w:p w14:paraId="17483C28" w14:textId="77777777" w:rsidR="00673082" w:rsidRPr="007B0520" w:rsidRDefault="00411CF7">
            <w:pPr>
              <w:pStyle w:val="TAL"/>
              <w:rPr>
                <w:rFonts w:eastAsia="ＭＳ 明朝"/>
                <w:lang w:eastAsia="ja-JP"/>
              </w:rPr>
            </w:pPr>
            <w:r w:rsidRPr="007B0520">
              <w:t>[13], [22]</w:t>
            </w:r>
          </w:p>
        </w:tc>
        <w:tc>
          <w:tcPr>
            <w:tcW w:w="1152" w:type="dxa"/>
          </w:tcPr>
          <w:p w14:paraId="493878B0" w14:textId="77777777" w:rsidR="00673082" w:rsidRPr="007B0520" w:rsidRDefault="00411CF7">
            <w:pPr>
              <w:pStyle w:val="TAL"/>
            </w:pPr>
            <w:r w:rsidRPr="007B0520">
              <w:t>m</w:t>
            </w:r>
          </w:p>
        </w:tc>
        <w:tc>
          <w:tcPr>
            <w:tcW w:w="3242" w:type="dxa"/>
          </w:tcPr>
          <w:p w14:paraId="167ACD95" w14:textId="77777777" w:rsidR="00673082" w:rsidRPr="007B0520" w:rsidRDefault="00411CF7">
            <w:pPr>
              <w:pStyle w:val="TAL"/>
              <w:rPr>
                <w:lang w:eastAsia="ja-JP"/>
              </w:rPr>
            </w:pPr>
            <w:r w:rsidRPr="007B0520">
              <w:rPr>
                <w:lang w:eastAsia="ja-JP"/>
              </w:rPr>
              <w:t>dm</w:t>
            </w:r>
          </w:p>
        </w:tc>
      </w:tr>
      <w:tr w:rsidR="00673082" w:rsidRPr="007B0520" w14:paraId="5DC6DCBF" w14:textId="77777777" w:rsidTr="00B34501">
        <w:tc>
          <w:tcPr>
            <w:tcW w:w="767" w:type="dxa"/>
            <w:vMerge/>
          </w:tcPr>
          <w:p w14:paraId="7035033D" w14:textId="77777777" w:rsidR="00673082" w:rsidRPr="007B0520" w:rsidRDefault="00673082">
            <w:pPr>
              <w:pStyle w:val="TAL"/>
            </w:pPr>
          </w:p>
        </w:tc>
        <w:tc>
          <w:tcPr>
            <w:tcW w:w="2494" w:type="dxa"/>
            <w:vMerge/>
          </w:tcPr>
          <w:p w14:paraId="3CCA4122" w14:textId="77777777" w:rsidR="00673082" w:rsidRPr="007B0520" w:rsidRDefault="00673082">
            <w:pPr>
              <w:pStyle w:val="TAL"/>
              <w:rPr>
                <w:rFonts w:eastAsia="ＭＳ 明朝"/>
                <w:lang w:eastAsia="ja-JP"/>
              </w:rPr>
            </w:pPr>
          </w:p>
        </w:tc>
        <w:tc>
          <w:tcPr>
            <w:tcW w:w="992" w:type="dxa"/>
          </w:tcPr>
          <w:p w14:paraId="363194E3" w14:textId="77777777" w:rsidR="00673082" w:rsidRPr="007B0520" w:rsidRDefault="00411CF7">
            <w:pPr>
              <w:pStyle w:val="TAL"/>
            </w:pPr>
            <w:r w:rsidRPr="007B0520">
              <w:t>others</w:t>
            </w:r>
          </w:p>
        </w:tc>
        <w:tc>
          <w:tcPr>
            <w:tcW w:w="992" w:type="dxa"/>
            <w:vMerge/>
          </w:tcPr>
          <w:p w14:paraId="272992A5" w14:textId="77777777" w:rsidR="00673082" w:rsidRPr="007B0520" w:rsidRDefault="00673082">
            <w:pPr>
              <w:pStyle w:val="TAL"/>
            </w:pPr>
          </w:p>
        </w:tc>
        <w:tc>
          <w:tcPr>
            <w:tcW w:w="1152" w:type="dxa"/>
          </w:tcPr>
          <w:p w14:paraId="00EB970B" w14:textId="77777777" w:rsidR="00673082" w:rsidRPr="007B0520" w:rsidRDefault="00411CF7">
            <w:pPr>
              <w:pStyle w:val="TAL"/>
            </w:pPr>
            <w:r w:rsidRPr="007B0520">
              <w:t>o</w:t>
            </w:r>
          </w:p>
        </w:tc>
        <w:tc>
          <w:tcPr>
            <w:tcW w:w="3242" w:type="dxa"/>
          </w:tcPr>
          <w:p w14:paraId="690E1EF7" w14:textId="77777777" w:rsidR="00673082" w:rsidRPr="007B0520" w:rsidRDefault="00411CF7">
            <w:pPr>
              <w:pStyle w:val="TAL"/>
              <w:rPr>
                <w:lang w:eastAsia="ja-JP"/>
              </w:rPr>
            </w:pPr>
            <w:r w:rsidRPr="007B0520">
              <w:rPr>
                <w:lang w:eastAsia="ja-JP"/>
              </w:rPr>
              <w:t>do</w:t>
            </w:r>
          </w:p>
        </w:tc>
      </w:tr>
      <w:tr w:rsidR="00673082" w:rsidRPr="007B0520" w14:paraId="2092142E" w14:textId="77777777" w:rsidTr="00B34501">
        <w:tc>
          <w:tcPr>
            <w:tcW w:w="767" w:type="dxa"/>
          </w:tcPr>
          <w:p w14:paraId="310F69B9" w14:textId="77777777" w:rsidR="00673082" w:rsidRPr="007B0520" w:rsidRDefault="00411CF7">
            <w:pPr>
              <w:pStyle w:val="TAL"/>
            </w:pPr>
            <w:r w:rsidRPr="007B0520">
              <w:t>6</w:t>
            </w:r>
          </w:p>
        </w:tc>
        <w:tc>
          <w:tcPr>
            <w:tcW w:w="2494" w:type="dxa"/>
          </w:tcPr>
          <w:p w14:paraId="3757ABFC" w14:textId="77777777" w:rsidR="00673082" w:rsidRPr="007B0520" w:rsidRDefault="00411CF7">
            <w:pPr>
              <w:pStyle w:val="TAL"/>
              <w:rPr>
                <w:rFonts w:eastAsia="ＭＳ 明朝"/>
                <w:lang w:eastAsia="ja-JP"/>
              </w:rPr>
            </w:pPr>
            <w:r w:rsidRPr="007B0520">
              <w:t>Allow-Events</w:t>
            </w:r>
          </w:p>
        </w:tc>
        <w:tc>
          <w:tcPr>
            <w:tcW w:w="992" w:type="dxa"/>
          </w:tcPr>
          <w:p w14:paraId="396DAADA" w14:textId="77777777" w:rsidR="00673082" w:rsidRPr="007B0520" w:rsidRDefault="00411CF7">
            <w:pPr>
              <w:pStyle w:val="TAL"/>
            </w:pPr>
            <w:r w:rsidRPr="007B0520">
              <w:t>2xx</w:t>
            </w:r>
          </w:p>
        </w:tc>
        <w:tc>
          <w:tcPr>
            <w:tcW w:w="992" w:type="dxa"/>
          </w:tcPr>
          <w:p w14:paraId="3F4051E6" w14:textId="77777777" w:rsidR="00673082" w:rsidRPr="007B0520" w:rsidRDefault="00411CF7">
            <w:pPr>
              <w:pStyle w:val="TAL"/>
              <w:rPr>
                <w:rFonts w:eastAsia="ＭＳ 明朝"/>
                <w:lang w:eastAsia="ja-JP"/>
              </w:rPr>
            </w:pPr>
            <w:r w:rsidRPr="007B0520">
              <w:t>[20]</w:t>
            </w:r>
          </w:p>
        </w:tc>
        <w:tc>
          <w:tcPr>
            <w:tcW w:w="1152" w:type="dxa"/>
          </w:tcPr>
          <w:p w14:paraId="2192C331" w14:textId="77777777" w:rsidR="00673082" w:rsidRPr="007B0520" w:rsidRDefault="00411CF7">
            <w:pPr>
              <w:pStyle w:val="TAL"/>
            </w:pPr>
            <w:r w:rsidRPr="007B0520">
              <w:t>o</w:t>
            </w:r>
          </w:p>
        </w:tc>
        <w:tc>
          <w:tcPr>
            <w:tcW w:w="3242" w:type="dxa"/>
          </w:tcPr>
          <w:p w14:paraId="1656F21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21DB626C" w14:textId="77777777" w:rsidTr="00B34501">
        <w:tc>
          <w:tcPr>
            <w:tcW w:w="767" w:type="dxa"/>
          </w:tcPr>
          <w:p w14:paraId="1F1CE88D" w14:textId="77777777" w:rsidR="00673082" w:rsidRPr="007B0520" w:rsidRDefault="00411CF7">
            <w:pPr>
              <w:pStyle w:val="TAL"/>
            </w:pPr>
            <w:r w:rsidRPr="007B0520">
              <w:t>7</w:t>
            </w:r>
          </w:p>
        </w:tc>
        <w:tc>
          <w:tcPr>
            <w:tcW w:w="2494" w:type="dxa"/>
          </w:tcPr>
          <w:p w14:paraId="331239C6" w14:textId="77777777" w:rsidR="00673082" w:rsidRPr="007B0520" w:rsidRDefault="00411CF7">
            <w:pPr>
              <w:pStyle w:val="TAL"/>
              <w:rPr>
                <w:lang w:eastAsia="ja-JP"/>
              </w:rPr>
            </w:pPr>
            <w:r w:rsidRPr="007B0520">
              <w:rPr>
                <w:lang w:eastAsia="ja-JP"/>
              </w:rPr>
              <w:t>Authentication-Info</w:t>
            </w:r>
          </w:p>
        </w:tc>
        <w:tc>
          <w:tcPr>
            <w:tcW w:w="992" w:type="dxa"/>
          </w:tcPr>
          <w:p w14:paraId="5D3F1E85" w14:textId="77777777" w:rsidR="00673082" w:rsidRPr="007B0520" w:rsidRDefault="00411CF7">
            <w:pPr>
              <w:pStyle w:val="TAL"/>
            </w:pPr>
            <w:r w:rsidRPr="007B0520">
              <w:t>2xx</w:t>
            </w:r>
          </w:p>
        </w:tc>
        <w:tc>
          <w:tcPr>
            <w:tcW w:w="992" w:type="dxa"/>
          </w:tcPr>
          <w:p w14:paraId="5982B9FE" w14:textId="77777777" w:rsidR="00673082" w:rsidRPr="007B0520" w:rsidRDefault="00411CF7">
            <w:pPr>
              <w:pStyle w:val="TAL"/>
              <w:rPr>
                <w:rFonts w:eastAsia="ＭＳ 明朝"/>
                <w:lang w:eastAsia="ja-JP"/>
              </w:rPr>
            </w:pPr>
            <w:r w:rsidRPr="007B0520">
              <w:t>[13], [22]</w:t>
            </w:r>
          </w:p>
        </w:tc>
        <w:tc>
          <w:tcPr>
            <w:tcW w:w="1152" w:type="dxa"/>
          </w:tcPr>
          <w:p w14:paraId="072631C6" w14:textId="77777777" w:rsidR="00673082" w:rsidRPr="007B0520" w:rsidRDefault="00411CF7">
            <w:pPr>
              <w:pStyle w:val="TAL"/>
            </w:pPr>
            <w:r w:rsidRPr="007B0520">
              <w:t>o</w:t>
            </w:r>
          </w:p>
        </w:tc>
        <w:tc>
          <w:tcPr>
            <w:tcW w:w="3242" w:type="dxa"/>
          </w:tcPr>
          <w:p w14:paraId="5F502D01"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 2)</w:t>
            </w:r>
          </w:p>
        </w:tc>
      </w:tr>
      <w:tr w:rsidR="00673082" w:rsidRPr="007B0520" w14:paraId="4FF82742" w14:textId="77777777" w:rsidTr="00B34501">
        <w:trPr>
          <w:trHeight w:val="430"/>
        </w:trPr>
        <w:tc>
          <w:tcPr>
            <w:tcW w:w="767" w:type="dxa"/>
          </w:tcPr>
          <w:p w14:paraId="785B81A7" w14:textId="77777777" w:rsidR="00673082" w:rsidRPr="007B0520" w:rsidRDefault="00411CF7">
            <w:pPr>
              <w:pStyle w:val="TAL"/>
            </w:pPr>
            <w:r w:rsidRPr="007B0520">
              <w:t>8</w:t>
            </w:r>
          </w:p>
        </w:tc>
        <w:tc>
          <w:tcPr>
            <w:tcW w:w="2494" w:type="dxa"/>
          </w:tcPr>
          <w:p w14:paraId="6989DB40" w14:textId="77777777" w:rsidR="00673082" w:rsidRPr="007B0520" w:rsidRDefault="00411CF7">
            <w:pPr>
              <w:pStyle w:val="TAL"/>
              <w:rPr>
                <w:lang w:eastAsia="ja-JP"/>
              </w:rPr>
            </w:pPr>
            <w:r w:rsidRPr="007B0520">
              <w:rPr>
                <w:lang w:eastAsia="ja-JP"/>
              </w:rPr>
              <w:t>Call-ID</w:t>
            </w:r>
          </w:p>
        </w:tc>
        <w:tc>
          <w:tcPr>
            <w:tcW w:w="992" w:type="dxa"/>
          </w:tcPr>
          <w:p w14:paraId="68AD228E" w14:textId="77777777" w:rsidR="00673082" w:rsidRPr="007B0520" w:rsidRDefault="00411CF7">
            <w:pPr>
              <w:pStyle w:val="TAL"/>
            </w:pPr>
            <w:r w:rsidRPr="007B0520">
              <w:t>100</w:t>
            </w:r>
          </w:p>
          <w:p w14:paraId="55138889" w14:textId="77777777" w:rsidR="00673082" w:rsidRPr="007B0520" w:rsidRDefault="00411CF7">
            <w:pPr>
              <w:pStyle w:val="TAL"/>
            </w:pPr>
            <w:r w:rsidRPr="007B0520">
              <w:t>others</w:t>
            </w:r>
          </w:p>
        </w:tc>
        <w:tc>
          <w:tcPr>
            <w:tcW w:w="992" w:type="dxa"/>
          </w:tcPr>
          <w:p w14:paraId="6969DFA3" w14:textId="77777777" w:rsidR="00673082" w:rsidRPr="007B0520" w:rsidRDefault="00411CF7">
            <w:pPr>
              <w:pStyle w:val="TAL"/>
              <w:rPr>
                <w:rFonts w:eastAsia="ＭＳ 明朝"/>
                <w:lang w:eastAsia="ja-JP"/>
              </w:rPr>
            </w:pPr>
            <w:r w:rsidRPr="007B0520">
              <w:t>[13], [22]</w:t>
            </w:r>
          </w:p>
        </w:tc>
        <w:tc>
          <w:tcPr>
            <w:tcW w:w="1152" w:type="dxa"/>
          </w:tcPr>
          <w:p w14:paraId="1DB55153" w14:textId="77777777" w:rsidR="00673082" w:rsidRPr="007B0520" w:rsidRDefault="00411CF7">
            <w:pPr>
              <w:pStyle w:val="TAL"/>
            </w:pPr>
            <w:r w:rsidRPr="007B0520">
              <w:t>m</w:t>
            </w:r>
          </w:p>
        </w:tc>
        <w:tc>
          <w:tcPr>
            <w:tcW w:w="3242" w:type="dxa"/>
          </w:tcPr>
          <w:p w14:paraId="4FFDA036" w14:textId="77777777" w:rsidR="00673082" w:rsidRPr="007B0520" w:rsidRDefault="00411CF7">
            <w:pPr>
              <w:pStyle w:val="TAL"/>
              <w:rPr>
                <w:lang w:eastAsia="ja-JP"/>
              </w:rPr>
            </w:pPr>
            <w:r w:rsidRPr="007B0520">
              <w:rPr>
                <w:lang w:eastAsia="ja-JP"/>
              </w:rPr>
              <w:t>dm</w:t>
            </w:r>
          </w:p>
        </w:tc>
      </w:tr>
      <w:tr w:rsidR="00673082" w:rsidRPr="007B0520" w14:paraId="444A97E8" w14:textId="77777777" w:rsidTr="00B34501">
        <w:trPr>
          <w:trHeight w:val="430"/>
        </w:trPr>
        <w:tc>
          <w:tcPr>
            <w:tcW w:w="767" w:type="dxa"/>
          </w:tcPr>
          <w:p w14:paraId="7E07018A" w14:textId="77777777" w:rsidR="00673082" w:rsidRPr="007B0520" w:rsidRDefault="00411CF7">
            <w:pPr>
              <w:pStyle w:val="TAL"/>
            </w:pPr>
            <w:r w:rsidRPr="007B0520">
              <w:t>9</w:t>
            </w:r>
          </w:p>
        </w:tc>
        <w:tc>
          <w:tcPr>
            <w:tcW w:w="2494" w:type="dxa"/>
          </w:tcPr>
          <w:p w14:paraId="6DD300EB" w14:textId="77777777" w:rsidR="00673082" w:rsidRPr="007B0520" w:rsidRDefault="00411CF7">
            <w:pPr>
              <w:pStyle w:val="TAL"/>
              <w:rPr>
                <w:lang w:eastAsia="ja-JP"/>
              </w:rPr>
            </w:pPr>
            <w:r w:rsidRPr="007B0520">
              <w:rPr>
                <w:lang w:eastAsia="zh-CN"/>
              </w:rPr>
              <w:t>Cellular-Network-Info</w:t>
            </w:r>
          </w:p>
        </w:tc>
        <w:tc>
          <w:tcPr>
            <w:tcW w:w="992" w:type="dxa"/>
          </w:tcPr>
          <w:p w14:paraId="52D725E4" w14:textId="77777777" w:rsidR="00673082" w:rsidRPr="007B0520" w:rsidRDefault="00411CF7">
            <w:pPr>
              <w:pStyle w:val="TAL"/>
            </w:pPr>
            <w:r w:rsidRPr="007B0520">
              <w:t>r</w:t>
            </w:r>
          </w:p>
        </w:tc>
        <w:tc>
          <w:tcPr>
            <w:tcW w:w="992" w:type="dxa"/>
          </w:tcPr>
          <w:p w14:paraId="22D572AC" w14:textId="77777777" w:rsidR="00673082" w:rsidRPr="007B0520" w:rsidRDefault="00411CF7">
            <w:pPr>
              <w:pStyle w:val="TAL"/>
            </w:pPr>
            <w:r w:rsidRPr="007B0520">
              <w:t>[5]</w:t>
            </w:r>
          </w:p>
        </w:tc>
        <w:tc>
          <w:tcPr>
            <w:tcW w:w="1152" w:type="dxa"/>
          </w:tcPr>
          <w:p w14:paraId="719CF7F7" w14:textId="77777777" w:rsidR="00673082" w:rsidRPr="007B0520" w:rsidRDefault="00411CF7">
            <w:pPr>
              <w:pStyle w:val="TAL"/>
            </w:pPr>
            <w:r w:rsidRPr="007B0520">
              <w:t>n/a</w:t>
            </w:r>
          </w:p>
        </w:tc>
        <w:tc>
          <w:tcPr>
            <w:tcW w:w="3242" w:type="dxa"/>
          </w:tcPr>
          <w:p w14:paraId="2DE1A383" w14:textId="77777777" w:rsidR="00673082" w:rsidRPr="007B0520" w:rsidRDefault="00411CF7">
            <w:pPr>
              <w:pStyle w:val="TAL"/>
              <w:rPr>
                <w:lang w:eastAsia="ja-JP"/>
              </w:rPr>
            </w:pPr>
            <w:r w:rsidRPr="007B0520">
              <w:t>IF table 6.1.3.1/117 THEN do (NOTE 2)</w:t>
            </w:r>
          </w:p>
        </w:tc>
      </w:tr>
      <w:tr w:rsidR="00673082" w:rsidRPr="007B0520" w14:paraId="11147B06" w14:textId="77777777" w:rsidTr="00B34501">
        <w:tc>
          <w:tcPr>
            <w:tcW w:w="767" w:type="dxa"/>
            <w:vMerge w:val="restart"/>
          </w:tcPr>
          <w:p w14:paraId="7CB26569" w14:textId="77777777" w:rsidR="00673082" w:rsidRPr="007B0520" w:rsidRDefault="00411CF7">
            <w:pPr>
              <w:pStyle w:val="TAL"/>
            </w:pPr>
            <w:r w:rsidRPr="007B0520">
              <w:t>10</w:t>
            </w:r>
          </w:p>
        </w:tc>
        <w:tc>
          <w:tcPr>
            <w:tcW w:w="2494" w:type="dxa"/>
            <w:vMerge w:val="restart"/>
          </w:tcPr>
          <w:p w14:paraId="62E96DF2" w14:textId="77777777" w:rsidR="00673082" w:rsidRPr="007B0520" w:rsidRDefault="00411CF7">
            <w:pPr>
              <w:pStyle w:val="TAL"/>
            </w:pPr>
            <w:r w:rsidRPr="007B0520">
              <w:rPr>
                <w:lang w:eastAsia="ja-JP"/>
              </w:rPr>
              <w:t>Contact</w:t>
            </w:r>
          </w:p>
        </w:tc>
        <w:tc>
          <w:tcPr>
            <w:tcW w:w="992" w:type="dxa"/>
          </w:tcPr>
          <w:p w14:paraId="302BC00C" w14:textId="77777777" w:rsidR="00673082" w:rsidRPr="007B0520" w:rsidRDefault="00411CF7">
            <w:pPr>
              <w:pStyle w:val="TAL"/>
              <w:rPr>
                <w:lang w:eastAsia="ko-KR"/>
              </w:rPr>
            </w:pPr>
            <w:r w:rsidRPr="007B0520">
              <w:t>2xx</w:t>
            </w:r>
          </w:p>
        </w:tc>
        <w:tc>
          <w:tcPr>
            <w:tcW w:w="992" w:type="dxa"/>
            <w:vMerge w:val="restart"/>
          </w:tcPr>
          <w:p w14:paraId="19734BC0" w14:textId="77777777" w:rsidR="00673082" w:rsidRPr="007B0520" w:rsidRDefault="00411CF7">
            <w:pPr>
              <w:pStyle w:val="TAL"/>
            </w:pPr>
            <w:r w:rsidRPr="007B0520">
              <w:t>[13], [22]</w:t>
            </w:r>
          </w:p>
        </w:tc>
        <w:tc>
          <w:tcPr>
            <w:tcW w:w="1152" w:type="dxa"/>
          </w:tcPr>
          <w:p w14:paraId="772DD1D9" w14:textId="77777777" w:rsidR="00673082" w:rsidRPr="007B0520" w:rsidRDefault="00411CF7">
            <w:pPr>
              <w:pStyle w:val="TAL"/>
              <w:rPr>
                <w:lang w:eastAsia="ko-KR"/>
              </w:rPr>
            </w:pPr>
            <w:r w:rsidRPr="007B0520">
              <w:t>m</w:t>
            </w:r>
          </w:p>
        </w:tc>
        <w:tc>
          <w:tcPr>
            <w:tcW w:w="3242" w:type="dxa"/>
          </w:tcPr>
          <w:p w14:paraId="33D86E84" w14:textId="77777777" w:rsidR="00673082" w:rsidRPr="007B0520" w:rsidRDefault="00411CF7">
            <w:pPr>
              <w:pStyle w:val="TAL"/>
              <w:rPr>
                <w:lang w:eastAsia="ko-KR"/>
              </w:rPr>
            </w:pPr>
            <w:r w:rsidRPr="007B0520">
              <w:rPr>
                <w:lang w:eastAsia="ja-JP"/>
              </w:rPr>
              <w:t>dm</w:t>
            </w:r>
          </w:p>
        </w:tc>
      </w:tr>
      <w:tr w:rsidR="00673082" w:rsidRPr="007B0520" w14:paraId="5ABB4D7A" w14:textId="77777777" w:rsidTr="00B34501">
        <w:tc>
          <w:tcPr>
            <w:tcW w:w="767" w:type="dxa"/>
            <w:vMerge/>
          </w:tcPr>
          <w:p w14:paraId="59C04A14" w14:textId="77777777" w:rsidR="00673082" w:rsidRPr="007B0520" w:rsidRDefault="00673082">
            <w:pPr>
              <w:pStyle w:val="TAL"/>
            </w:pPr>
          </w:p>
        </w:tc>
        <w:tc>
          <w:tcPr>
            <w:tcW w:w="2494" w:type="dxa"/>
            <w:vMerge/>
          </w:tcPr>
          <w:p w14:paraId="40E6C43F" w14:textId="77777777" w:rsidR="00673082" w:rsidRPr="007B0520" w:rsidRDefault="00673082">
            <w:pPr>
              <w:pStyle w:val="TAL"/>
            </w:pPr>
          </w:p>
        </w:tc>
        <w:tc>
          <w:tcPr>
            <w:tcW w:w="992" w:type="dxa"/>
          </w:tcPr>
          <w:p w14:paraId="70037CB3" w14:textId="77777777" w:rsidR="00673082" w:rsidRPr="007B0520" w:rsidRDefault="00411CF7">
            <w:pPr>
              <w:pStyle w:val="TAL"/>
              <w:rPr>
                <w:lang w:eastAsia="ko-KR"/>
              </w:rPr>
            </w:pPr>
            <w:r w:rsidRPr="007B0520">
              <w:t>3xx</w:t>
            </w:r>
            <w:r w:rsidRPr="007B0520">
              <w:rPr>
                <w:lang w:eastAsia="ja-JP"/>
              </w:rPr>
              <w:t>-6xx</w:t>
            </w:r>
          </w:p>
        </w:tc>
        <w:tc>
          <w:tcPr>
            <w:tcW w:w="992" w:type="dxa"/>
            <w:vMerge/>
          </w:tcPr>
          <w:p w14:paraId="50D3DABC" w14:textId="77777777" w:rsidR="00673082" w:rsidRPr="007B0520" w:rsidRDefault="00673082">
            <w:pPr>
              <w:pStyle w:val="TAL"/>
            </w:pPr>
          </w:p>
        </w:tc>
        <w:tc>
          <w:tcPr>
            <w:tcW w:w="1152" w:type="dxa"/>
          </w:tcPr>
          <w:p w14:paraId="6A7B33F0" w14:textId="77777777" w:rsidR="00673082" w:rsidRPr="007B0520" w:rsidRDefault="00411CF7">
            <w:pPr>
              <w:pStyle w:val="TAL"/>
            </w:pPr>
            <w:r w:rsidRPr="007B0520">
              <w:t>o</w:t>
            </w:r>
          </w:p>
        </w:tc>
        <w:tc>
          <w:tcPr>
            <w:tcW w:w="3242" w:type="dxa"/>
          </w:tcPr>
          <w:p w14:paraId="13846FA2" w14:textId="77777777" w:rsidR="00673082" w:rsidRPr="007B0520" w:rsidRDefault="00411CF7">
            <w:pPr>
              <w:pStyle w:val="TAL"/>
            </w:pPr>
            <w:r w:rsidRPr="007B0520">
              <w:rPr>
                <w:lang w:eastAsia="ja-JP"/>
              </w:rPr>
              <w:t>do</w:t>
            </w:r>
          </w:p>
        </w:tc>
      </w:tr>
      <w:tr w:rsidR="00673082" w:rsidRPr="007B0520" w14:paraId="4C49CB24" w14:textId="77777777" w:rsidTr="00B34501">
        <w:tc>
          <w:tcPr>
            <w:tcW w:w="767" w:type="dxa"/>
          </w:tcPr>
          <w:p w14:paraId="5E9820ED" w14:textId="77777777" w:rsidR="00673082" w:rsidRPr="007B0520" w:rsidRDefault="00411CF7">
            <w:pPr>
              <w:pStyle w:val="TAL"/>
            </w:pPr>
            <w:r w:rsidRPr="007B0520">
              <w:t>11</w:t>
            </w:r>
          </w:p>
        </w:tc>
        <w:tc>
          <w:tcPr>
            <w:tcW w:w="2494" w:type="dxa"/>
          </w:tcPr>
          <w:p w14:paraId="0D341B9D" w14:textId="77777777" w:rsidR="00673082" w:rsidRPr="007B0520" w:rsidRDefault="00411CF7">
            <w:pPr>
              <w:pStyle w:val="TAL"/>
              <w:rPr>
                <w:rFonts w:eastAsia="ＭＳ 明朝"/>
                <w:lang w:eastAsia="ja-JP"/>
              </w:rPr>
            </w:pPr>
            <w:r w:rsidRPr="007B0520">
              <w:t>Content-Disposition</w:t>
            </w:r>
          </w:p>
        </w:tc>
        <w:tc>
          <w:tcPr>
            <w:tcW w:w="992" w:type="dxa"/>
          </w:tcPr>
          <w:p w14:paraId="2313FEA6" w14:textId="77777777" w:rsidR="00673082" w:rsidRPr="007B0520" w:rsidRDefault="00411CF7">
            <w:pPr>
              <w:pStyle w:val="TAL"/>
            </w:pPr>
            <w:r w:rsidRPr="007B0520">
              <w:t>r</w:t>
            </w:r>
          </w:p>
        </w:tc>
        <w:tc>
          <w:tcPr>
            <w:tcW w:w="992" w:type="dxa"/>
          </w:tcPr>
          <w:p w14:paraId="511CEB03" w14:textId="77777777" w:rsidR="00673082" w:rsidRPr="007B0520" w:rsidRDefault="00411CF7">
            <w:pPr>
              <w:pStyle w:val="TAL"/>
              <w:rPr>
                <w:rFonts w:eastAsia="ＭＳ 明朝"/>
                <w:lang w:eastAsia="ja-JP"/>
              </w:rPr>
            </w:pPr>
            <w:r w:rsidRPr="007B0520">
              <w:t>[13], [22]</w:t>
            </w:r>
          </w:p>
        </w:tc>
        <w:tc>
          <w:tcPr>
            <w:tcW w:w="1152" w:type="dxa"/>
          </w:tcPr>
          <w:p w14:paraId="5D70C195" w14:textId="77777777" w:rsidR="00673082" w:rsidRPr="007B0520" w:rsidRDefault="00411CF7">
            <w:pPr>
              <w:pStyle w:val="TAL"/>
            </w:pPr>
            <w:r w:rsidRPr="007B0520">
              <w:t>o</w:t>
            </w:r>
          </w:p>
        </w:tc>
        <w:tc>
          <w:tcPr>
            <w:tcW w:w="3242" w:type="dxa"/>
          </w:tcPr>
          <w:p w14:paraId="49BF55C2" w14:textId="77777777" w:rsidR="00673082" w:rsidRPr="007B0520" w:rsidRDefault="00411CF7">
            <w:pPr>
              <w:pStyle w:val="TAL"/>
              <w:rPr>
                <w:lang w:eastAsia="ja-JP"/>
              </w:rPr>
            </w:pPr>
            <w:r w:rsidRPr="007B0520">
              <w:rPr>
                <w:lang w:eastAsia="ja-JP"/>
              </w:rPr>
              <w:t>do</w:t>
            </w:r>
          </w:p>
        </w:tc>
      </w:tr>
      <w:tr w:rsidR="00673082" w:rsidRPr="007B0520" w14:paraId="065FBD7D" w14:textId="77777777" w:rsidTr="00B34501">
        <w:tc>
          <w:tcPr>
            <w:tcW w:w="767" w:type="dxa"/>
          </w:tcPr>
          <w:p w14:paraId="460311D9" w14:textId="77777777" w:rsidR="00673082" w:rsidRPr="007B0520" w:rsidRDefault="00411CF7">
            <w:pPr>
              <w:pStyle w:val="TAL"/>
            </w:pPr>
            <w:r w:rsidRPr="007B0520">
              <w:t>12</w:t>
            </w:r>
          </w:p>
        </w:tc>
        <w:tc>
          <w:tcPr>
            <w:tcW w:w="2494" w:type="dxa"/>
          </w:tcPr>
          <w:p w14:paraId="7ED08FA4" w14:textId="77777777" w:rsidR="00673082" w:rsidRPr="007B0520" w:rsidRDefault="00411CF7">
            <w:pPr>
              <w:pStyle w:val="TAL"/>
            </w:pPr>
            <w:r w:rsidRPr="007B0520">
              <w:t>Content-Encoding</w:t>
            </w:r>
          </w:p>
        </w:tc>
        <w:tc>
          <w:tcPr>
            <w:tcW w:w="992" w:type="dxa"/>
          </w:tcPr>
          <w:p w14:paraId="2223704E" w14:textId="77777777" w:rsidR="00673082" w:rsidRPr="007B0520" w:rsidRDefault="00411CF7">
            <w:pPr>
              <w:pStyle w:val="TAL"/>
            </w:pPr>
            <w:r w:rsidRPr="007B0520">
              <w:t>r</w:t>
            </w:r>
          </w:p>
        </w:tc>
        <w:tc>
          <w:tcPr>
            <w:tcW w:w="992" w:type="dxa"/>
          </w:tcPr>
          <w:p w14:paraId="44981F33" w14:textId="77777777" w:rsidR="00673082" w:rsidRPr="007B0520" w:rsidRDefault="00411CF7">
            <w:pPr>
              <w:pStyle w:val="TAL"/>
              <w:rPr>
                <w:rFonts w:eastAsia="ＭＳ 明朝"/>
                <w:lang w:eastAsia="ja-JP"/>
              </w:rPr>
            </w:pPr>
            <w:r w:rsidRPr="007B0520">
              <w:t>[13], [22]</w:t>
            </w:r>
          </w:p>
        </w:tc>
        <w:tc>
          <w:tcPr>
            <w:tcW w:w="1152" w:type="dxa"/>
          </w:tcPr>
          <w:p w14:paraId="1AF1D094" w14:textId="77777777" w:rsidR="00673082" w:rsidRPr="007B0520" w:rsidRDefault="00411CF7">
            <w:pPr>
              <w:pStyle w:val="TAL"/>
            </w:pPr>
            <w:r w:rsidRPr="007B0520">
              <w:t>o</w:t>
            </w:r>
          </w:p>
        </w:tc>
        <w:tc>
          <w:tcPr>
            <w:tcW w:w="3242" w:type="dxa"/>
          </w:tcPr>
          <w:p w14:paraId="49DB8A91" w14:textId="77777777" w:rsidR="00673082" w:rsidRPr="007B0520" w:rsidRDefault="00411CF7">
            <w:pPr>
              <w:pStyle w:val="TAL"/>
              <w:rPr>
                <w:lang w:eastAsia="ja-JP"/>
              </w:rPr>
            </w:pPr>
            <w:r w:rsidRPr="007B0520">
              <w:rPr>
                <w:lang w:eastAsia="ja-JP"/>
              </w:rPr>
              <w:t>do</w:t>
            </w:r>
          </w:p>
        </w:tc>
      </w:tr>
      <w:tr w:rsidR="00673082" w:rsidRPr="007B0520" w14:paraId="13CEB43C" w14:textId="77777777" w:rsidTr="00B34501">
        <w:tc>
          <w:tcPr>
            <w:tcW w:w="767" w:type="dxa"/>
          </w:tcPr>
          <w:p w14:paraId="21F50B9A" w14:textId="77777777" w:rsidR="00673082" w:rsidRPr="007B0520" w:rsidRDefault="00411CF7">
            <w:pPr>
              <w:pStyle w:val="TAL"/>
            </w:pPr>
            <w:r w:rsidRPr="007B0520">
              <w:t>13</w:t>
            </w:r>
          </w:p>
        </w:tc>
        <w:tc>
          <w:tcPr>
            <w:tcW w:w="2494" w:type="dxa"/>
          </w:tcPr>
          <w:p w14:paraId="50CAC658" w14:textId="77777777" w:rsidR="00673082" w:rsidRPr="007B0520" w:rsidRDefault="00411CF7">
            <w:pPr>
              <w:pStyle w:val="TAL"/>
            </w:pPr>
            <w:r w:rsidRPr="007B0520">
              <w:t>Content-ID</w:t>
            </w:r>
          </w:p>
        </w:tc>
        <w:tc>
          <w:tcPr>
            <w:tcW w:w="992" w:type="dxa"/>
          </w:tcPr>
          <w:p w14:paraId="0E280F0A" w14:textId="77777777" w:rsidR="00673082" w:rsidRPr="007B0520" w:rsidRDefault="00411CF7">
            <w:pPr>
              <w:pStyle w:val="TAL"/>
            </w:pPr>
            <w:r w:rsidRPr="007B0520">
              <w:t>r</w:t>
            </w:r>
          </w:p>
        </w:tc>
        <w:tc>
          <w:tcPr>
            <w:tcW w:w="992" w:type="dxa"/>
          </w:tcPr>
          <w:p w14:paraId="31D5A9C8" w14:textId="77777777" w:rsidR="00673082" w:rsidRPr="007B0520" w:rsidRDefault="00411CF7">
            <w:pPr>
              <w:pStyle w:val="TAL"/>
            </w:pPr>
            <w:r w:rsidRPr="007B0520">
              <w:t>[216]</w:t>
            </w:r>
          </w:p>
        </w:tc>
        <w:tc>
          <w:tcPr>
            <w:tcW w:w="1152" w:type="dxa"/>
          </w:tcPr>
          <w:p w14:paraId="6CDF2B81" w14:textId="77777777" w:rsidR="00673082" w:rsidRPr="007B0520" w:rsidRDefault="00411CF7">
            <w:pPr>
              <w:pStyle w:val="TAL"/>
            </w:pPr>
            <w:r w:rsidRPr="007B0520">
              <w:t>o</w:t>
            </w:r>
          </w:p>
        </w:tc>
        <w:tc>
          <w:tcPr>
            <w:tcW w:w="3242" w:type="dxa"/>
          </w:tcPr>
          <w:p w14:paraId="4894E980" w14:textId="77777777" w:rsidR="00673082" w:rsidRPr="007B0520" w:rsidRDefault="00411CF7">
            <w:pPr>
              <w:pStyle w:val="TAL"/>
              <w:rPr>
                <w:lang w:eastAsia="ja-JP"/>
              </w:rPr>
            </w:pPr>
            <w:r w:rsidRPr="007B0520">
              <w:t>IF table 6.1.3.1/122 THEN do</w:t>
            </w:r>
          </w:p>
        </w:tc>
      </w:tr>
      <w:tr w:rsidR="00673082" w:rsidRPr="007B0520" w14:paraId="5C253AD6" w14:textId="77777777" w:rsidTr="00B34501">
        <w:tc>
          <w:tcPr>
            <w:tcW w:w="767" w:type="dxa"/>
          </w:tcPr>
          <w:p w14:paraId="7BE52860" w14:textId="77777777" w:rsidR="00673082" w:rsidRPr="007B0520" w:rsidRDefault="00411CF7">
            <w:pPr>
              <w:pStyle w:val="TAL"/>
            </w:pPr>
            <w:r w:rsidRPr="007B0520">
              <w:t>14</w:t>
            </w:r>
          </w:p>
        </w:tc>
        <w:tc>
          <w:tcPr>
            <w:tcW w:w="2494" w:type="dxa"/>
          </w:tcPr>
          <w:p w14:paraId="214AEF20" w14:textId="77777777" w:rsidR="00673082" w:rsidRPr="007B0520" w:rsidRDefault="00411CF7">
            <w:pPr>
              <w:pStyle w:val="TAL"/>
            </w:pPr>
            <w:r w:rsidRPr="007B0520">
              <w:t>Content-Language</w:t>
            </w:r>
          </w:p>
        </w:tc>
        <w:tc>
          <w:tcPr>
            <w:tcW w:w="992" w:type="dxa"/>
          </w:tcPr>
          <w:p w14:paraId="52C46907" w14:textId="77777777" w:rsidR="00673082" w:rsidRPr="007B0520" w:rsidRDefault="00411CF7">
            <w:pPr>
              <w:pStyle w:val="TAL"/>
            </w:pPr>
            <w:r w:rsidRPr="007B0520">
              <w:t>r</w:t>
            </w:r>
          </w:p>
        </w:tc>
        <w:tc>
          <w:tcPr>
            <w:tcW w:w="992" w:type="dxa"/>
          </w:tcPr>
          <w:p w14:paraId="53FE198B" w14:textId="77777777" w:rsidR="00673082" w:rsidRPr="007B0520" w:rsidRDefault="00411CF7">
            <w:pPr>
              <w:pStyle w:val="TAL"/>
              <w:rPr>
                <w:rFonts w:eastAsia="ＭＳ 明朝"/>
                <w:lang w:eastAsia="ja-JP"/>
              </w:rPr>
            </w:pPr>
            <w:r w:rsidRPr="007B0520">
              <w:t>[13], [22]</w:t>
            </w:r>
          </w:p>
        </w:tc>
        <w:tc>
          <w:tcPr>
            <w:tcW w:w="1152" w:type="dxa"/>
          </w:tcPr>
          <w:p w14:paraId="5626C7D4" w14:textId="77777777" w:rsidR="00673082" w:rsidRPr="007B0520" w:rsidRDefault="00411CF7">
            <w:pPr>
              <w:pStyle w:val="TAL"/>
            </w:pPr>
            <w:r w:rsidRPr="007B0520">
              <w:t>o</w:t>
            </w:r>
          </w:p>
        </w:tc>
        <w:tc>
          <w:tcPr>
            <w:tcW w:w="3242" w:type="dxa"/>
          </w:tcPr>
          <w:p w14:paraId="28CD0428" w14:textId="77777777" w:rsidR="00673082" w:rsidRPr="007B0520" w:rsidRDefault="00411CF7">
            <w:pPr>
              <w:pStyle w:val="TAL"/>
              <w:rPr>
                <w:lang w:eastAsia="ja-JP"/>
              </w:rPr>
            </w:pPr>
            <w:r w:rsidRPr="007B0520">
              <w:rPr>
                <w:lang w:eastAsia="ja-JP"/>
              </w:rPr>
              <w:t>do</w:t>
            </w:r>
          </w:p>
        </w:tc>
      </w:tr>
      <w:tr w:rsidR="00673082" w:rsidRPr="007B0520" w14:paraId="230CE77B" w14:textId="77777777" w:rsidTr="00B34501">
        <w:trPr>
          <w:trHeight w:val="430"/>
        </w:trPr>
        <w:tc>
          <w:tcPr>
            <w:tcW w:w="767" w:type="dxa"/>
          </w:tcPr>
          <w:p w14:paraId="1B4F0873" w14:textId="77777777" w:rsidR="00673082" w:rsidRPr="007B0520" w:rsidRDefault="00411CF7">
            <w:pPr>
              <w:pStyle w:val="TAL"/>
            </w:pPr>
            <w:r w:rsidRPr="007B0520">
              <w:t>15</w:t>
            </w:r>
          </w:p>
        </w:tc>
        <w:tc>
          <w:tcPr>
            <w:tcW w:w="2494" w:type="dxa"/>
          </w:tcPr>
          <w:p w14:paraId="4203DC0C" w14:textId="77777777" w:rsidR="00673082" w:rsidRPr="007B0520" w:rsidRDefault="00411CF7">
            <w:pPr>
              <w:pStyle w:val="TAL"/>
              <w:rPr>
                <w:rFonts w:eastAsia="ＭＳ 明朝"/>
                <w:lang w:eastAsia="ja-JP"/>
              </w:rPr>
            </w:pPr>
            <w:r w:rsidRPr="007B0520">
              <w:t>Content-Length</w:t>
            </w:r>
          </w:p>
        </w:tc>
        <w:tc>
          <w:tcPr>
            <w:tcW w:w="992" w:type="dxa"/>
          </w:tcPr>
          <w:p w14:paraId="291DA203" w14:textId="77777777" w:rsidR="00673082" w:rsidRPr="007B0520" w:rsidRDefault="00411CF7">
            <w:pPr>
              <w:pStyle w:val="TAL"/>
            </w:pPr>
            <w:r w:rsidRPr="007B0520">
              <w:t>100</w:t>
            </w:r>
          </w:p>
          <w:p w14:paraId="70DD04E9" w14:textId="77777777" w:rsidR="00673082" w:rsidRPr="007B0520" w:rsidRDefault="00411CF7">
            <w:pPr>
              <w:pStyle w:val="TAL"/>
            </w:pPr>
            <w:r w:rsidRPr="007B0520">
              <w:t>others</w:t>
            </w:r>
          </w:p>
        </w:tc>
        <w:tc>
          <w:tcPr>
            <w:tcW w:w="992" w:type="dxa"/>
          </w:tcPr>
          <w:p w14:paraId="6A1244D8" w14:textId="77777777" w:rsidR="00673082" w:rsidRPr="007B0520" w:rsidRDefault="00411CF7">
            <w:pPr>
              <w:pStyle w:val="TAL"/>
              <w:rPr>
                <w:rFonts w:eastAsia="ＭＳ 明朝"/>
                <w:lang w:eastAsia="ja-JP"/>
              </w:rPr>
            </w:pPr>
            <w:r w:rsidRPr="007B0520">
              <w:t>[13], [22]</w:t>
            </w:r>
          </w:p>
        </w:tc>
        <w:tc>
          <w:tcPr>
            <w:tcW w:w="1152" w:type="dxa"/>
          </w:tcPr>
          <w:p w14:paraId="59E80961" w14:textId="77777777" w:rsidR="00673082" w:rsidRPr="007B0520" w:rsidRDefault="00411CF7">
            <w:pPr>
              <w:pStyle w:val="TAL"/>
            </w:pPr>
            <w:r w:rsidRPr="007B0520">
              <w:t>t</w:t>
            </w:r>
          </w:p>
        </w:tc>
        <w:tc>
          <w:tcPr>
            <w:tcW w:w="3242" w:type="dxa"/>
          </w:tcPr>
          <w:p w14:paraId="35BCB232" w14:textId="77777777" w:rsidR="00673082" w:rsidRPr="007B0520" w:rsidRDefault="00411CF7">
            <w:pPr>
              <w:pStyle w:val="TAL"/>
              <w:rPr>
                <w:lang w:eastAsia="ja-JP"/>
              </w:rPr>
            </w:pPr>
            <w:r w:rsidRPr="007B0520">
              <w:rPr>
                <w:lang w:eastAsia="ja-JP"/>
              </w:rPr>
              <w:t>dt</w:t>
            </w:r>
          </w:p>
        </w:tc>
      </w:tr>
      <w:tr w:rsidR="00673082" w:rsidRPr="007B0520" w14:paraId="220B281E" w14:textId="77777777" w:rsidTr="00B34501">
        <w:tc>
          <w:tcPr>
            <w:tcW w:w="767" w:type="dxa"/>
          </w:tcPr>
          <w:p w14:paraId="41191FD1" w14:textId="77777777" w:rsidR="00673082" w:rsidRPr="007B0520" w:rsidRDefault="00411CF7">
            <w:pPr>
              <w:pStyle w:val="TAL"/>
            </w:pPr>
            <w:r w:rsidRPr="007B0520">
              <w:t>16</w:t>
            </w:r>
          </w:p>
        </w:tc>
        <w:tc>
          <w:tcPr>
            <w:tcW w:w="2494" w:type="dxa"/>
          </w:tcPr>
          <w:p w14:paraId="7BE66F5C" w14:textId="77777777" w:rsidR="00673082" w:rsidRPr="007B0520" w:rsidRDefault="00411CF7">
            <w:pPr>
              <w:pStyle w:val="TAL"/>
            </w:pPr>
            <w:r w:rsidRPr="007B0520">
              <w:t>Content-Type</w:t>
            </w:r>
          </w:p>
        </w:tc>
        <w:tc>
          <w:tcPr>
            <w:tcW w:w="992" w:type="dxa"/>
          </w:tcPr>
          <w:p w14:paraId="524B25D7" w14:textId="77777777" w:rsidR="00673082" w:rsidRPr="007B0520" w:rsidRDefault="00411CF7">
            <w:pPr>
              <w:pStyle w:val="TAL"/>
            </w:pPr>
            <w:r w:rsidRPr="007B0520">
              <w:t>r</w:t>
            </w:r>
          </w:p>
        </w:tc>
        <w:tc>
          <w:tcPr>
            <w:tcW w:w="992" w:type="dxa"/>
          </w:tcPr>
          <w:p w14:paraId="27F7880B" w14:textId="77777777" w:rsidR="00673082" w:rsidRPr="007B0520" w:rsidRDefault="00411CF7">
            <w:pPr>
              <w:pStyle w:val="TAL"/>
              <w:rPr>
                <w:rFonts w:eastAsia="ＭＳ 明朝"/>
                <w:lang w:eastAsia="ja-JP"/>
              </w:rPr>
            </w:pPr>
            <w:r w:rsidRPr="007B0520">
              <w:t>[13], [22]</w:t>
            </w:r>
          </w:p>
        </w:tc>
        <w:tc>
          <w:tcPr>
            <w:tcW w:w="1152" w:type="dxa"/>
          </w:tcPr>
          <w:p w14:paraId="5E2AC6CA" w14:textId="77777777" w:rsidR="00673082" w:rsidRPr="007B0520" w:rsidRDefault="00411CF7">
            <w:pPr>
              <w:pStyle w:val="TAL"/>
            </w:pPr>
            <w:r w:rsidRPr="007B0520">
              <w:t>*</w:t>
            </w:r>
          </w:p>
        </w:tc>
        <w:tc>
          <w:tcPr>
            <w:tcW w:w="3242" w:type="dxa"/>
          </w:tcPr>
          <w:p w14:paraId="2A192773" w14:textId="77777777" w:rsidR="00673082" w:rsidRPr="007B0520" w:rsidRDefault="00411CF7">
            <w:pPr>
              <w:pStyle w:val="TAL"/>
              <w:rPr>
                <w:lang w:eastAsia="ja-JP"/>
              </w:rPr>
            </w:pPr>
            <w:r w:rsidRPr="007B0520">
              <w:rPr>
                <w:lang w:eastAsia="ja-JP"/>
              </w:rPr>
              <w:t>d*</w:t>
            </w:r>
          </w:p>
        </w:tc>
      </w:tr>
      <w:tr w:rsidR="00673082" w:rsidRPr="007B0520" w14:paraId="4FE82FE7" w14:textId="77777777" w:rsidTr="00B34501">
        <w:trPr>
          <w:trHeight w:val="430"/>
        </w:trPr>
        <w:tc>
          <w:tcPr>
            <w:tcW w:w="767" w:type="dxa"/>
          </w:tcPr>
          <w:p w14:paraId="210EC95D" w14:textId="77777777" w:rsidR="00673082" w:rsidRPr="007B0520" w:rsidRDefault="00411CF7">
            <w:pPr>
              <w:pStyle w:val="TAL"/>
            </w:pPr>
            <w:r w:rsidRPr="007B0520">
              <w:t>17</w:t>
            </w:r>
          </w:p>
        </w:tc>
        <w:tc>
          <w:tcPr>
            <w:tcW w:w="2494" w:type="dxa"/>
          </w:tcPr>
          <w:p w14:paraId="4F4FACAE" w14:textId="77777777" w:rsidR="00673082" w:rsidRPr="007B0520" w:rsidRDefault="00411CF7">
            <w:pPr>
              <w:pStyle w:val="TAL"/>
              <w:rPr>
                <w:lang w:eastAsia="ko-KR"/>
              </w:rPr>
            </w:pPr>
            <w:proofErr w:type="spellStart"/>
            <w:r w:rsidRPr="007B0520">
              <w:rPr>
                <w:lang w:eastAsia="ko-KR"/>
              </w:rPr>
              <w:t>CSeq</w:t>
            </w:r>
            <w:proofErr w:type="spellEnd"/>
          </w:p>
        </w:tc>
        <w:tc>
          <w:tcPr>
            <w:tcW w:w="992" w:type="dxa"/>
          </w:tcPr>
          <w:p w14:paraId="3EA07C62" w14:textId="77777777" w:rsidR="00673082" w:rsidRPr="007B0520" w:rsidRDefault="00411CF7">
            <w:pPr>
              <w:pStyle w:val="TAL"/>
            </w:pPr>
            <w:r w:rsidRPr="007B0520">
              <w:t>100</w:t>
            </w:r>
          </w:p>
          <w:p w14:paraId="2DD08808" w14:textId="77777777" w:rsidR="00673082" w:rsidRPr="007B0520" w:rsidRDefault="00411CF7">
            <w:pPr>
              <w:pStyle w:val="TAL"/>
              <w:rPr>
                <w:lang w:eastAsia="ja-JP"/>
              </w:rPr>
            </w:pPr>
            <w:r w:rsidRPr="007B0520">
              <w:t>others</w:t>
            </w:r>
          </w:p>
        </w:tc>
        <w:tc>
          <w:tcPr>
            <w:tcW w:w="992" w:type="dxa"/>
          </w:tcPr>
          <w:p w14:paraId="33FF58DF" w14:textId="77777777" w:rsidR="00673082" w:rsidRPr="007B0520" w:rsidRDefault="00411CF7">
            <w:pPr>
              <w:pStyle w:val="TAL"/>
              <w:rPr>
                <w:rFonts w:eastAsia="ＭＳ 明朝"/>
                <w:lang w:eastAsia="ja-JP"/>
              </w:rPr>
            </w:pPr>
            <w:r w:rsidRPr="007B0520">
              <w:t>[13], [22]</w:t>
            </w:r>
          </w:p>
        </w:tc>
        <w:tc>
          <w:tcPr>
            <w:tcW w:w="1152" w:type="dxa"/>
          </w:tcPr>
          <w:p w14:paraId="6601452A" w14:textId="77777777" w:rsidR="00673082" w:rsidRPr="007B0520" w:rsidRDefault="00411CF7">
            <w:pPr>
              <w:pStyle w:val="TAL"/>
            </w:pPr>
            <w:r w:rsidRPr="007B0520">
              <w:t>m</w:t>
            </w:r>
          </w:p>
        </w:tc>
        <w:tc>
          <w:tcPr>
            <w:tcW w:w="3242" w:type="dxa"/>
          </w:tcPr>
          <w:p w14:paraId="59C75A83" w14:textId="77777777" w:rsidR="00673082" w:rsidRPr="007B0520" w:rsidRDefault="00411CF7">
            <w:pPr>
              <w:pStyle w:val="TAL"/>
              <w:rPr>
                <w:lang w:eastAsia="ja-JP"/>
              </w:rPr>
            </w:pPr>
            <w:r w:rsidRPr="007B0520">
              <w:rPr>
                <w:lang w:eastAsia="ja-JP"/>
              </w:rPr>
              <w:t>dm</w:t>
            </w:r>
          </w:p>
        </w:tc>
      </w:tr>
      <w:tr w:rsidR="00673082" w:rsidRPr="007B0520" w14:paraId="56A185AC" w14:textId="77777777" w:rsidTr="00B34501">
        <w:trPr>
          <w:trHeight w:val="430"/>
        </w:trPr>
        <w:tc>
          <w:tcPr>
            <w:tcW w:w="767" w:type="dxa"/>
          </w:tcPr>
          <w:p w14:paraId="1982825E" w14:textId="77777777" w:rsidR="00673082" w:rsidRPr="007B0520" w:rsidRDefault="00411CF7">
            <w:pPr>
              <w:pStyle w:val="TAL"/>
            </w:pPr>
            <w:r w:rsidRPr="007B0520">
              <w:t>18</w:t>
            </w:r>
          </w:p>
        </w:tc>
        <w:tc>
          <w:tcPr>
            <w:tcW w:w="2494" w:type="dxa"/>
          </w:tcPr>
          <w:p w14:paraId="3ED014A2" w14:textId="77777777" w:rsidR="00673082" w:rsidRPr="007B0520" w:rsidRDefault="00411CF7">
            <w:pPr>
              <w:pStyle w:val="TAL"/>
              <w:rPr>
                <w:lang w:eastAsia="ja-JP"/>
              </w:rPr>
            </w:pPr>
            <w:r w:rsidRPr="007B0520">
              <w:rPr>
                <w:lang w:eastAsia="ja-JP"/>
              </w:rPr>
              <w:t>Date</w:t>
            </w:r>
          </w:p>
        </w:tc>
        <w:tc>
          <w:tcPr>
            <w:tcW w:w="992" w:type="dxa"/>
          </w:tcPr>
          <w:p w14:paraId="4FB46570" w14:textId="77777777" w:rsidR="00673082" w:rsidRPr="007B0520" w:rsidRDefault="00411CF7">
            <w:pPr>
              <w:pStyle w:val="TAL"/>
            </w:pPr>
            <w:r w:rsidRPr="007B0520">
              <w:t>100</w:t>
            </w:r>
          </w:p>
          <w:p w14:paraId="56A46AAE" w14:textId="77777777" w:rsidR="00673082" w:rsidRPr="007B0520" w:rsidRDefault="00411CF7">
            <w:pPr>
              <w:pStyle w:val="TAL"/>
              <w:rPr>
                <w:lang w:eastAsia="ja-JP"/>
              </w:rPr>
            </w:pPr>
            <w:r w:rsidRPr="007B0520">
              <w:t>others</w:t>
            </w:r>
          </w:p>
        </w:tc>
        <w:tc>
          <w:tcPr>
            <w:tcW w:w="992" w:type="dxa"/>
          </w:tcPr>
          <w:p w14:paraId="7C9D6BC0" w14:textId="77777777" w:rsidR="00673082" w:rsidRPr="007B0520" w:rsidRDefault="00411CF7">
            <w:pPr>
              <w:pStyle w:val="TAL"/>
              <w:rPr>
                <w:rFonts w:eastAsia="ＭＳ 明朝"/>
                <w:lang w:eastAsia="ja-JP"/>
              </w:rPr>
            </w:pPr>
            <w:r w:rsidRPr="007B0520">
              <w:t>[13], [22]</w:t>
            </w:r>
          </w:p>
        </w:tc>
        <w:tc>
          <w:tcPr>
            <w:tcW w:w="1152" w:type="dxa"/>
          </w:tcPr>
          <w:p w14:paraId="3E3B9D16" w14:textId="77777777" w:rsidR="00673082" w:rsidRPr="007B0520" w:rsidRDefault="00411CF7">
            <w:pPr>
              <w:pStyle w:val="TAL"/>
            </w:pPr>
            <w:r w:rsidRPr="007B0520">
              <w:t>o</w:t>
            </w:r>
          </w:p>
        </w:tc>
        <w:tc>
          <w:tcPr>
            <w:tcW w:w="3242" w:type="dxa"/>
          </w:tcPr>
          <w:p w14:paraId="1006240B" w14:textId="77777777" w:rsidR="00673082" w:rsidRPr="007B0520" w:rsidRDefault="00411CF7">
            <w:pPr>
              <w:pStyle w:val="TAL"/>
              <w:rPr>
                <w:lang w:eastAsia="ja-JP"/>
              </w:rPr>
            </w:pPr>
            <w:r w:rsidRPr="007B0520">
              <w:rPr>
                <w:lang w:eastAsia="ja-JP"/>
              </w:rPr>
              <w:t>do</w:t>
            </w:r>
          </w:p>
        </w:tc>
      </w:tr>
      <w:tr w:rsidR="00673082" w:rsidRPr="007B0520" w14:paraId="18408D5E" w14:textId="77777777" w:rsidTr="00B34501">
        <w:tc>
          <w:tcPr>
            <w:tcW w:w="767" w:type="dxa"/>
          </w:tcPr>
          <w:p w14:paraId="0D9202DC" w14:textId="77777777" w:rsidR="00673082" w:rsidRPr="007B0520" w:rsidRDefault="00411CF7">
            <w:pPr>
              <w:pStyle w:val="TAL"/>
            </w:pPr>
            <w:r w:rsidRPr="007B0520">
              <w:rPr>
                <w:lang w:eastAsia="ko-KR"/>
              </w:rPr>
              <w:t>19</w:t>
            </w:r>
          </w:p>
        </w:tc>
        <w:tc>
          <w:tcPr>
            <w:tcW w:w="2494" w:type="dxa"/>
          </w:tcPr>
          <w:p w14:paraId="35847090" w14:textId="77777777" w:rsidR="00673082" w:rsidRPr="007B0520" w:rsidRDefault="00411CF7">
            <w:pPr>
              <w:pStyle w:val="TAL"/>
              <w:rPr>
                <w:lang w:eastAsia="ja-JP"/>
              </w:rPr>
            </w:pPr>
            <w:r w:rsidRPr="007B0520">
              <w:rPr>
                <w:lang w:eastAsia="ja-JP"/>
              </w:rPr>
              <w:t>Error-Info</w:t>
            </w:r>
          </w:p>
        </w:tc>
        <w:tc>
          <w:tcPr>
            <w:tcW w:w="992" w:type="dxa"/>
          </w:tcPr>
          <w:p w14:paraId="34DF1875" w14:textId="77777777" w:rsidR="00673082" w:rsidRPr="007B0520" w:rsidRDefault="00411CF7">
            <w:pPr>
              <w:pStyle w:val="TAL"/>
              <w:rPr>
                <w:lang w:eastAsia="ja-JP"/>
              </w:rPr>
            </w:pPr>
            <w:r w:rsidRPr="007B0520">
              <w:rPr>
                <w:lang w:eastAsia="ja-JP"/>
              </w:rPr>
              <w:t>3xx-6xx</w:t>
            </w:r>
          </w:p>
        </w:tc>
        <w:tc>
          <w:tcPr>
            <w:tcW w:w="992" w:type="dxa"/>
          </w:tcPr>
          <w:p w14:paraId="6DBA19AB" w14:textId="77777777" w:rsidR="00673082" w:rsidRPr="007B0520" w:rsidRDefault="00411CF7">
            <w:pPr>
              <w:pStyle w:val="TAL"/>
              <w:rPr>
                <w:rFonts w:eastAsia="ＭＳ 明朝"/>
                <w:lang w:eastAsia="ja-JP"/>
              </w:rPr>
            </w:pPr>
            <w:r w:rsidRPr="007B0520">
              <w:t>[13], [22]</w:t>
            </w:r>
          </w:p>
        </w:tc>
        <w:tc>
          <w:tcPr>
            <w:tcW w:w="1152" w:type="dxa"/>
          </w:tcPr>
          <w:p w14:paraId="177794CF" w14:textId="77777777" w:rsidR="00673082" w:rsidRPr="007B0520" w:rsidRDefault="00411CF7">
            <w:pPr>
              <w:pStyle w:val="TAL"/>
            </w:pPr>
            <w:r w:rsidRPr="007B0520">
              <w:t>o</w:t>
            </w:r>
          </w:p>
        </w:tc>
        <w:tc>
          <w:tcPr>
            <w:tcW w:w="3242" w:type="dxa"/>
          </w:tcPr>
          <w:p w14:paraId="61947B0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60A1469" w14:textId="77777777" w:rsidTr="00B34501">
        <w:tc>
          <w:tcPr>
            <w:tcW w:w="767" w:type="dxa"/>
          </w:tcPr>
          <w:p w14:paraId="7F7C101C" w14:textId="77777777" w:rsidR="00673082" w:rsidRPr="007B0520" w:rsidRDefault="00411CF7">
            <w:pPr>
              <w:pStyle w:val="TAL"/>
              <w:rPr>
                <w:lang w:eastAsia="ko-KR"/>
              </w:rPr>
            </w:pPr>
            <w:r w:rsidRPr="007B0520">
              <w:t>20</w:t>
            </w:r>
          </w:p>
        </w:tc>
        <w:tc>
          <w:tcPr>
            <w:tcW w:w="2494" w:type="dxa"/>
          </w:tcPr>
          <w:p w14:paraId="5582EE84" w14:textId="77777777" w:rsidR="00673082" w:rsidRPr="007B0520" w:rsidRDefault="00411CF7">
            <w:pPr>
              <w:pStyle w:val="TAL"/>
              <w:rPr>
                <w:lang w:eastAsia="ja-JP"/>
              </w:rPr>
            </w:pPr>
            <w:r w:rsidRPr="007B0520">
              <w:t>Feature-Caps</w:t>
            </w:r>
          </w:p>
        </w:tc>
        <w:tc>
          <w:tcPr>
            <w:tcW w:w="992" w:type="dxa"/>
          </w:tcPr>
          <w:p w14:paraId="1B0530F8" w14:textId="77777777" w:rsidR="00673082" w:rsidRPr="007B0520" w:rsidRDefault="00411CF7">
            <w:pPr>
              <w:pStyle w:val="TAL"/>
              <w:rPr>
                <w:lang w:eastAsia="ko-KR"/>
              </w:rPr>
            </w:pPr>
            <w:r w:rsidRPr="007B0520">
              <w:rPr>
                <w:lang w:eastAsia="ko-KR"/>
              </w:rPr>
              <w:t>2xx</w:t>
            </w:r>
          </w:p>
        </w:tc>
        <w:tc>
          <w:tcPr>
            <w:tcW w:w="992" w:type="dxa"/>
          </w:tcPr>
          <w:p w14:paraId="31346CF7" w14:textId="77777777" w:rsidR="00673082" w:rsidRPr="007B0520" w:rsidRDefault="00411CF7">
            <w:pPr>
              <w:pStyle w:val="TAL"/>
              <w:rPr>
                <w:lang w:eastAsia="ko-KR"/>
              </w:rPr>
            </w:pPr>
            <w:r w:rsidRPr="007B0520">
              <w:rPr>
                <w:lang w:eastAsia="ko-KR"/>
              </w:rPr>
              <w:t>[143]</w:t>
            </w:r>
          </w:p>
        </w:tc>
        <w:tc>
          <w:tcPr>
            <w:tcW w:w="1152" w:type="dxa"/>
          </w:tcPr>
          <w:p w14:paraId="43451586" w14:textId="77777777" w:rsidR="00673082" w:rsidRPr="007B0520" w:rsidRDefault="00411CF7">
            <w:pPr>
              <w:pStyle w:val="TAL"/>
              <w:rPr>
                <w:lang w:eastAsia="ko-KR"/>
              </w:rPr>
            </w:pPr>
            <w:r w:rsidRPr="007B0520">
              <w:rPr>
                <w:lang w:eastAsia="ko-KR"/>
              </w:rPr>
              <w:t>o</w:t>
            </w:r>
          </w:p>
        </w:tc>
        <w:tc>
          <w:tcPr>
            <w:tcW w:w="3242" w:type="dxa"/>
          </w:tcPr>
          <w:p w14:paraId="4C578EB2"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531B9763" w14:textId="77777777" w:rsidTr="00B34501">
        <w:trPr>
          <w:trHeight w:val="430"/>
        </w:trPr>
        <w:tc>
          <w:tcPr>
            <w:tcW w:w="767" w:type="dxa"/>
          </w:tcPr>
          <w:p w14:paraId="5BBDE080" w14:textId="77777777" w:rsidR="00673082" w:rsidRPr="007B0520" w:rsidRDefault="00411CF7">
            <w:pPr>
              <w:pStyle w:val="TAL"/>
            </w:pPr>
            <w:r w:rsidRPr="007B0520">
              <w:t>21</w:t>
            </w:r>
          </w:p>
        </w:tc>
        <w:tc>
          <w:tcPr>
            <w:tcW w:w="2494" w:type="dxa"/>
          </w:tcPr>
          <w:p w14:paraId="1E5A7EF8" w14:textId="77777777" w:rsidR="00673082" w:rsidRPr="007B0520" w:rsidRDefault="00411CF7">
            <w:pPr>
              <w:pStyle w:val="TAL"/>
              <w:rPr>
                <w:lang w:eastAsia="ja-JP"/>
              </w:rPr>
            </w:pPr>
            <w:r w:rsidRPr="007B0520">
              <w:rPr>
                <w:lang w:eastAsia="ja-JP"/>
              </w:rPr>
              <w:t>From</w:t>
            </w:r>
          </w:p>
        </w:tc>
        <w:tc>
          <w:tcPr>
            <w:tcW w:w="992" w:type="dxa"/>
          </w:tcPr>
          <w:p w14:paraId="10C5BC39" w14:textId="77777777" w:rsidR="00673082" w:rsidRPr="007B0520" w:rsidRDefault="00411CF7">
            <w:pPr>
              <w:pStyle w:val="TAL"/>
            </w:pPr>
            <w:r w:rsidRPr="007B0520">
              <w:t>100</w:t>
            </w:r>
          </w:p>
          <w:p w14:paraId="0CD29F2B" w14:textId="77777777" w:rsidR="00673082" w:rsidRPr="007B0520" w:rsidRDefault="00411CF7">
            <w:pPr>
              <w:pStyle w:val="TAL"/>
              <w:rPr>
                <w:lang w:eastAsia="ja-JP"/>
              </w:rPr>
            </w:pPr>
            <w:r w:rsidRPr="007B0520">
              <w:t>others</w:t>
            </w:r>
          </w:p>
        </w:tc>
        <w:tc>
          <w:tcPr>
            <w:tcW w:w="992" w:type="dxa"/>
          </w:tcPr>
          <w:p w14:paraId="0730DA8A" w14:textId="77777777" w:rsidR="00673082" w:rsidRPr="007B0520" w:rsidRDefault="00411CF7">
            <w:pPr>
              <w:pStyle w:val="TAL"/>
              <w:rPr>
                <w:rFonts w:eastAsia="ＭＳ 明朝"/>
                <w:lang w:eastAsia="ja-JP"/>
              </w:rPr>
            </w:pPr>
            <w:r w:rsidRPr="007B0520">
              <w:t>[13], [22]</w:t>
            </w:r>
          </w:p>
        </w:tc>
        <w:tc>
          <w:tcPr>
            <w:tcW w:w="1152" w:type="dxa"/>
          </w:tcPr>
          <w:p w14:paraId="783C9029" w14:textId="77777777" w:rsidR="00673082" w:rsidRPr="007B0520" w:rsidRDefault="00411CF7">
            <w:pPr>
              <w:pStyle w:val="TAL"/>
            </w:pPr>
            <w:r w:rsidRPr="007B0520">
              <w:t>m</w:t>
            </w:r>
          </w:p>
        </w:tc>
        <w:tc>
          <w:tcPr>
            <w:tcW w:w="3242" w:type="dxa"/>
          </w:tcPr>
          <w:p w14:paraId="46735F4B" w14:textId="77777777" w:rsidR="00673082" w:rsidRPr="007B0520" w:rsidRDefault="00411CF7">
            <w:pPr>
              <w:pStyle w:val="TAL"/>
              <w:rPr>
                <w:rFonts w:eastAsia="ＭＳ 明朝"/>
                <w:lang w:eastAsia="ja-JP"/>
              </w:rPr>
            </w:pPr>
            <w:r w:rsidRPr="007B0520">
              <w:rPr>
                <w:lang w:eastAsia="ja-JP"/>
              </w:rPr>
              <w:t>dm</w:t>
            </w:r>
          </w:p>
        </w:tc>
      </w:tr>
      <w:tr w:rsidR="00673082" w:rsidRPr="007B0520" w14:paraId="328C49FB" w14:textId="77777777" w:rsidTr="00B34501">
        <w:tc>
          <w:tcPr>
            <w:tcW w:w="767" w:type="dxa"/>
            <w:vMerge w:val="restart"/>
          </w:tcPr>
          <w:p w14:paraId="648B9451" w14:textId="77777777" w:rsidR="00673082" w:rsidRPr="007B0520" w:rsidRDefault="00411CF7">
            <w:pPr>
              <w:pStyle w:val="TAL"/>
            </w:pPr>
            <w:r w:rsidRPr="007B0520">
              <w:t>22</w:t>
            </w:r>
          </w:p>
        </w:tc>
        <w:tc>
          <w:tcPr>
            <w:tcW w:w="2494" w:type="dxa"/>
            <w:vMerge w:val="restart"/>
          </w:tcPr>
          <w:p w14:paraId="59C5E215" w14:textId="77777777" w:rsidR="00673082" w:rsidRPr="007B0520" w:rsidRDefault="00411CF7">
            <w:pPr>
              <w:pStyle w:val="TAL"/>
            </w:pPr>
            <w:r w:rsidRPr="007B0520">
              <w:t>Geolocation-Error</w:t>
            </w:r>
          </w:p>
        </w:tc>
        <w:tc>
          <w:tcPr>
            <w:tcW w:w="992" w:type="dxa"/>
          </w:tcPr>
          <w:p w14:paraId="177F26BC" w14:textId="77777777" w:rsidR="00673082" w:rsidRPr="007B0520" w:rsidRDefault="00411CF7">
            <w:pPr>
              <w:pStyle w:val="TAL"/>
              <w:rPr>
                <w:lang w:eastAsia="ko-KR"/>
              </w:rPr>
            </w:pPr>
            <w:r w:rsidRPr="007B0520">
              <w:rPr>
                <w:lang w:eastAsia="ko-KR"/>
              </w:rPr>
              <w:t>424</w:t>
            </w:r>
          </w:p>
        </w:tc>
        <w:tc>
          <w:tcPr>
            <w:tcW w:w="992" w:type="dxa"/>
            <w:vMerge w:val="restart"/>
          </w:tcPr>
          <w:p w14:paraId="03FDAB61" w14:textId="77777777" w:rsidR="00673082" w:rsidRPr="007B0520" w:rsidRDefault="00411CF7">
            <w:pPr>
              <w:pStyle w:val="TAL"/>
            </w:pPr>
            <w:r w:rsidRPr="007B0520">
              <w:t>[68]</w:t>
            </w:r>
          </w:p>
        </w:tc>
        <w:tc>
          <w:tcPr>
            <w:tcW w:w="1152" w:type="dxa"/>
          </w:tcPr>
          <w:p w14:paraId="35A45ABE" w14:textId="77777777" w:rsidR="00673082" w:rsidRPr="007B0520" w:rsidRDefault="00411CF7">
            <w:pPr>
              <w:pStyle w:val="TAL"/>
              <w:rPr>
                <w:lang w:eastAsia="ko-KR"/>
              </w:rPr>
            </w:pPr>
            <w:r w:rsidRPr="007B0520">
              <w:rPr>
                <w:lang w:eastAsia="ko-KR"/>
              </w:rPr>
              <w:t>m</w:t>
            </w:r>
          </w:p>
        </w:tc>
        <w:tc>
          <w:tcPr>
            <w:tcW w:w="3242" w:type="dxa"/>
          </w:tcPr>
          <w:p w14:paraId="7D39EED5" w14:textId="77777777" w:rsidR="00673082" w:rsidRPr="007B0520" w:rsidRDefault="00411CF7">
            <w:pPr>
              <w:pStyle w:val="TAL"/>
              <w:rPr>
                <w:lang w:eastAsia="ko-KR"/>
              </w:rPr>
            </w:pPr>
            <w:r w:rsidRPr="007B0520">
              <w:rPr>
                <w:lang w:eastAsia="ko-KR"/>
              </w:rPr>
              <w:t>dm</w:t>
            </w:r>
          </w:p>
        </w:tc>
      </w:tr>
      <w:tr w:rsidR="00673082" w:rsidRPr="007B0520" w14:paraId="1CC762DA" w14:textId="77777777" w:rsidTr="00B34501">
        <w:tc>
          <w:tcPr>
            <w:tcW w:w="767" w:type="dxa"/>
            <w:vMerge/>
          </w:tcPr>
          <w:p w14:paraId="4AFEEB8A" w14:textId="77777777" w:rsidR="00673082" w:rsidRPr="007B0520" w:rsidRDefault="00673082">
            <w:pPr>
              <w:pStyle w:val="TAL"/>
            </w:pPr>
          </w:p>
        </w:tc>
        <w:tc>
          <w:tcPr>
            <w:tcW w:w="2494" w:type="dxa"/>
            <w:vMerge/>
          </w:tcPr>
          <w:p w14:paraId="309EE04E" w14:textId="77777777" w:rsidR="00673082" w:rsidRPr="007B0520" w:rsidRDefault="00673082">
            <w:pPr>
              <w:pStyle w:val="TAL"/>
            </w:pPr>
          </w:p>
        </w:tc>
        <w:tc>
          <w:tcPr>
            <w:tcW w:w="992" w:type="dxa"/>
          </w:tcPr>
          <w:p w14:paraId="5A0FDBA3" w14:textId="77777777" w:rsidR="00673082" w:rsidRPr="007B0520" w:rsidRDefault="00411CF7">
            <w:pPr>
              <w:pStyle w:val="TAL"/>
              <w:rPr>
                <w:lang w:eastAsia="ko-KR"/>
              </w:rPr>
            </w:pPr>
            <w:r w:rsidRPr="007B0520">
              <w:rPr>
                <w:lang w:eastAsia="ko-KR"/>
              </w:rPr>
              <w:t>others</w:t>
            </w:r>
          </w:p>
        </w:tc>
        <w:tc>
          <w:tcPr>
            <w:tcW w:w="992" w:type="dxa"/>
            <w:vMerge/>
          </w:tcPr>
          <w:p w14:paraId="2D69EB1C" w14:textId="77777777" w:rsidR="00673082" w:rsidRPr="007B0520" w:rsidRDefault="00673082">
            <w:pPr>
              <w:pStyle w:val="TAL"/>
            </w:pPr>
          </w:p>
        </w:tc>
        <w:tc>
          <w:tcPr>
            <w:tcW w:w="1152" w:type="dxa"/>
          </w:tcPr>
          <w:p w14:paraId="536D646B" w14:textId="77777777" w:rsidR="00673082" w:rsidRPr="007B0520" w:rsidRDefault="00411CF7">
            <w:pPr>
              <w:pStyle w:val="TAL"/>
            </w:pPr>
            <w:r w:rsidRPr="007B0520">
              <w:t>o</w:t>
            </w:r>
          </w:p>
        </w:tc>
        <w:tc>
          <w:tcPr>
            <w:tcW w:w="3242" w:type="dxa"/>
          </w:tcPr>
          <w:p w14:paraId="26B22F25" w14:textId="77777777" w:rsidR="00673082" w:rsidRPr="007B0520" w:rsidRDefault="00411CF7">
            <w:pPr>
              <w:pStyle w:val="TAL"/>
            </w:pPr>
            <w:r w:rsidRPr="007B0520">
              <w:t>do</w:t>
            </w:r>
          </w:p>
        </w:tc>
      </w:tr>
      <w:tr w:rsidR="00673082" w:rsidRPr="007B0520" w14:paraId="14E8134F" w14:textId="77777777" w:rsidTr="00B34501">
        <w:tc>
          <w:tcPr>
            <w:tcW w:w="767" w:type="dxa"/>
          </w:tcPr>
          <w:p w14:paraId="282818D1" w14:textId="77777777" w:rsidR="00673082" w:rsidRPr="007B0520" w:rsidRDefault="00411CF7">
            <w:pPr>
              <w:pStyle w:val="TAL"/>
            </w:pPr>
            <w:r w:rsidRPr="007B0520">
              <w:t>23</w:t>
            </w:r>
          </w:p>
        </w:tc>
        <w:tc>
          <w:tcPr>
            <w:tcW w:w="2494" w:type="dxa"/>
          </w:tcPr>
          <w:p w14:paraId="254CD8AD" w14:textId="77777777" w:rsidR="00673082" w:rsidRPr="007B0520" w:rsidRDefault="00411CF7">
            <w:pPr>
              <w:pStyle w:val="TAL"/>
              <w:rPr>
                <w:lang w:eastAsia="ja-JP"/>
              </w:rPr>
            </w:pPr>
            <w:r w:rsidRPr="007B0520">
              <w:rPr>
                <w:lang w:eastAsia="ja-JP"/>
              </w:rPr>
              <w:t>History-Info</w:t>
            </w:r>
          </w:p>
        </w:tc>
        <w:tc>
          <w:tcPr>
            <w:tcW w:w="992" w:type="dxa"/>
          </w:tcPr>
          <w:p w14:paraId="10213B05" w14:textId="77777777" w:rsidR="00673082" w:rsidRPr="007B0520" w:rsidRDefault="00411CF7">
            <w:pPr>
              <w:pStyle w:val="TAL"/>
              <w:rPr>
                <w:lang w:eastAsia="ja-JP"/>
              </w:rPr>
            </w:pPr>
            <w:r w:rsidRPr="007B0520">
              <w:rPr>
                <w:lang w:eastAsia="ja-JP"/>
              </w:rPr>
              <w:t>r</w:t>
            </w:r>
          </w:p>
        </w:tc>
        <w:tc>
          <w:tcPr>
            <w:tcW w:w="992" w:type="dxa"/>
          </w:tcPr>
          <w:p w14:paraId="65E1DDF2" w14:textId="77777777" w:rsidR="00673082" w:rsidRPr="007B0520" w:rsidRDefault="00411CF7">
            <w:pPr>
              <w:pStyle w:val="TAL"/>
              <w:rPr>
                <w:rFonts w:eastAsia="ＭＳ 明朝"/>
                <w:lang w:eastAsia="ja-JP"/>
              </w:rPr>
            </w:pPr>
            <w:r w:rsidRPr="007B0520">
              <w:t>[25]</w:t>
            </w:r>
          </w:p>
        </w:tc>
        <w:tc>
          <w:tcPr>
            <w:tcW w:w="1152" w:type="dxa"/>
          </w:tcPr>
          <w:p w14:paraId="250C706C" w14:textId="77777777" w:rsidR="00673082" w:rsidRPr="007B0520" w:rsidRDefault="00411CF7">
            <w:pPr>
              <w:pStyle w:val="TAL"/>
            </w:pPr>
            <w:r w:rsidRPr="007B0520">
              <w:t>o</w:t>
            </w:r>
          </w:p>
        </w:tc>
        <w:tc>
          <w:tcPr>
            <w:tcW w:w="3242" w:type="dxa"/>
          </w:tcPr>
          <w:p w14:paraId="69419B1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request outside an existing dialog </w:t>
            </w:r>
            <w:r w:rsidRPr="007B0520">
              <w:rPr>
                <w:lang w:eastAsia="ja-JP"/>
              </w:rPr>
              <w:t>THEN do</w:t>
            </w:r>
            <w:r w:rsidRPr="007B0520">
              <w:rPr>
                <w:lang w:eastAsia="ko-KR"/>
              </w:rPr>
              <w:t xml:space="preserve"> (NOTE 2)</w:t>
            </w:r>
          </w:p>
        </w:tc>
      </w:tr>
      <w:tr w:rsidR="00673082" w:rsidRPr="007B0520" w14:paraId="27FC223E" w14:textId="77777777" w:rsidTr="00B34501">
        <w:tc>
          <w:tcPr>
            <w:tcW w:w="767" w:type="dxa"/>
          </w:tcPr>
          <w:p w14:paraId="26396F87" w14:textId="77777777" w:rsidR="00673082" w:rsidRPr="007B0520" w:rsidRDefault="00411CF7">
            <w:pPr>
              <w:pStyle w:val="TAL"/>
            </w:pPr>
            <w:r w:rsidRPr="007B0520">
              <w:t>24</w:t>
            </w:r>
          </w:p>
        </w:tc>
        <w:tc>
          <w:tcPr>
            <w:tcW w:w="2494" w:type="dxa"/>
          </w:tcPr>
          <w:p w14:paraId="04785FDE" w14:textId="77777777" w:rsidR="00673082" w:rsidRPr="007B0520" w:rsidRDefault="00411CF7">
            <w:pPr>
              <w:pStyle w:val="TAL"/>
              <w:rPr>
                <w:lang w:eastAsia="ja-JP"/>
              </w:rPr>
            </w:pPr>
            <w:r w:rsidRPr="007B0520">
              <w:rPr>
                <w:lang w:eastAsia="ja-JP"/>
              </w:rPr>
              <w:t>MIME-version</w:t>
            </w:r>
          </w:p>
        </w:tc>
        <w:tc>
          <w:tcPr>
            <w:tcW w:w="992" w:type="dxa"/>
          </w:tcPr>
          <w:p w14:paraId="1902889D" w14:textId="77777777" w:rsidR="00673082" w:rsidRPr="007B0520" w:rsidRDefault="00411CF7">
            <w:pPr>
              <w:pStyle w:val="TAL"/>
              <w:rPr>
                <w:lang w:eastAsia="ja-JP"/>
              </w:rPr>
            </w:pPr>
            <w:r w:rsidRPr="007B0520">
              <w:rPr>
                <w:lang w:eastAsia="ja-JP"/>
              </w:rPr>
              <w:t>r</w:t>
            </w:r>
          </w:p>
        </w:tc>
        <w:tc>
          <w:tcPr>
            <w:tcW w:w="992" w:type="dxa"/>
          </w:tcPr>
          <w:p w14:paraId="113FB505" w14:textId="77777777" w:rsidR="00673082" w:rsidRPr="007B0520" w:rsidRDefault="00411CF7">
            <w:pPr>
              <w:pStyle w:val="TAL"/>
              <w:rPr>
                <w:rFonts w:eastAsia="ＭＳ 明朝"/>
                <w:lang w:eastAsia="ja-JP"/>
              </w:rPr>
            </w:pPr>
            <w:r w:rsidRPr="007B0520">
              <w:t>[13], [22]</w:t>
            </w:r>
          </w:p>
        </w:tc>
        <w:tc>
          <w:tcPr>
            <w:tcW w:w="1152" w:type="dxa"/>
          </w:tcPr>
          <w:p w14:paraId="54104D51" w14:textId="77777777" w:rsidR="00673082" w:rsidRPr="007B0520" w:rsidRDefault="00411CF7">
            <w:pPr>
              <w:pStyle w:val="TAL"/>
            </w:pPr>
            <w:r w:rsidRPr="007B0520">
              <w:t>o</w:t>
            </w:r>
          </w:p>
        </w:tc>
        <w:tc>
          <w:tcPr>
            <w:tcW w:w="3242" w:type="dxa"/>
          </w:tcPr>
          <w:p w14:paraId="107307BA" w14:textId="77777777" w:rsidR="00673082" w:rsidRPr="007B0520" w:rsidRDefault="00411CF7">
            <w:pPr>
              <w:pStyle w:val="TAL"/>
              <w:rPr>
                <w:lang w:eastAsia="ja-JP"/>
              </w:rPr>
            </w:pPr>
            <w:r w:rsidRPr="007B0520">
              <w:rPr>
                <w:lang w:eastAsia="ja-JP"/>
              </w:rPr>
              <w:t>do</w:t>
            </w:r>
          </w:p>
        </w:tc>
      </w:tr>
      <w:tr w:rsidR="00673082" w:rsidRPr="007B0520" w14:paraId="4C522C15" w14:textId="77777777" w:rsidTr="00B34501">
        <w:tc>
          <w:tcPr>
            <w:tcW w:w="767" w:type="dxa"/>
          </w:tcPr>
          <w:p w14:paraId="0EBA7CCB" w14:textId="77777777" w:rsidR="00673082" w:rsidRPr="007B0520" w:rsidRDefault="00411CF7">
            <w:pPr>
              <w:pStyle w:val="TAL"/>
            </w:pPr>
            <w:r w:rsidRPr="007B0520">
              <w:t>25</w:t>
            </w:r>
          </w:p>
        </w:tc>
        <w:tc>
          <w:tcPr>
            <w:tcW w:w="2494" w:type="dxa"/>
          </w:tcPr>
          <w:p w14:paraId="23522A2D" w14:textId="77777777" w:rsidR="00673082" w:rsidRPr="007B0520" w:rsidRDefault="00411CF7">
            <w:pPr>
              <w:pStyle w:val="TAL"/>
              <w:rPr>
                <w:lang w:eastAsia="ja-JP"/>
              </w:rPr>
            </w:pPr>
            <w:r w:rsidRPr="007B0520">
              <w:rPr>
                <w:lang w:eastAsia="ja-JP"/>
              </w:rPr>
              <w:t>Organization</w:t>
            </w:r>
          </w:p>
        </w:tc>
        <w:tc>
          <w:tcPr>
            <w:tcW w:w="992" w:type="dxa"/>
          </w:tcPr>
          <w:p w14:paraId="2228BD31" w14:textId="77777777" w:rsidR="00673082" w:rsidRPr="007B0520" w:rsidRDefault="00411CF7">
            <w:pPr>
              <w:pStyle w:val="TAL"/>
              <w:rPr>
                <w:lang w:eastAsia="ja-JP"/>
              </w:rPr>
            </w:pPr>
            <w:r w:rsidRPr="007B0520">
              <w:rPr>
                <w:lang w:eastAsia="ja-JP"/>
              </w:rPr>
              <w:t>r</w:t>
            </w:r>
          </w:p>
        </w:tc>
        <w:tc>
          <w:tcPr>
            <w:tcW w:w="992" w:type="dxa"/>
          </w:tcPr>
          <w:p w14:paraId="0FEEC729" w14:textId="77777777" w:rsidR="00673082" w:rsidRPr="007B0520" w:rsidRDefault="00411CF7">
            <w:pPr>
              <w:pStyle w:val="TAL"/>
              <w:rPr>
                <w:rFonts w:eastAsia="ＭＳ 明朝"/>
                <w:lang w:eastAsia="ja-JP"/>
              </w:rPr>
            </w:pPr>
            <w:r w:rsidRPr="007B0520">
              <w:t>[13], [22]</w:t>
            </w:r>
          </w:p>
        </w:tc>
        <w:tc>
          <w:tcPr>
            <w:tcW w:w="1152" w:type="dxa"/>
          </w:tcPr>
          <w:p w14:paraId="565B38E0" w14:textId="77777777" w:rsidR="00673082" w:rsidRPr="007B0520" w:rsidRDefault="00411CF7">
            <w:pPr>
              <w:pStyle w:val="TAL"/>
            </w:pPr>
            <w:r w:rsidRPr="007B0520">
              <w:t>o</w:t>
            </w:r>
          </w:p>
        </w:tc>
        <w:tc>
          <w:tcPr>
            <w:tcW w:w="3242" w:type="dxa"/>
          </w:tcPr>
          <w:p w14:paraId="04A1C012" w14:textId="77777777" w:rsidR="00673082" w:rsidRPr="007B0520" w:rsidRDefault="00411CF7">
            <w:pPr>
              <w:pStyle w:val="TAL"/>
              <w:rPr>
                <w:lang w:eastAsia="ja-JP"/>
              </w:rPr>
            </w:pPr>
            <w:r w:rsidRPr="007B0520">
              <w:rPr>
                <w:lang w:eastAsia="ja-JP"/>
              </w:rPr>
              <w:t>do</w:t>
            </w:r>
          </w:p>
        </w:tc>
      </w:tr>
      <w:tr w:rsidR="00673082" w:rsidRPr="007B0520" w14:paraId="5C5E3E81" w14:textId="77777777" w:rsidTr="00B34501">
        <w:tc>
          <w:tcPr>
            <w:tcW w:w="767" w:type="dxa"/>
          </w:tcPr>
          <w:p w14:paraId="07720EA7" w14:textId="77777777" w:rsidR="00673082" w:rsidRPr="007B0520" w:rsidRDefault="00411CF7">
            <w:pPr>
              <w:pStyle w:val="TAL"/>
            </w:pPr>
            <w:r w:rsidRPr="007B0520">
              <w:t>26</w:t>
            </w:r>
          </w:p>
        </w:tc>
        <w:tc>
          <w:tcPr>
            <w:tcW w:w="2494" w:type="dxa"/>
          </w:tcPr>
          <w:p w14:paraId="3DA8DB29" w14:textId="77777777" w:rsidR="00673082" w:rsidRPr="007B0520" w:rsidRDefault="00411CF7">
            <w:pPr>
              <w:pStyle w:val="TAL"/>
              <w:rPr>
                <w:lang w:eastAsia="ja-JP"/>
              </w:rPr>
            </w:pPr>
            <w:r w:rsidRPr="007B0520">
              <w:rPr>
                <w:lang w:eastAsia="ja-JP"/>
              </w:rPr>
              <w:t>P-Access-Network-Info</w:t>
            </w:r>
          </w:p>
        </w:tc>
        <w:tc>
          <w:tcPr>
            <w:tcW w:w="992" w:type="dxa"/>
          </w:tcPr>
          <w:p w14:paraId="11EC7A1B" w14:textId="77777777" w:rsidR="00673082" w:rsidRPr="007B0520" w:rsidRDefault="00411CF7">
            <w:pPr>
              <w:pStyle w:val="TAL"/>
              <w:rPr>
                <w:lang w:eastAsia="ja-JP"/>
              </w:rPr>
            </w:pPr>
            <w:r w:rsidRPr="007B0520">
              <w:rPr>
                <w:lang w:eastAsia="ja-JP"/>
              </w:rPr>
              <w:t>r</w:t>
            </w:r>
          </w:p>
        </w:tc>
        <w:tc>
          <w:tcPr>
            <w:tcW w:w="992" w:type="dxa"/>
          </w:tcPr>
          <w:p w14:paraId="381518DA" w14:textId="77777777" w:rsidR="00673082" w:rsidRPr="007B0520" w:rsidRDefault="00411CF7">
            <w:pPr>
              <w:pStyle w:val="TAL"/>
              <w:rPr>
                <w:rFonts w:eastAsia="ＭＳ 明朝"/>
                <w:lang w:eastAsia="ja-JP"/>
              </w:rPr>
            </w:pPr>
            <w:r w:rsidRPr="007B0520">
              <w:t>[24], [24A], [24B]</w:t>
            </w:r>
          </w:p>
        </w:tc>
        <w:tc>
          <w:tcPr>
            <w:tcW w:w="1152" w:type="dxa"/>
          </w:tcPr>
          <w:p w14:paraId="1C674222" w14:textId="77777777" w:rsidR="00673082" w:rsidRPr="007B0520" w:rsidRDefault="00411CF7">
            <w:pPr>
              <w:pStyle w:val="TAL"/>
            </w:pPr>
            <w:r w:rsidRPr="007B0520">
              <w:t>o</w:t>
            </w:r>
          </w:p>
        </w:tc>
        <w:tc>
          <w:tcPr>
            <w:tcW w:w="3242" w:type="dxa"/>
          </w:tcPr>
          <w:p w14:paraId="4060CB26"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3490344A" w14:textId="77777777" w:rsidTr="00B34501">
        <w:tc>
          <w:tcPr>
            <w:tcW w:w="767" w:type="dxa"/>
          </w:tcPr>
          <w:p w14:paraId="2690C291" w14:textId="77777777" w:rsidR="00673082" w:rsidRPr="007B0520" w:rsidRDefault="00411CF7">
            <w:pPr>
              <w:pStyle w:val="TAL"/>
            </w:pPr>
            <w:r w:rsidRPr="007B0520">
              <w:t>27</w:t>
            </w:r>
          </w:p>
        </w:tc>
        <w:tc>
          <w:tcPr>
            <w:tcW w:w="2494" w:type="dxa"/>
          </w:tcPr>
          <w:p w14:paraId="1A84F724" w14:textId="77777777" w:rsidR="00673082" w:rsidRPr="007B0520" w:rsidRDefault="00411CF7">
            <w:pPr>
              <w:pStyle w:val="TAL"/>
              <w:rPr>
                <w:rFonts w:eastAsia="ＭＳ 明朝"/>
                <w:lang w:eastAsia="ja-JP"/>
              </w:rPr>
            </w:pPr>
            <w:r w:rsidRPr="007B0520">
              <w:t>P-Asserted-Identity</w:t>
            </w:r>
          </w:p>
        </w:tc>
        <w:tc>
          <w:tcPr>
            <w:tcW w:w="992" w:type="dxa"/>
          </w:tcPr>
          <w:p w14:paraId="7A09D7F9" w14:textId="77777777" w:rsidR="00673082" w:rsidRPr="007B0520" w:rsidRDefault="00411CF7">
            <w:pPr>
              <w:pStyle w:val="TAL"/>
              <w:rPr>
                <w:lang w:eastAsia="ja-JP"/>
              </w:rPr>
            </w:pPr>
            <w:r w:rsidRPr="007B0520">
              <w:rPr>
                <w:lang w:eastAsia="ja-JP"/>
              </w:rPr>
              <w:t>r</w:t>
            </w:r>
          </w:p>
        </w:tc>
        <w:tc>
          <w:tcPr>
            <w:tcW w:w="992" w:type="dxa"/>
          </w:tcPr>
          <w:p w14:paraId="66AF58A0" w14:textId="77777777" w:rsidR="00673082" w:rsidRPr="007B0520" w:rsidRDefault="00411CF7">
            <w:pPr>
              <w:pStyle w:val="TAL"/>
              <w:rPr>
                <w:rFonts w:eastAsia="ＭＳ 明朝"/>
                <w:lang w:eastAsia="ja-JP"/>
              </w:rPr>
            </w:pPr>
            <w:r w:rsidRPr="007B0520">
              <w:t>[44]</w:t>
            </w:r>
          </w:p>
        </w:tc>
        <w:tc>
          <w:tcPr>
            <w:tcW w:w="1152" w:type="dxa"/>
          </w:tcPr>
          <w:p w14:paraId="6FE7E4FD" w14:textId="77777777" w:rsidR="00673082" w:rsidRPr="007B0520" w:rsidRDefault="00411CF7">
            <w:pPr>
              <w:pStyle w:val="TAL"/>
            </w:pPr>
            <w:r w:rsidRPr="007B0520">
              <w:t>o</w:t>
            </w:r>
          </w:p>
        </w:tc>
        <w:tc>
          <w:tcPr>
            <w:tcW w:w="3242" w:type="dxa"/>
          </w:tcPr>
          <w:p w14:paraId="2E48A935"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664FC4F5" w14:textId="77777777" w:rsidTr="00B34501">
        <w:tc>
          <w:tcPr>
            <w:tcW w:w="767" w:type="dxa"/>
          </w:tcPr>
          <w:p w14:paraId="1B32D327" w14:textId="77777777" w:rsidR="00673082" w:rsidRPr="007B0520" w:rsidRDefault="00411CF7">
            <w:pPr>
              <w:pStyle w:val="TAL"/>
            </w:pPr>
            <w:r w:rsidRPr="007B0520">
              <w:t>28</w:t>
            </w:r>
          </w:p>
        </w:tc>
        <w:tc>
          <w:tcPr>
            <w:tcW w:w="2494" w:type="dxa"/>
          </w:tcPr>
          <w:p w14:paraId="07DB3199" w14:textId="77777777" w:rsidR="00673082" w:rsidRPr="007B0520" w:rsidRDefault="00411CF7">
            <w:pPr>
              <w:pStyle w:val="TAL"/>
            </w:pPr>
            <w:r w:rsidRPr="007B0520">
              <w:t>P-Charging-Function-Addresses</w:t>
            </w:r>
          </w:p>
        </w:tc>
        <w:tc>
          <w:tcPr>
            <w:tcW w:w="992" w:type="dxa"/>
          </w:tcPr>
          <w:p w14:paraId="7F0A776C" w14:textId="77777777" w:rsidR="00673082" w:rsidRPr="007B0520" w:rsidRDefault="00411CF7">
            <w:pPr>
              <w:pStyle w:val="TAL"/>
              <w:rPr>
                <w:lang w:eastAsia="ja-JP"/>
              </w:rPr>
            </w:pPr>
            <w:r w:rsidRPr="007B0520">
              <w:rPr>
                <w:lang w:eastAsia="ja-JP"/>
              </w:rPr>
              <w:t>r</w:t>
            </w:r>
          </w:p>
        </w:tc>
        <w:tc>
          <w:tcPr>
            <w:tcW w:w="992" w:type="dxa"/>
          </w:tcPr>
          <w:p w14:paraId="4F9456F4" w14:textId="77777777" w:rsidR="00673082" w:rsidRPr="007B0520" w:rsidRDefault="00411CF7">
            <w:pPr>
              <w:pStyle w:val="TAL"/>
              <w:rPr>
                <w:rFonts w:eastAsia="ＭＳ 明朝"/>
                <w:lang w:eastAsia="ja-JP"/>
              </w:rPr>
            </w:pPr>
            <w:r w:rsidRPr="007B0520">
              <w:t>[24], [24A]</w:t>
            </w:r>
          </w:p>
        </w:tc>
        <w:tc>
          <w:tcPr>
            <w:tcW w:w="1152" w:type="dxa"/>
          </w:tcPr>
          <w:p w14:paraId="08D8BE10" w14:textId="77777777" w:rsidR="00673082" w:rsidRPr="007B0520" w:rsidRDefault="00411CF7">
            <w:pPr>
              <w:pStyle w:val="TAL"/>
            </w:pPr>
            <w:r w:rsidRPr="007B0520">
              <w:t>o</w:t>
            </w:r>
          </w:p>
        </w:tc>
        <w:tc>
          <w:tcPr>
            <w:tcW w:w="3242" w:type="dxa"/>
          </w:tcPr>
          <w:p w14:paraId="7E00231B"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2D569CE" w14:textId="77777777" w:rsidTr="00B34501">
        <w:tc>
          <w:tcPr>
            <w:tcW w:w="767" w:type="dxa"/>
            <w:vMerge w:val="restart"/>
          </w:tcPr>
          <w:p w14:paraId="1D43D87A" w14:textId="77777777" w:rsidR="00673082" w:rsidRPr="007B0520" w:rsidRDefault="00411CF7">
            <w:pPr>
              <w:pStyle w:val="TAL"/>
            </w:pPr>
            <w:r w:rsidRPr="007B0520">
              <w:rPr>
                <w:rFonts w:eastAsia="游明朝"/>
                <w:lang w:eastAsia="ja-JP"/>
              </w:rPr>
              <w:t>29</w:t>
            </w:r>
          </w:p>
        </w:tc>
        <w:tc>
          <w:tcPr>
            <w:tcW w:w="2494" w:type="dxa"/>
            <w:vMerge w:val="restart"/>
          </w:tcPr>
          <w:p w14:paraId="4ED48242" w14:textId="77777777" w:rsidR="00673082" w:rsidRPr="007B0520" w:rsidRDefault="00411CF7">
            <w:pPr>
              <w:pStyle w:val="TAL"/>
            </w:pPr>
            <w:r w:rsidRPr="007B0520">
              <w:rPr>
                <w:rFonts w:eastAsia="游明朝"/>
                <w:lang w:eastAsia="ja-JP"/>
              </w:rPr>
              <w:t>P-Charging-Vector</w:t>
            </w:r>
          </w:p>
        </w:tc>
        <w:tc>
          <w:tcPr>
            <w:tcW w:w="992" w:type="dxa"/>
          </w:tcPr>
          <w:p w14:paraId="4995F1D2" w14:textId="77777777" w:rsidR="00673082" w:rsidRPr="007B0520" w:rsidRDefault="00411CF7">
            <w:pPr>
              <w:pStyle w:val="TAL"/>
              <w:rPr>
                <w:lang w:eastAsia="ja-JP"/>
              </w:rPr>
            </w:pPr>
            <w:r w:rsidRPr="007B0520">
              <w:rPr>
                <w:rFonts w:eastAsia="游明朝"/>
                <w:lang w:eastAsia="ja-JP"/>
              </w:rPr>
              <w:t>100</w:t>
            </w:r>
          </w:p>
        </w:tc>
        <w:tc>
          <w:tcPr>
            <w:tcW w:w="992" w:type="dxa"/>
            <w:vMerge w:val="restart"/>
          </w:tcPr>
          <w:p w14:paraId="186AE8F2" w14:textId="77777777" w:rsidR="00673082" w:rsidRPr="007B0520" w:rsidRDefault="00411CF7">
            <w:pPr>
              <w:pStyle w:val="TAL"/>
            </w:pPr>
            <w:r w:rsidRPr="007B0520">
              <w:rPr>
                <w:rFonts w:eastAsia="游明朝"/>
                <w:lang w:eastAsia="ja-JP"/>
              </w:rPr>
              <w:t>24], [24A]</w:t>
            </w:r>
          </w:p>
        </w:tc>
        <w:tc>
          <w:tcPr>
            <w:tcW w:w="1152" w:type="dxa"/>
          </w:tcPr>
          <w:p w14:paraId="587755B8" w14:textId="77777777" w:rsidR="00673082" w:rsidRPr="007B0520" w:rsidRDefault="00411CF7">
            <w:pPr>
              <w:pStyle w:val="TAL"/>
            </w:pPr>
            <w:r w:rsidRPr="007B0520">
              <w:rPr>
                <w:rFonts w:eastAsia="游明朝"/>
                <w:lang w:eastAsia="ja-JP"/>
              </w:rPr>
              <w:t>o</w:t>
            </w:r>
          </w:p>
        </w:tc>
        <w:tc>
          <w:tcPr>
            <w:tcW w:w="3242" w:type="dxa"/>
          </w:tcPr>
          <w:p w14:paraId="75204A75"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60714E24" w14:textId="77777777" w:rsidTr="00B34501">
        <w:tc>
          <w:tcPr>
            <w:tcW w:w="767" w:type="dxa"/>
            <w:vMerge/>
          </w:tcPr>
          <w:p w14:paraId="0048F50F" w14:textId="77777777" w:rsidR="00673082" w:rsidRPr="007B0520" w:rsidRDefault="00673082">
            <w:pPr>
              <w:pStyle w:val="TAL"/>
            </w:pPr>
          </w:p>
        </w:tc>
        <w:tc>
          <w:tcPr>
            <w:tcW w:w="2494" w:type="dxa"/>
            <w:vMerge/>
          </w:tcPr>
          <w:p w14:paraId="09EDDF40" w14:textId="77777777" w:rsidR="00673082" w:rsidRPr="007B0520" w:rsidRDefault="00673082">
            <w:pPr>
              <w:pStyle w:val="TAL"/>
            </w:pPr>
          </w:p>
        </w:tc>
        <w:tc>
          <w:tcPr>
            <w:tcW w:w="992" w:type="dxa"/>
          </w:tcPr>
          <w:p w14:paraId="059A4078" w14:textId="77777777" w:rsidR="00673082" w:rsidRPr="007B0520" w:rsidRDefault="00411CF7">
            <w:pPr>
              <w:pStyle w:val="TAL"/>
              <w:rPr>
                <w:lang w:eastAsia="ja-JP"/>
              </w:rPr>
            </w:pPr>
            <w:r w:rsidRPr="007B0520">
              <w:rPr>
                <w:rFonts w:eastAsia="游明朝"/>
                <w:lang w:eastAsia="ja-JP"/>
              </w:rPr>
              <w:t>18x, 2xx</w:t>
            </w:r>
          </w:p>
        </w:tc>
        <w:tc>
          <w:tcPr>
            <w:tcW w:w="992" w:type="dxa"/>
            <w:vMerge/>
          </w:tcPr>
          <w:p w14:paraId="09A7EF83" w14:textId="77777777" w:rsidR="00673082" w:rsidRPr="007B0520" w:rsidRDefault="00673082">
            <w:pPr>
              <w:pStyle w:val="TAL"/>
            </w:pPr>
          </w:p>
        </w:tc>
        <w:tc>
          <w:tcPr>
            <w:tcW w:w="1152" w:type="dxa"/>
          </w:tcPr>
          <w:p w14:paraId="0A9C3A74" w14:textId="77777777" w:rsidR="00673082" w:rsidRPr="007B0520" w:rsidRDefault="00411CF7">
            <w:pPr>
              <w:pStyle w:val="TAL"/>
            </w:pPr>
            <w:r w:rsidRPr="007B0520">
              <w:rPr>
                <w:rFonts w:eastAsia="游明朝"/>
                <w:lang w:eastAsia="ja-JP"/>
              </w:rPr>
              <w:t>o</w:t>
            </w:r>
          </w:p>
        </w:tc>
        <w:tc>
          <w:tcPr>
            <w:tcW w:w="3242" w:type="dxa"/>
          </w:tcPr>
          <w:p w14:paraId="267B3A1E"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(CONF: clause 12.19) OR (</w:t>
            </w:r>
            <w:r w:rsidRPr="007B0520">
              <w:rPr>
                <w:lang w:eastAsia="ko-KR"/>
              </w:rPr>
              <w:t>t</w:t>
            </w:r>
            <w:r w:rsidRPr="007B0520">
              <w:rPr>
                <w:lang w:eastAsia="ja-JP"/>
              </w:rPr>
              <w:t xml:space="preserve">able 6.1.3.1/38 AND </w:t>
            </w:r>
            <w:r w:rsidRPr="007B0520">
              <w:t>response to request outside an existing dialog</w:t>
            </w:r>
            <w:r w:rsidRPr="007B0520">
              <w:rPr>
                <w:lang w:eastAsia="ja-JP"/>
              </w:rPr>
              <w:t xml:space="preserve">) THEN dm </w:t>
            </w:r>
            <w:r w:rsidRPr="007B0520">
              <w:rPr>
                <w:lang w:eastAsia="ko-KR"/>
              </w:rPr>
              <w:t>(NOTE 2)</w:t>
            </w:r>
          </w:p>
        </w:tc>
      </w:tr>
      <w:tr w:rsidR="00673082" w:rsidRPr="007B0520" w14:paraId="2E1740C3" w14:textId="77777777" w:rsidTr="00B34501">
        <w:tc>
          <w:tcPr>
            <w:tcW w:w="767" w:type="dxa"/>
            <w:vMerge/>
          </w:tcPr>
          <w:p w14:paraId="75CFABB1" w14:textId="77777777" w:rsidR="00673082" w:rsidRPr="007B0520" w:rsidRDefault="00673082">
            <w:pPr>
              <w:pStyle w:val="TAL"/>
            </w:pPr>
          </w:p>
        </w:tc>
        <w:tc>
          <w:tcPr>
            <w:tcW w:w="2494" w:type="dxa"/>
            <w:vMerge/>
          </w:tcPr>
          <w:p w14:paraId="3AFAA5BB" w14:textId="77777777" w:rsidR="00673082" w:rsidRPr="007B0520" w:rsidRDefault="00673082">
            <w:pPr>
              <w:pStyle w:val="TAL"/>
            </w:pPr>
          </w:p>
        </w:tc>
        <w:tc>
          <w:tcPr>
            <w:tcW w:w="992" w:type="dxa"/>
          </w:tcPr>
          <w:p w14:paraId="3CB4B74C" w14:textId="77777777" w:rsidR="00673082" w:rsidRPr="007B0520" w:rsidRDefault="00411CF7">
            <w:pPr>
              <w:pStyle w:val="TAL"/>
              <w:rPr>
                <w:lang w:eastAsia="ja-JP"/>
              </w:rPr>
            </w:pPr>
            <w:r w:rsidRPr="007B0520">
              <w:rPr>
                <w:rFonts w:eastAsia="游明朝"/>
                <w:lang w:eastAsia="ja-JP"/>
              </w:rPr>
              <w:t>3xx-6xx</w:t>
            </w:r>
          </w:p>
        </w:tc>
        <w:tc>
          <w:tcPr>
            <w:tcW w:w="992" w:type="dxa"/>
            <w:vMerge/>
          </w:tcPr>
          <w:p w14:paraId="7BE8B992" w14:textId="77777777" w:rsidR="00673082" w:rsidRPr="007B0520" w:rsidRDefault="00673082">
            <w:pPr>
              <w:pStyle w:val="TAL"/>
            </w:pPr>
          </w:p>
        </w:tc>
        <w:tc>
          <w:tcPr>
            <w:tcW w:w="1152" w:type="dxa"/>
          </w:tcPr>
          <w:p w14:paraId="2A240383" w14:textId="77777777" w:rsidR="00673082" w:rsidRPr="007B0520" w:rsidRDefault="00411CF7">
            <w:pPr>
              <w:pStyle w:val="TAL"/>
            </w:pPr>
            <w:r w:rsidRPr="007B0520">
              <w:rPr>
                <w:rFonts w:eastAsia="游明朝"/>
                <w:lang w:eastAsia="ja-JP"/>
              </w:rPr>
              <w:t>o</w:t>
            </w:r>
          </w:p>
        </w:tc>
        <w:tc>
          <w:tcPr>
            <w:tcW w:w="3242" w:type="dxa"/>
          </w:tcPr>
          <w:p w14:paraId="42A77A9A" w14:textId="77777777" w:rsidR="00673082" w:rsidRPr="007B0520" w:rsidRDefault="00411CF7">
            <w:pPr>
              <w:pStyle w:val="TAL"/>
              <w:rPr>
                <w:lang w:eastAsia="ja-JP"/>
              </w:rPr>
            </w:pPr>
            <w:r w:rsidRPr="007B0520">
              <w:rPr>
                <w:rFonts w:eastAsia="游明朝"/>
                <w:lang w:eastAsia="ja-JP"/>
              </w:rPr>
              <w:t>do (NOTE 2)</w:t>
            </w:r>
          </w:p>
        </w:tc>
      </w:tr>
      <w:tr w:rsidR="00673082" w:rsidRPr="007B0520" w14:paraId="33D337E5" w14:textId="77777777" w:rsidTr="00B34501">
        <w:tc>
          <w:tcPr>
            <w:tcW w:w="767" w:type="dxa"/>
          </w:tcPr>
          <w:p w14:paraId="4D1C3202" w14:textId="77777777" w:rsidR="00673082" w:rsidRPr="007B0520" w:rsidRDefault="00411CF7">
            <w:pPr>
              <w:pStyle w:val="TAL"/>
            </w:pPr>
            <w:r w:rsidRPr="007B0520">
              <w:t>30</w:t>
            </w:r>
          </w:p>
        </w:tc>
        <w:tc>
          <w:tcPr>
            <w:tcW w:w="2494" w:type="dxa"/>
          </w:tcPr>
          <w:p w14:paraId="4DB76745" w14:textId="77777777" w:rsidR="00673082" w:rsidRPr="007B0520" w:rsidRDefault="00411CF7">
            <w:pPr>
              <w:pStyle w:val="TAL"/>
              <w:rPr>
                <w:rFonts w:eastAsia="ＭＳ 明朝"/>
                <w:lang w:eastAsia="ja-JP"/>
              </w:rPr>
            </w:pPr>
            <w:r w:rsidRPr="007B0520">
              <w:t>P-Preferred-Identity</w:t>
            </w:r>
          </w:p>
        </w:tc>
        <w:tc>
          <w:tcPr>
            <w:tcW w:w="992" w:type="dxa"/>
          </w:tcPr>
          <w:p w14:paraId="1001952A" w14:textId="77777777" w:rsidR="00673082" w:rsidRPr="007B0520" w:rsidRDefault="00411CF7">
            <w:pPr>
              <w:pStyle w:val="TAL"/>
              <w:rPr>
                <w:lang w:eastAsia="ja-JP"/>
              </w:rPr>
            </w:pPr>
            <w:r w:rsidRPr="007B0520">
              <w:rPr>
                <w:lang w:eastAsia="ja-JP"/>
              </w:rPr>
              <w:t>r</w:t>
            </w:r>
          </w:p>
        </w:tc>
        <w:tc>
          <w:tcPr>
            <w:tcW w:w="992" w:type="dxa"/>
          </w:tcPr>
          <w:p w14:paraId="27C43098" w14:textId="77777777" w:rsidR="00673082" w:rsidRPr="007B0520" w:rsidRDefault="00411CF7">
            <w:pPr>
              <w:pStyle w:val="TAL"/>
            </w:pPr>
            <w:r w:rsidRPr="007B0520">
              <w:t>[44]</w:t>
            </w:r>
          </w:p>
        </w:tc>
        <w:tc>
          <w:tcPr>
            <w:tcW w:w="1152" w:type="dxa"/>
          </w:tcPr>
          <w:p w14:paraId="2C8903DF" w14:textId="77777777" w:rsidR="00673082" w:rsidRPr="007B0520" w:rsidRDefault="00411CF7">
            <w:pPr>
              <w:pStyle w:val="TAL"/>
            </w:pPr>
            <w:r w:rsidRPr="007B0520">
              <w:t>o</w:t>
            </w:r>
          </w:p>
        </w:tc>
        <w:tc>
          <w:tcPr>
            <w:tcW w:w="3242" w:type="dxa"/>
          </w:tcPr>
          <w:p w14:paraId="1F6654E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5F4FD55" w14:textId="77777777" w:rsidTr="00B34501">
        <w:tc>
          <w:tcPr>
            <w:tcW w:w="767" w:type="dxa"/>
          </w:tcPr>
          <w:p w14:paraId="49142535" w14:textId="77777777" w:rsidR="00673082" w:rsidRPr="007B0520" w:rsidRDefault="00411CF7">
            <w:pPr>
              <w:pStyle w:val="TAL"/>
            </w:pPr>
            <w:r w:rsidRPr="007B0520">
              <w:t>31</w:t>
            </w:r>
          </w:p>
        </w:tc>
        <w:tc>
          <w:tcPr>
            <w:tcW w:w="2494" w:type="dxa"/>
          </w:tcPr>
          <w:p w14:paraId="24E43401" w14:textId="77777777" w:rsidR="00673082" w:rsidRPr="007B0520" w:rsidRDefault="00411CF7">
            <w:pPr>
              <w:pStyle w:val="TAL"/>
              <w:rPr>
                <w:rFonts w:eastAsia="ＭＳ 明朝"/>
                <w:lang w:eastAsia="ja-JP"/>
              </w:rPr>
            </w:pPr>
            <w:r w:rsidRPr="007B0520">
              <w:t>Permission-Missing</w:t>
            </w:r>
          </w:p>
        </w:tc>
        <w:tc>
          <w:tcPr>
            <w:tcW w:w="992" w:type="dxa"/>
          </w:tcPr>
          <w:p w14:paraId="61ABC45B" w14:textId="77777777" w:rsidR="00673082" w:rsidRPr="007B0520" w:rsidRDefault="00411CF7">
            <w:pPr>
              <w:pStyle w:val="TAL"/>
              <w:rPr>
                <w:lang w:eastAsia="ja-JP"/>
              </w:rPr>
            </w:pPr>
            <w:r w:rsidRPr="007B0520">
              <w:rPr>
                <w:lang w:eastAsia="ja-JP"/>
              </w:rPr>
              <w:t>470</w:t>
            </w:r>
          </w:p>
        </w:tc>
        <w:tc>
          <w:tcPr>
            <w:tcW w:w="992" w:type="dxa"/>
          </w:tcPr>
          <w:p w14:paraId="1598C787" w14:textId="77777777" w:rsidR="00673082" w:rsidRPr="007B0520" w:rsidRDefault="00411CF7">
            <w:pPr>
              <w:pStyle w:val="TAL"/>
              <w:rPr>
                <w:rFonts w:eastAsia="ＭＳ 明朝"/>
                <w:lang w:eastAsia="ja-JP"/>
              </w:rPr>
            </w:pPr>
            <w:r w:rsidRPr="007B0520">
              <w:t>[82]</w:t>
            </w:r>
          </w:p>
        </w:tc>
        <w:tc>
          <w:tcPr>
            <w:tcW w:w="1152" w:type="dxa"/>
          </w:tcPr>
          <w:p w14:paraId="212B522C" w14:textId="77777777" w:rsidR="00673082" w:rsidRPr="007B0520" w:rsidRDefault="00411CF7">
            <w:pPr>
              <w:pStyle w:val="TAL"/>
            </w:pPr>
            <w:r w:rsidRPr="007B0520">
              <w:t>o</w:t>
            </w:r>
          </w:p>
        </w:tc>
        <w:tc>
          <w:tcPr>
            <w:tcW w:w="3242" w:type="dxa"/>
          </w:tcPr>
          <w:p w14:paraId="15FC2A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59512B07" w14:textId="77777777" w:rsidTr="00B34501">
        <w:tc>
          <w:tcPr>
            <w:tcW w:w="767" w:type="dxa"/>
          </w:tcPr>
          <w:p w14:paraId="22A755E9" w14:textId="77777777" w:rsidR="00673082" w:rsidRPr="007B0520" w:rsidRDefault="00411CF7">
            <w:pPr>
              <w:pStyle w:val="TAL"/>
            </w:pPr>
            <w:r w:rsidRPr="007B0520">
              <w:t>32</w:t>
            </w:r>
          </w:p>
        </w:tc>
        <w:tc>
          <w:tcPr>
            <w:tcW w:w="2494" w:type="dxa"/>
          </w:tcPr>
          <w:p w14:paraId="08978FAF" w14:textId="77777777" w:rsidR="00673082" w:rsidRPr="007B0520" w:rsidRDefault="00411CF7">
            <w:pPr>
              <w:pStyle w:val="TAL"/>
            </w:pPr>
            <w:r w:rsidRPr="007B0520">
              <w:t>Privacy</w:t>
            </w:r>
          </w:p>
        </w:tc>
        <w:tc>
          <w:tcPr>
            <w:tcW w:w="992" w:type="dxa"/>
          </w:tcPr>
          <w:p w14:paraId="396FDD5A" w14:textId="77777777" w:rsidR="00673082" w:rsidRPr="007B0520" w:rsidRDefault="00411CF7">
            <w:pPr>
              <w:pStyle w:val="TAL"/>
              <w:rPr>
                <w:lang w:eastAsia="ja-JP"/>
              </w:rPr>
            </w:pPr>
            <w:r w:rsidRPr="007B0520">
              <w:rPr>
                <w:lang w:eastAsia="ja-JP"/>
              </w:rPr>
              <w:t>r</w:t>
            </w:r>
          </w:p>
        </w:tc>
        <w:tc>
          <w:tcPr>
            <w:tcW w:w="992" w:type="dxa"/>
          </w:tcPr>
          <w:p w14:paraId="138BA90E" w14:textId="77777777" w:rsidR="00673082" w:rsidRPr="007B0520" w:rsidRDefault="00411CF7">
            <w:pPr>
              <w:pStyle w:val="TAL"/>
            </w:pPr>
            <w:r w:rsidRPr="007B0520">
              <w:t>[34]</w:t>
            </w:r>
          </w:p>
        </w:tc>
        <w:tc>
          <w:tcPr>
            <w:tcW w:w="1152" w:type="dxa"/>
          </w:tcPr>
          <w:p w14:paraId="6FE12C04" w14:textId="77777777" w:rsidR="00673082" w:rsidRPr="007B0520" w:rsidRDefault="00411CF7">
            <w:pPr>
              <w:pStyle w:val="TAL"/>
            </w:pPr>
            <w:r w:rsidRPr="007B0520">
              <w:t>o</w:t>
            </w:r>
          </w:p>
        </w:tc>
        <w:tc>
          <w:tcPr>
            <w:tcW w:w="3242" w:type="dxa"/>
          </w:tcPr>
          <w:p w14:paraId="2C627C8E" w14:textId="77777777" w:rsidR="00673082" w:rsidRPr="007B0520" w:rsidRDefault="00411CF7">
            <w:pPr>
              <w:pStyle w:val="TAL"/>
              <w:rPr>
                <w:lang w:eastAsia="ja-JP"/>
              </w:rPr>
            </w:pPr>
            <w:r w:rsidRPr="007B0520">
              <w:t>IF dc</w:t>
            </w:r>
            <w:r w:rsidRPr="007B0520">
              <w:rPr>
                <w:lang w:eastAsia="ko-KR"/>
              </w:rPr>
              <w:t>3</w:t>
            </w:r>
            <w:r w:rsidRPr="007B0520">
              <w:rPr>
                <w:lang w:eastAsia="ja-JP"/>
              </w:rPr>
              <w:t> </w:t>
            </w:r>
            <w:r w:rsidRPr="007B0520">
              <w:t>(TIP/TIR: clause 12.4) THEN dm ELSE do</w:t>
            </w:r>
          </w:p>
        </w:tc>
      </w:tr>
      <w:tr w:rsidR="00673082" w:rsidRPr="007B0520" w14:paraId="042DAC8E" w14:textId="77777777" w:rsidTr="00B34501">
        <w:tc>
          <w:tcPr>
            <w:tcW w:w="767" w:type="dxa"/>
            <w:vMerge w:val="restart"/>
          </w:tcPr>
          <w:p w14:paraId="19EC8469" w14:textId="77777777" w:rsidR="00673082" w:rsidRPr="007B0520" w:rsidRDefault="00411CF7">
            <w:pPr>
              <w:pStyle w:val="TAL"/>
            </w:pPr>
            <w:r w:rsidRPr="007B0520">
              <w:t>33</w:t>
            </w:r>
          </w:p>
        </w:tc>
        <w:tc>
          <w:tcPr>
            <w:tcW w:w="2494" w:type="dxa"/>
            <w:vMerge w:val="restart"/>
          </w:tcPr>
          <w:p w14:paraId="21A073F5" w14:textId="77777777" w:rsidR="00673082" w:rsidRPr="007B0520" w:rsidRDefault="00411CF7">
            <w:pPr>
              <w:pStyle w:val="TAL"/>
            </w:pPr>
            <w:r w:rsidRPr="007B0520">
              <w:t>Proxy-Authenticate</w:t>
            </w:r>
          </w:p>
        </w:tc>
        <w:tc>
          <w:tcPr>
            <w:tcW w:w="992" w:type="dxa"/>
          </w:tcPr>
          <w:p w14:paraId="238D403E"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7CE653E0" w14:textId="77777777" w:rsidR="00673082" w:rsidRPr="007B0520" w:rsidRDefault="00411CF7">
            <w:pPr>
              <w:pStyle w:val="TAL"/>
              <w:rPr>
                <w:rFonts w:eastAsia="ＭＳ 明朝"/>
                <w:lang w:eastAsia="ja-JP"/>
              </w:rPr>
            </w:pPr>
            <w:r w:rsidRPr="007B0520">
              <w:t>[13], [22]</w:t>
            </w:r>
          </w:p>
        </w:tc>
        <w:tc>
          <w:tcPr>
            <w:tcW w:w="1152" w:type="dxa"/>
          </w:tcPr>
          <w:p w14:paraId="2B2CB1E9" w14:textId="77777777" w:rsidR="00673082" w:rsidRPr="007B0520" w:rsidRDefault="00411CF7">
            <w:pPr>
              <w:pStyle w:val="TAL"/>
            </w:pPr>
            <w:r w:rsidRPr="007B0520">
              <w:t>o</w:t>
            </w:r>
          </w:p>
        </w:tc>
        <w:tc>
          <w:tcPr>
            <w:tcW w:w="3242" w:type="dxa"/>
          </w:tcPr>
          <w:p w14:paraId="6CB20318" w14:textId="77777777" w:rsidR="00673082" w:rsidRPr="007B0520" w:rsidRDefault="00411CF7">
            <w:pPr>
              <w:pStyle w:val="TAL"/>
              <w:rPr>
                <w:lang w:eastAsia="ja-JP"/>
              </w:rPr>
            </w:pPr>
            <w:r w:rsidRPr="007B0520">
              <w:rPr>
                <w:lang w:eastAsia="ja-JP"/>
              </w:rPr>
              <w:t>do</w:t>
            </w:r>
          </w:p>
        </w:tc>
      </w:tr>
      <w:tr w:rsidR="00673082" w:rsidRPr="007B0520" w14:paraId="51618A89" w14:textId="77777777" w:rsidTr="00B34501">
        <w:tc>
          <w:tcPr>
            <w:tcW w:w="767" w:type="dxa"/>
            <w:vMerge/>
          </w:tcPr>
          <w:p w14:paraId="67416860" w14:textId="77777777" w:rsidR="00673082" w:rsidRPr="007B0520" w:rsidRDefault="00673082">
            <w:pPr>
              <w:pStyle w:val="TAL"/>
            </w:pPr>
          </w:p>
        </w:tc>
        <w:tc>
          <w:tcPr>
            <w:tcW w:w="2494" w:type="dxa"/>
            <w:vMerge/>
          </w:tcPr>
          <w:p w14:paraId="534E0BD5" w14:textId="77777777" w:rsidR="00673082" w:rsidRPr="007B0520" w:rsidRDefault="00673082">
            <w:pPr>
              <w:pStyle w:val="TAL"/>
            </w:pPr>
          </w:p>
        </w:tc>
        <w:tc>
          <w:tcPr>
            <w:tcW w:w="992" w:type="dxa"/>
          </w:tcPr>
          <w:p w14:paraId="7428C5DD"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5B3BA72B" w14:textId="77777777" w:rsidR="00673082" w:rsidRPr="007B0520" w:rsidRDefault="00673082">
            <w:pPr>
              <w:pStyle w:val="TAL"/>
              <w:rPr>
                <w:rFonts w:eastAsia="ＭＳ 明朝"/>
                <w:lang w:eastAsia="ja-JP"/>
              </w:rPr>
            </w:pPr>
          </w:p>
        </w:tc>
        <w:tc>
          <w:tcPr>
            <w:tcW w:w="1152" w:type="dxa"/>
          </w:tcPr>
          <w:p w14:paraId="1A890E71" w14:textId="77777777" w:rsidR="00673082" w:rsidRPr="007B0520" w:rsidRDefault="00411CF7">
            <w:pPr>
              <w:pStyle w:val="TAL"/>
            </w:pPr>
            <w:r w:rsidRPr="007B0520">
              <w:t>m</w:t>
            </w:r>
          </w:p>
        </w:tc>
        <w:tc>
          <w:tcPr>
            <w:tcW w:w="3242" w:type="dxa"/>
          </w:tcPr>
          <w:p w14:paraId="16FBB528" w14:textId="77777777" w:rsidR="00673082" w:rsidRPr="007B0520" w:rsidRDefault="00411CF7">
            <w:pPr>
              <w:pStyle w:val="TAL"/>
              <w:rPr>
                <w:rFonts w:eastAsia="ＭＳ 明朝"/>
                <w:lang w:eastAsia="ja-JP"/>
              </w:rPr>
            </w:pPr>
            <w:r w:rsidRPr="007B0520">
              <w:rPr>
                <w:lang w:eastAsia="ja-JP"/>
              </w:rPr>
              <w:t>d</w:t>
            </w:r>
            <w:r w:rsidRPr="007B0520">
              <w:t>m</w:t>
            </w:r>
          </w:p>
        </w:tc>
      </w:tr>
      <w:tr w:rsidR="00673082" w:rsidRPr="007B0520" w14:paraId="6BEF9E2F" w14:textId="77777777" w:rsidTr="00B34501">
        <w:tc>
          <w:tcPr>
            <w:tcW w:w="767" w:type="dxa"/>
          </w:tcPr>
          <w:p w14:paraId="260C7CCB" w14:textId="77777777" w:rsidR="00673082" w:rsidRPr="007B0520" w:rsidRDefault="00411CF7">
            <w:pPr>
              <w:pStyle w:val="TAL"/>
            </w:pPr>
            <w:r w:rsidRPr="007B0520">
              <w:t>34</w:t>
            </w:r>
          </w:p>
        </w:tc>
        <w:tc>
          <w:tcPr>
            <w:tcW w:w="2494" w:type="dxa"/>
          </w:tcPr>
          <w:p w14:paraId="481C351D" w14:textId="77777777" w:rsidR="00673082" w:rsidRPr="007B0520" w:rsidRDefault="00411CF7">
            <w:pPr>
              <w:pStyle w:val="TAL"/>
            </w:pPr>
            <w:r w:rsidRPr="007B0520">
              <w:t>Record-Route</w:t>
            </w:r>
          </w:p>
        </w:tc>
        <w:tc>
          <w:tcPr>
            <w:tcW w:w="992" w:type="dxa"/>
          </w:tcPr>
          <w:p w14:paraId="7D2E6A4E" w14:textId="77777777" w:rsidR="00673082" w:rsidRPr="007B0520" w:rsidRDefault="00411CF7">
            <w:pPr>
              <w:pStyle w:val="TAL"/>
            </w:pPr>
            <w:r w:rsidRPr="007B0520">
              <w:t>2xx</w:t>
            </w:r>
          </w:p>
        </w:tc>
        <w:tc>
          <w:tcPr>
            <w:tcW w:w="992" w:type="dxa"/>
          </w:tcPr>
          <w:p w14:paraId="78B12B31" w14:textId="77777777" w:rsidR="00673082" w:rsidRPr="007B0520" w:rsidRDefault="00411CF7">
            <w:pPr>
              <w:pStyle w:val="TAL"/>
              <w:rPr>
                <w:rFonts w:eastAsia="ＭＳ 明朝"/>
                <w:lang w:eastAsia="ja-JP"/>
              </w:rPr>
            </w:pPr>
            <w:r w:rsidRPr="007B0520">
              <w:t>[13], [22]</w:t>
            </w:r>
          </w:p>
        </w:tc>
        <w:tc>
          <w:tcPr>
            <w:tcW w:w="1152" w:type="dxa"/>
          </w:tcPr>
          <w:p w14:paraId="3FD2F68E" w14:textId="77777777" w:rsidR="00673082" w:rsidRPr="007B0520" w:rsidRDefault="00411CF7">
            <w:pPr>
              <w:pStyle w:val="TAL"/>
            </w:pPr>
            <w:r w:rsidRPr="007B0520">
              <w:t>o</w:t>
            </w:r>
          </w:p>
        </w:tc>
        <w:tc>
          <w:tcPr>
            <w:tcW w:w="3242" w:type="dxa"/>
          </w:tcPr>
          <w:p w14:paraId="1B4973E3" w14:textId="77777777" w:rsidR="00673082" w:rsidRPr="007B0520" w:rsidRDefault="00411CF7">
            <w:pPr>
              <w:pStyle w:val="TAL"/>
              <w:rPr>
                <w:lang w:eastAsia="ja-JP"/>
              </w:rPr>
            </w:pPr>
            <w:r w:rsidRPr="007B0520">
              <w:rPr>
                <w:lang w:eastAsia="ja-JP"/>
              </w:rPr>
              <w:t>do</w:t>
            </w:r>
          </w:p>
        </w:tc>
      </w:tr>
      <w:tr w:rsidR="00673082" w:rsidRPr="007B0520" w14:paraId="41C9866C" w14:textId="77777777" w:rsidTr="00B34501">
        <w:tc>
          <w:tcPr>
            <w:tcW w:w="767" w:type="dxa"/>
          </w:tcPr>
          <w:p w14:paraId="62945F4B" w14:textId="77777777" w:rsidR="00673082" w:rsidRPr="007B0520" w:rsidRDefault="00411CF7">
            <w:pPr>
              <w:pStyle w:val="TAL"/>
            </w:pPr>
            <w:r w:rsidRPr="007B0520">
              <w:t>35</w:t>
            </w:r>
          </w:p>
        </w:tc>
        <w:tc>
          <w:tcPr>
            <w:tcW w:w="2494" w:type="dxa"/>
          </w:tcPr>
          <w:p w14:paraId="7118A193" w14:textId="77777777" w:rsidR="00673082" w:rsidRPr="007B0520" w:rsidRDefault="00411CF7">
            <w:pPr>
              <w:pStyle w:val="TAL"/>
            </w:pPr>
            <w:r w:rsidRPr="007B0520">
              <w:t>Refer-Sub</w:t>
            </w:r>
          </w:p>
        </w:tc>
        <w:tc>
          <w:tcPr>
            <w:tcW w:w="992" w:type="dxa"/>
          </w:tcPr>
          <w:p w14:paraId="58FB82BB" w14:textId="77777777" w:rsidR="00673082" w:rsidRPr="007B0520" w:rsidRDefault="00411CF7">
            <w:pPr>
              <w:pStyle w:val="TAL"/>
            </w:pPr>
            <w:r w:rsidRPr="007B0520">
              <w:t>2xx</w:t>
            </w:r>
          </w:p>
        </w:tc>
        <w:tc>
          <w:tcPr>
            <w:tcW w:w="992" w:type="dxa"/>
          </w:tcPr>
          <w:p w14:paraId="43D3235D" w14:textId="77777777" w:rsidR="00673082" w:rsidRPr="007B0520" w:rsidRDefault="00411CF7">
            <w:pPr>
              <w:pStyle w:val="TAL"/>
            </w:pPr>
            <w:r w:rsidRPr="007B0520">
              <w:t>[135]</w:t>
            </w:r>
          </w:p>
        </w:tc>
        <w:tc>
          <w:tcPr>
            <w:tcW w:w="1152" w:type="dxa"/>
          </w:tcPr>
          <w:p w14:paraId="1600820D" w14:textId="77777777" w:rsidR="00673082" w:rsidRPr="007B0520" w:rsidRDefault="00411CF7">
            <w:pPr>
              <w:pStyle w:val="TAL"/>
            </w:pPr>
            <w:r w:rsidRPr="007B0520">
              <w:t>o</w:t>
            </w:r>
          </w:p>
        </w:tc>
        <w:tc>
          <w:tcPr>
            <w:tcW w:w="3242" w:type="dxa"/>
          </w:tcPr>
          <w:p w14:paraId="2C89E95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6.1.3.1/98 THEN do</w:t>
            </w:r>
            <w:r w:rsidRPr="007B0520">
              <w:rPr>
                <w:lang w:eastAsia="ko-KR"/>
              </w:rPr>
              <w:t xml:space="preserve"> (NOTE 2)</w:t>
            </w:r>
          </w:p>
        </w:tc>
      </w:tr>
      <w:tr w:rsidR="00673082" w:rsidRPr="007B0520" w14:paraId="0E2DFE93" w14:textId="77777777" w:rsidTr="00B34501">
        <w:tc>
          <w:tcPr>
            <w:tcW w:w="767" w:type="dxa"/>
          </w:tcPr>
          <w:p w14:paraId="6B36B293" w14:textId="77777777" w:rsidR="00673082" w:rsidRPr="007B0520" w:rsidRDefault="00411CF7">
            <w:pPr>
              <w:pStyle w:val="TAL"/>
            </w:pPr>
            <w:r w:rsidRPr="007B0520">
              <w:t>36</w:t>
            </w:r>
          </w:p>
        </w:tc>
        <w:tc>
          <w:tcPr>
            <w:tcW w:w="2494" w:type="dxa"/>
          </w:tcPr>
          <w:p w14:paraId="2C6DAD56" w14:textId="77777777" w:rsidR="00673082" w:rsidRPr="007B0520" w:rsidRDefault="00411CF7">
            <w:pPr>
              <w:pStyle w:val="TAL"/>
            </w:pPr>
            <w:r w:rsidRPr="007B0520">
              <w:t>Relayed-Charge</w:t>
            </w:r>
          </w:p>
        </w:tc>
        <w:tc>
          <w:tcPr>
            <w:tcW w:w="992" w:type="dxa"/>
          </w:tcPr>
          <w:p w14:paraId="069F8081" w14:textId="77777777" w:rsidR="00673082" w:rsidRPr="007B0520" w:rsidRDefault="00411CF7">
            <w:pPr>
              <w:pStyle w:val="TAL"/>
            </w:pPr>
            <w:r w:rsidRPr="007B0520">
              <w:t>r</w:t>
            </w:r>
          </w:p>
        </w:tc>
        <w:tc>
          <w:tcPr>
            <w:tcW w:w="992" w:type="dxa"/>
          </w:tcPr>
          <w:p w14:paraId="30119A8C" w14:textId="77777777" w:rsidR="00673082" w:rsidRPr="007B0520" w:rsidRDefault="00411CF7">
            <w:pPr>
              <w:pStyle w:val="TAL"/>
            </w:pPr>
            <w:r w:rsidRPr="007B0520">
              <w:rPr>
                <w:lang w:eastAsia="ja-JP"/>
              </w:rPr>
              <w:t>[5]</w:t>
            </w:r>
          </w:p>
        </w:tc>
        <w:tc>
          <w:tcPr>
            <w:tcW w:w="1152" w:type="dxa"/>
          </w:tcPr>
          <w:p w14:paraId="2E62C3DA" w14:textId="77777777" w:rsidR="00673082" w:rsidRPr="007B0520" w:rsidRDefault="00411CF7">
            <w:pPr>
              <w:pStyle w:val="TAL"/>
            </w:pPr>
            <w:r w:rsidRPr="007B0520">
              <w:rPr>
                <w:lang w:eastAsia="ja-JP"/>
              </w:rPr>
              <w:t>n/a</w:t>
            </w:r>
          </w:p>
        </w:tc>
        <w:tc>
          <w:tcPr>
            <w:tcW w:w="3242" w:type="dxa"/>
          </w:tcPr>
          <w:p w14:paraId="1E00579E"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12A44804" w14:textId="77777777" w:rsidTr="00B34501">
        <w:tc>
          <w:tcPr>
            <w:tcW w:w="767" w:type="dxa"/>
          </w:tcPr>
          <w:p w14:paraId="158C0D65" w14:textId="77777777" w:rsidR="00673082" w:rsidRPr="007B0520" w:rsidRDefault="00411CF7">
            <w:pPr>
              <w:pStyle w:val="TAL"/>
            </w:pPr>
            <w:r w:rsidRPr="007B0520">
              <w:rPr>
                <w:lang w:eastAsia="ja-JP"/>
              </w:rPr>
              <w:t>37</w:t>
            </w:r>
          </w:p>
        </w:tc>
        <w:tc>
          <w:tcPr>
            <w:tcW w:w="2494" w:type="dxa"/>
          </w:tcPr>
          <w:p w14:paraId="38EA93D0" w14:textId="77777777" w:rsidR="00673082" w:rsidRPr="007B0520" w:rsidRDefault="00411CF7">
            <w:pPr>
              <w:pStyle w:val="TAL"/>
            </w:pPr>
            <w:r w:rsidRPr="007B0520">
              <w:t>Require</w:t>
            </w:r>
          </w:p>
        </w:tc>
        <w:tc>
          <w:tcPr>
            <w:tcW w:w="992" w:type="dxa"/>
          </w:tcPr>
          <w:p w14:paraId="1A356E47" w14:textId="77777777" w:rsidR="00673082" w:rsidRPr="007B0520" w:rsidRDefault="00411CF7">
            <w:pPr>
              <w:pStyle w:val="TAL"/>
            </w:pPr>
            <w:r w:rsidRPr="007B0520">
              <w:t>r</w:t>
            </w:r>
          </w:p>
        </w:tc>
        <w:tc>
          <w:tcPr>
            <w:tcW w:w="992" w:type="dxa"/>
          </w:tcPr>
          <w:p w14:paraId="0ED459DC" w14:textId="77777777" w:rsidR="00673082" w:rsidRPr="007B0520" w:rsidRDefault="00411CF7">
            <w:pPr>
              <w:pStyle w:val="TAL"/>
              <w:rPr>
                <w:rFonts w:eastAsia="ＭＳ 明朝"/>
                <w:lang w:eastAsia="ja-JP"/>
              </w:rPr>
            </w:pPr>
            <w:r w:rsidRPr="007B0520">
              <w:t>[13], [22]</w:t>
            </w:r>
          </w:p>
        </w:tc>
        <w:tc>
          <w:tcPr>
            <w:tcW w:w="1152" w:type="dxa"/>
          </w:tcPr>
          <w:p w14:paraId="03880C04" w14:textId="77777777" w:rsidR="00673082" w:rsidRPr="007B0520" w:rsidRDefault="00411CF7">
            <w:pPr>
              <w:pStyle w:val="TAL"/>
            </w:pPr>
            <w:r w:rsidRPr="007B0520">
              <w:t>c</w:t>
            </w:r>
          </w:p>
        </w:tc>
        <w:tc>
          <w:tcPr>
            <w:tcW w:w="3242" w:type="dxa"/>
          </w:tcPr>
          <w:p w14:paraId="1541A6AF" w14:textId="77777777" w:rsidR="00673082" w:rsidRPr="007B0520" w:rsidRDefault="00411CF7">
            <w:pPr>
              <w:pStyle w:val="TAL"/>
              <w:rPr>
                <w:lang w:eastAsia="ja-JP"/>
              </w:rPr>
            </w:pPr>
            <w:r w:rsidRPr="007B0520">
              <w:rPr>
                <w:lang w:eastAsia="ja-JP"/>
              </w:rPr>
              <w:t>dc</w:t>
            </w:r>
          </w:p>
        </w:tc>
      </w:tr>
      <w:tr w:rsidR="00673082" w:rsidRPr="007B0520" w14:paraId="64B9E42B" w14:textId="77777777" w:rsidTr="00B34501">
        <w:tc>
          <w:tcPr>
            <w:tcW w:w="767" w:type="dxa"/>
          </w:tcPr>
          <w:p w14:paraId="436B7D05" w14:textId="77777777" w:rsidR="00673082" w:rsidRPr="007B0520" w:rsidRDefault="00411CF7">
            <w:pPr>
              <w:pStyle w:val="TAL"/>
            </w:pPr>
            <w:r w:rsidRPr="007B0520">
              <w:t>38</w:t>
            </w:r>
          </w:p>
        </w:tc>
        <w:tc>
          <w:tcPr>
            <w:tcW w:w="2494" w:type="dxa"/>
          </w:tcPr>
          <w:p w14:paraId="0DA8122B" w14:textId="77777777" w:rsidR="00673082" w:rsidRPr="007B0520" w:rsidRDefault="00411CF7">
            <w:pPr>
              <w:pStyle w:val="TAL"/>
              <w:rPr>
                <w:lang w:eastAsia="ja-JP"/>
              </w:rPr>
            </w:pPr>
            <w:r w:rsidRPr="007B0520">
              <w:rPr>
                <w:noProof/>
              </w:rPr>
              <w:t>Response-Source</w:t>
            </w:r>
          </w:p>
        </w:tc>
        <w:tc>
          <w:tcPr>
            <w:tcW w:w="992" w:type="dxa"/>
          </w:tcPr>
          <w:p w14:paraId="03CDBDF0" w14:textId="77777777" w:rsidR="00673082" w:rsidRPr="007B0520" w:rsidRDefault="00411CF7">
            <w:pPr>
              <w:pStyle w:val="TAL"/>
              <w:rPr>
                <w:lang w:eastAsia="ja-JP"/>
              </w:rPr>
            </w:pPr>
            <w:r w:rsidRPr="007B0520">
              <w:t>3xx-6xx</w:t>
            </w:r>
          </w:p>
        </w:tc>
        <w:tc>
          <w:tcPr>
            <w:tcW w:w="992" w:type="dxa"/>
          </w:tcPr>
          <w:p w14:paraId="06FC4A27" w14:textId="77777777" w:rsidR="00673082" w:rsidRPr="007B0520" w:rsidRDefault="00411CF7">
            <w:pPr>
              <w:pStyle w:val="TAL"/>
            </w:pPr>
            <w:r w:rsidRPr="007B0520">
              <w:rPr>
                <w:lang w:eastAsia="ja-JP"/>
              </w:rPr>
              <w:t>[5]</w:t>
            </w:r>
          </w:p>
        </w:tc>
        <w:tc>
          <w:tcPr>
            <w:tcW w:w="1152" w:type="dxa"/>
          </w:tcPr>
          <w:p w14:paraId="17B562DB" w14:textId="77777777" w:rsidR="00673082" w:rsidRPr="007B0520" w:rsidRDefault="00411CF7">
            <w:pPr>
              <w:pStyle w:val="TAL"/>
              <w:rPr>
                <w:lang w:eastAsia="ja-JP"/>
              </w:rPr>
            </w:pPr>
            <w:r w:rsidRPr="007B0520">
              <w:rPr>
                <w:lang w:eastAsia="ja-JP"/>
              </w:rPr>
              <w:t>n/a</w:t>
            </w:r>
          </w:p>
        </w:tc>
        <w:tc>
          <w:tcPr>
            <w:tcW w:w="3242" w:type="dxa"/>
          </w:tcPr>
          <w:p w14:paraId="249E373D"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E02D1C8" w14:textId="77777777" w:rsidTr="00B34501">
        <w:tc>
          <w:tcPr>
            <w:tcW w:w="767" w:type="dxa"/>
          </w:tcPr>
          <w:p w14:paraId="4A732AA0" w14:textId="77777777" w:rsidR="00673082" w:rsidRPr="007B0520" w:rsidRDefault="00411CF7">
            <w:pPr>
              <w:pStyle w:val="TAL"/>
            </w:pPr>
            <w:r w:rsidRPr="007B0520">
              <w:t>39</w:t>
            </w:r>
          </w:p>
        </w:tc>
        <w:tc>
          <w:tcPr>
            <w:tcW w:w="2494" w:type="dxa"/>
          </w:tcPr>
          <w:p w14:paraId="3F371045" w14:textId="77777777" w:rsidR="00673082" w:rsidRPr="007B0520" w:rsidRDefault="00411CF7">
            <w:pPr>
              <w:pStyle w:val="TAL"/>
              <w:rPr>
                <w:lang w:eastAsia="ja-JP"/>
              </w:rPr>
            </w:pPr>
            <w:r w:rsidRPr="007B0520">
              <w:rPr>
                <w:lang w:eastAsia="ja-JP"/>
              </w:rPr>
              <w:t>Restoration-Info</w:t>
            </w:r>
          </w:p>
        </w:tc>
        <w:tc>
          <w:tcPr>
            <w:tcW w:w="992" w:type="dxa"/>
          </w:tcPr>
          <w:p w14:paraId="3E78003B" w14:textId="77777777" w:rsidR="00673082" w:rsidRPr="007B0520" w:rsidRDefault="00411CF7">
            <w:pPr>
              <w:pStyle w:val="TAL"/>
            </w:pPr>
            <w:r w:rsidRPr="007B0520">
              <w:rPr>
                <w:lang w:eastAsia="ja-JP"/>
              </w:rPr>
              <w:t>504</w:t>
            </w:r>
          </w:p>
        </w:tc>
        <w:tc>
          <w:tcPr>
            <w:tcW w:w="992" w:type="dxa"/>
          </w:tcPr>
          <w:p w14:paraId="1CADB71F" w14:textId="77777777" w:rsidR="00673082" w:rsidRPr="007B0520" w:rsidRDefault="00411CF7">
            <w:pPr>
              <w:pStyle w:val="TAL"/>
            </w:pPr>
            <w:r w:rsidRPr="007B0520">
              <w:t>[5]</w:t>
            </w:r>
          </w:p>
        </w:tc>
        <w:tc>
          <w:tcPr>
            <w:tcW w:w="1152" w:type="dxa"/>
          </w:tcPr>
          <w:p w14:paraId="4F56D203" w14:textId="77777777" w:rsidR="00673082" w:rsidRPr="007B0520" w:rsidRDefault="00411CF7">
            <w:pPr>
              <w:pStyle w:val="TAL"/>
            </w:pPr>
            <w:r w:rsidRPr="007B0520">
              <w:rPr>
                <w:lang w:eastAsia="ja-JP"/>
              </w:rPr>
              <w:t>n/a</w:t>
            </w:r>
          </w:p>
        </w:tc>
        <w:tc>
          <w:tcPr>
            <w:tcW w:w="3242" w:type="dxa"/>
          </w:tcPr>
          <w:p w14:paraId="50C3AE4E"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29BD277" w14:textId="77777777" w:rsidTr="00B34501">
        <w:trPr>
          <w:trHeight w:val="1660"/>
        </w:trPr>
        <w:tc>
          <w:tcPr>
            <w:tcW w:w="767" w:type="dxa"/>
          </w:tcPr>
          <w:p w14:paraId="4D36D1A1" w14:textId="77777777" w:rsidR="00673082" w:rsidRPr="007B0520" w:rsidRDefault="00411CF7">
            <w:pPr>
              <w:pStyle w:val="TAL"/>
            </w:pPr>
            <w:r w:rsidRPr="007B0520">
              <w:t>40</w:t>
            </w:r>
          </w:p>
        </w:tc>
        <w:tc>
          <w:tcPr>
            <w:tcW w:w="2494" w:type="dxa"/>
          </w:tcPr>
          <w:p w14:paraId="4B14DD96" w14:textId="77777777" w:rsidR="00673082" w:rsidRPr="007B0520" w:rsidRDefault="00411CF7">
            <w:pPr>
              <w:pStyle w:val="TAL"/>
              <w:rPr>
                <w:rFonts w:eastAsia="ＭＳ 明朝"/>
                <w:lang w:eastAsia="ja-JP"/>
              </w:rPr>
            </w:pPr>
            <w:r w:rsidRPr="007B0520">
              <w:t>Retry-After</w:t>
            </w:r>
          </w:p>
        </w:tc>
        <w:tc>
          <w:tcPr>
            <w:tcW w:w="992" w:type="dxa"/>
          </w:tcPr>
          <w:p w14:paraId="7A85A3FF" w14:textId="77777777" w:rsidR="00673082" w:rsidRPr="007B0520" w:rsidRDefault="00411CF7">
            <w:pPr>
              <w:pStyle w:val="TAL"/>
            </w:pPr>
            <w:r w:rsidRPr="007B0520">
              <w:t>404</w:t>
            </w:r>
          </w:p>
          <w:p w14:paraId="73F16C0A" w14:textId="77777777" w:rsidR="00673082" w:rsidRPr="007B0520" w:rsidRDefault="00411CF7">
            <w:pPr>
              <w:pStyle w:val="TAL"/>
            </w:pPr>
            <w:r w:rsidRPr="007B0520">
              <w:t>413</w:t>
            </w:r>
          </w:p>
          <w:p w14:paraId="0FCAA5F6" w14:textId="77777777" w:rsidR="00673082" w:rsidRPr="007B0520" w:rsidRDefault="00411CF7">
            <w:pPr>
              <w:pStyle w:val="TAL"/>
            </w:pPr>
            <w:r w:rsidRPr="007B0520">
              <w:t>480</w:t>
            </w:r>
          </w:p>
          <w:p w14:paraId="6C4D7840" w14:textId="77777777" w:rsidR="00673082" w:rsidRPr="007B0520" w:rsidRDefault="00411CF7">
            <w:pPr>
              <w:pStyle w:val="TAL"/>
            </w:pPr>
            <w:r w:rsidRPr="007B0520">
              <w:t>486</w:t>
            </w:r>
          </w:p>
          <w:p w14:paraId="730B1DB1" w14:textId="77777777" w:rsidR="00673082" w:rsidRPr="007B0520" w:rsidRDefault="00411CF7">
            <w:pPr>
              <w:pStyle w:val="TAL"/>
            </w:pPr>
            <w:r w:rsidRPr="007B0520">
              <w:t>500</w:t>
            </w:r>
          </w:p>
          <w:p w14:paraId="0C7F059E" w14:textId="77777777" w:rsidR="00673082" w:rsidRPr="007B0520" w:rsidRDefault="00411CF7">
            <w:pPr>
              <w:pStyle w:val="TAL"/>
            </w:pPr>
            <w:r w:rsidRPr="007B0520">
              <w:t>503</w:t>
            </w:r>
          </w:p>
          <w:p w14:paraId="00072AAF" w14:textId="77777777" w:rsidR="00673082" w:rsidRPr="007B0520" w:rsidRDefault="00411CF7">
            <w:pPr>
              <w:pStyle w:val="TAL"/>
            </w:pPr>
            <w:r w:rsidRPr="007B0520">
              <w:t>600</w:t>
            </w:r>
          </w:p>
          <w:p w14:paraId="2DFD3C77" w14:textId="77777777" w:rsidR="00673082" w:rsidRPr="007B0520" w:rsidRDefault="00411CF7">
            <w:pPr>
              <w:pStyle w:val="TAL"/>
            </w:pPr>
            <w:r w:rsidRPr="007B0520">
              <w:t>603</w:t>
            </w:r>
          </w:p>
        </w:tc>
        <w:tc>
          <w:tcPr>
            <w:tcW w:w="992" w:type="dxa"/>
          </w:tcPr>
          <w:p w14:paraId="6705603F" w14:textId="77777777" w:rsidR="00673082" w:rsidRPr="007B0520" w:rsidRDefault="00411CF7">
            <w:pPr>
              <w:pStyle w:val="TAL"/>
              <w:rPr>
                <w:rFonts w:eastAsia="ＭＳ 明朝"/>
                <w:lang w:eastAsia="ja-JP"/>
              </w:rPr>
            </w:pPr>
            <w:r w:rsidRPr="007B0520">
              <w:t>[13], [22]</w:t>
            </w:r>
          </w:p>
        </w:tc>
        <w:tc>
          <w:tcPr>
            <w:tcW w:w="1152" w:type="dxa"/>
          </w:tcPr>
          <w:p w14:paraId="544A2F25" w14:textId="77777777" w:rsidR="00673082" w:rsidRPr="007B0520" w:rsidRDefault="00411CF7">
            <w:pPr>
              <w:pStyle w:val="TAL"/>
            </w:pPr>
            <w:r w:rsidRPr="007B0520">
              <w:t>o</w:t>
            </w:r>
          </w:p>
        </w:tc>
        <w:tc>
          <w:tcPr>
            <w:tcW w:w="3242" w:type="dxa"/>
          </w:tcPr>
          <w:p w14:paraId="3CFF8B9D" w14:textId="77777777" w:rsidR="00673082" w:rsidRPr="007B0520" w:rsidRDefault="00411CF7">
            <w:pPr>
              <w:pStyle w:val="TAL"/>
              <w:rPr>
                <w:lang w:eastAsia="ja-JP"/>
              </w:rPr>
            </w:pPr>
            <w:r w:rsidRPr="007B0520">
              <w:rPr>
                <w:lang w:eastAsia="ja-JP"/>
              </w:rPr>
              <w:t>do</w:t>
            </w:r>
          </w:p>
        </w:tc>
      </w:tr>
      <w:tr w:rsidR="00673082" w:rsidRPr="007B0520" w14:paraId="3983BA02" w14:textId="77777777" w:rsidTr="00B34501">
        <w:trPr>
          <w:trHeight w:val="670"/>
        </w:trPr>
        <w:tc>
          <w:tcPr>
            <w:tcW w:w="767" w:type="dxa"/>
          </w:tcPr>
          <w:p w14:paraId="1EE5DD33" w14:textId="77777777" w:rsidR="00673082" w:rsidRPr="007B0520" w:rsidRDefault="00411CF7">
            <w:pPr>
              <w:pStyle w:val="TAL"/>
            </w:pPr>
            <w:r w:rsidRPr="007B0520">
              <w:t>41</w:t>
            </w:r>
          </w:p>
        </w:tc>
        <w:tc>
          <w:tcPr>
            <w:tcW w:w="2494" w:type="dxa"/>
          </w:tcPr>
          <w:p w14:paraId="7363A951" w14:textId="77777777" w:rsidR="00673082" w:rsidRPr="007B0520" w:rsidRDefault="00411CF7">
            <w:pPr>
              <w:pStyle w:val="TAL"/>
              <w:rPr>
                <w:lang w:eastAsia="ja-JP"/>
              </w:rPr>
            </w:pPr>
            <w:r w:rsidRPr="007B0520">
              <w:t>Security-Server</w:t>
            </w:r>
          </w:p>
        </w:tc>
        <w:tc>
          <w:tcPr>
            <w:tcW w:w="992" w:type="dxa"/>
          </w:tcPr>
          <w:p w14:paraId="516386AE" w14:textId="77777777" w:rsidR="00673082" w:rsidRPr="007B0520" w:rsidRDefault="00411CF7">
            <w:pPr>
              <w:pStyle w:val="TAL"/>
            </w:pPr>
            <w:r w:rsidRPr="007B0520">
              <w:t>421</w:t>
            </w:r>
          </w:p>
          <w:p w14:paraId="72329D98" w14:textId="77777777" w:rsidR="00673082" w:rsidRPr="007B0520" w:rsidRDefault="00411CF7">
            <w:pPr>
              <w:pStyle w:val="TAL"/>
            </w:pPr>
            <w:r w:rsidRPr="007B0520">
              <w:t>494</w:t>
            </w:r>
          </w:p>
        </w:tc>
        <w:tc>
          <w:tcPr>
            <w:tcW w:w="992" w:type="dxa"/>
          </w:tcPr>
          <w:p w14:paraId="1AD4CF00" w14:textId="77777777" w:rsidR="00673082" w:rsidRPr="007B0520" w:rsidRDefault="00411CF7">
            <w:pPr>
              <w:pStyle w:val="TAL"/>
              <w:rPr>
                <w:rFonts w:eastAsia="ＭＳ 明朝"/>
                <w:lang w:eastAsia="ja-JP"/>
              </w:rPr>
            </w:pPr>
            <w:r w:rsidRPr="007B0520">
              <w:t>[47]</w:t>
            </w:r>
          </w:p>
        </w:tc>
        <w:tc>
          <w:tcPr>
            <w:tcW w:w="1152" w:type="dxa"/>
          </w:tcPr>
          <w:p w14:paraId="7115F35C" w14:textId="77777777" w:rsidR="00673082" w:rsidRPr="007B0520" w:rsidRDefault="00411CF7">
            <w:pPr>
              <w:pStyle w:val="TAL"/>
            </w:pPr>
            <w:r w:rsidRPr="007B0520">
              <w:t>o</w:t>
            </w:r>
          </w:p>
        </w:tc>
        <w:tc>
          <w:tcPr>
            <w:tcW w:w="3242" w:type="dxa"/>
          </w:tcPr>
          <w:p w14:paraId="722611B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C47CA04" w14:textId="77777777" w:rsidTr="00B34501">
        <w:tc>
          <w:tcPr>
            <w:tcW w:w="767" w:type="dxa"/>
          </w:tcPr>
          <w:p w14:paraId="0D83AEAE" w14:textId="77777777" w:rsidR="00673082" w:rsidRPr="007B0520" w:rsidRDefault="00411CF7">
            <w:pPr>
              <w:pStyle w:val="TAL"/>
            </w:pPr>
            <w:r w:rsidRPr="007B0520">
              <w:t>42</w:t>
            </w:r>
          </w:p>
        </w:tc>
        <w:tc>
          <w:tcPr>
            <w:tcW w:w="2494" w:type="dxa"/>
          </w:tcPr>
          <w:p w14:paraId="0FD0F56C" w14:textId="77777777" w:rsidR="00673082" w:rsidRPr="007B0520" w:rsidRDefault="00411CF7">
            <w:pPr>
              <w:pStyle w:val="TAL"/>
              <w:rPr>
                <w:lang w:eastAsia="ja-JP"/>
              </w:rPr>
            </w:pPr>
            <w:r w:rsidRPr="007B0520">
              <w:rPr>
                <w:lang w:eastAsia="ja-JP"/>
              </w:rPr>
              <w:t>Server</w:t>
            </w:r>
          </w:p>
        </w:tc>
        <w:tc>
          <w:tcPr>
            <w:tcW w:w="992" w:type="dxa"/>
          </w:tcPr>
          <w:p w14:paraId="5E63EA27" w14:textId="77777777" w:rsidR="00673082" w:rsidRPr="007B0520" w:rsidRDefault="00411CF7">
            <w:pPr>
              <w:pStyle w:val="TAL"/>
              <w:rPr>
                <w:lang w:eastAsia="ja-JP"/>
              </w:rPr>
            </w:pPr>
            <w:r w:rsidRPr="007B0520">
              <w:rPr>
                <w:lang w:eastAsia="ja-JP"/>
              </w:rPr>
              <w:t>r</w:t>
            </w:r>
          </w:p>
        </w:tc>
        <w:tc>
          <w:tcPr>
            <w:tcW w:w="992" w:type="dxa"/>
          </w:tcPr>
          <w:p w14:paraId="3A1AC3AB" w14:textId="77777777" w:rsidR="00673082" w:rsidRPr="007B0520" w:rsidRDefault="00411CF7">
            <w:pPr>
              <w:pStyle w:val="TAL"/>
              <w:rPr>
                <w:rFonts w:eastAsia="ＭＳ 明朝"/>
                <w:lang w:eastAsia="ja-JP"/>
              </w:rPr>
            </w:pPr>
            <w:r w:rsidRPr="007B0520">
              <w:t>[13], [22]</w:t>
            </w:r>
          </w:p>
        </w:tc>
        <w:tc>
          <w:tcPr>
            <w:tcW w:w="1152" w:type="dxa"/>
          </w:tcPr>
          <w:p w14:paraId="2FD1475F" w14:textId="77777777" w:rsidR="00673082" w:rsidRPr="007B0520" w:rsidRDefault="00411CF7">
            <w:pPr>
              <w:pStyle w:val="TAL"/>
            </w:pPr>
            <w:r w:rsidRPr="007B0520">
              <w:t>o</w:t>
            </w:r>
          </w:p>
        </w:tc>
        <w:tc>
          <w:tcPr>
            <w:tcW w:w="3242" w:type="dxa"/>
          </w:tcPr>
          <w:p w14:paraId="0AABCF99" w14:textId="77777777" w:rsidR="00673082" w:rsidRPr="007B0520" w:rsidRDefault="00411CF7">
            <w:pPr>
              <w:pStyle w:val="TAL"/>
              <w:rPr>
                <w:lang w:eastAsia="ja-JP"/>
              </w:rPr>
            </w:pPr>
            <w:r w:rsidRPr="007B0520">
              <w:rPr>
                <w:lang w:eastAsia="ja-JP"/>
              </w:rPr>
              <w:t>do</w:t>
            </w:r>
          </w:p>
        </w:tc>
      </w:tr>
      <w:tr w:rsidR="00673082" w:rsidRPr="007B0520" w14:paraId="5A90AFF0" w14:textId="77777777" w:rsidTr="00B34501">
        <w:tc>
          <w:tcPr>
            <w:tcW w:w="767" w:type="dxa"/>
          </w:tcPr>
          <w:p w14:paraId="691DE673" w14:textId="77777777" w:rsidR="00673082" w:rsidRPr="007B0520" w:rsidRDefault="00411CF7">
            <w:pPr>
              <w:pStyle w:val="TAL"/>
            </w:pPr>
            <w:r w:rsidRPr="007B0520">
              <w:t>43</w:t>
            </w:r>
          </w:p>
        </w:tc>
        <w:tc>
          <w:tcPr>
            <w:tcW w:w="2494" w:type="dxa"/>
          </w:tcPr>
          <w:p w14:paraId="3B1EB24E" w14:textId="77777777" w:rsidR="00673082" w:rsidRPr="007B0520" w:rsidRDefault="00411CF7">
            <w:pPr>
              <w:pStyle w:val="TAL"/>
              <w:rPr>
                <w:lang w:eastAsia="ja-JP"/>
              </w:rPr>
            </w:pPr>
            <w:r w:rsidRPr="007B0520">
              <w:rPr>
                <w:lang w:eastAsia="ja-JP"/>
              </w:rPr>
              <w:t>Session-ID</w:t>
            </w:r>
          </w:p>
        </w:tc>
        <w:tc>
          <w:tcPr>
            <w:tcW w:w="992" w:type="dxa"/>
          </w:tcPr>
          <w:p w14:paraId="23AB1CB9" w14:textId="77777777" w:rsidR="00673082" w:rsidRPr="007B0520" w:rsidRDefault="00411CF7">
            <w:pPr>
              <w:pStyle w:val="TAL"/>
              <w:rPr>
                <w:lang w:eastAsia="ja-JP"/>
              </w:rPr>
            </w:pPr>
            <w:r w:rsidRPr="007B0520">
              <w:rPr>
                <w:lang w:eastAsia="ja-JP"/>
              </w:rPr>
              <w:t>r</w:t>
            </w:r>
          </w:p>
        </w:tc>
        <w:tc>
          <w:tcPr>
            <w:tcW w:w="992" w:type="dxa"/>
          </w:tcPr>
          <w:p w14:paraId="7679BC7F" w14:textId="77777777" w:rsidR="00673082" w:rsidRPr="007B0520" w:rsidRDefault="00411CF7">
            <w:pPr>
              <w:pStyle w:val="TAL"/>
              <w:rPr>
                <w:rFonts w:eastAsia="ＭＳ 明朝"/>
                <w:lang w:eastAsia="ja-JP"/>
              </w:rPr>
            </w:pPr>
            <w:r w:rsidRPr="007B0520">
              <w:t>[124]</w:t>
            </w:r>
          </w:p>
        </w:tc>
        <w:tc>
          <w:tcPr>
            <w:tcW w:w="1152" w:type="dxa"/>
          </w:tcPr>
          <w:p w14:paraId="3741456E" w14:textId="77777777" w:rsidR="00673082" w:rsidRPr="007B0520" w:rsidRDefault="00411CF7">
            <w:pPr>
              <w:pStyle w:val="TAL"/>
            </w:pPr>
            <w:r w:rsidRPr="007B0520">
              <w:t>m</w:t>
            </w:r>
          </w:p>
        </w:tc>
        <w:tc>
          <w:tcPr>
            <w:tcW w:w="3242" w:type="dxa"/>
          </w:tcPr>
          <w:p w14:paraId="5E11590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339388C" w14:textId="77777777" w:rsidTr="00B34501">
        <w:tc>
          <w:tcPr>
            <w:tcW w:w="767" w:type="dxa"/>
          </w:tcPr>
          <w:p w14:paraId="7BBA80F2" w14:textId="77777777" w:rsidR="00673082" w:rsidRPr="007B0520" w:rsidRDefault="00411CF7">
            <w:pPr>
              <w:pStyle w:val="TAL"/>
            </w:pPr>
            <w:r w:rsidRPr="007B0520">
              <w:t>44</w:t>
            </w:r>
          </w:p>
        </w:tc>
        <w:tc>
          <w:tcPr>
            <w:tcW w:w="2494" w:type="dxa"/>
          </w:tcPr>
          <w:p w14:paraId="3CF1C04C" w14:textId="77777777" w:rsidR="00673082" w:rsidRPr="007B0520" w:rsidRDefault="00411CF7">
            <w:pPr>
              <w:pStyle w:val="TAL"/>
            </w:pPr>
            <w:r w:rsidRPr="007B0520">
              <w:t>Supported</w:t>
            </w:r>
          </w:p>
        </w:tc>
        <w:tc>
          <w:tcPr>
            <w:tcW w:w="992" w:type="dxa"/>
          </w:tcPr>
          <w:p w14:paraId="216AEB2B" w14:textId="77777777" w:rsidR="00673082" w:rsidRPr="007B0520" w:rsidRDefault="00411CF7">
            <w:pPr>
              <w:pStyle w:val="TAL"/>
              <w:rPr>
                <w:lang w:eastAsia="ja-JP"/>
              </w:rPr>
            </w:pPr>
            <w:r w:rsidRPr="007B0520">
              <w:rPr>
                <w:lang w:eastAsia="ja-JP"/>
              </w:rPr>
              <w:t>2xx</w:t>
            </w:r>
          </w:p>
        </w:tc>
        <w:tc>
          <w:tcPr>
            <w:tcW w:w="992" w:type="dxa"/>
          </w:tcPr>
          <w:p w14:paraId="1DCC9602" w14:textId="77777777" w:rsidR="00673082" w:rsidRPr="007B0520" w:rsidRDefault="00411CF7">
            <w:pPr>
              <w:pStyle w:val="TAL"/>
              <w:rPr>
                <w:rFonts w:eastAsia="ＭＳ 明朝"/>
                <w:lang w:eastAsia="ja-JP"/>
              </w:rPr>
            </w:pPr>
            <w:r w:rsidRPr="007B0520">
              <w:t>[13], [22]</w:t>
            </w:r>
          </w:p>
        </w:tc>
        <w:tc>
          <w:tcPr>
            <w:tcW w:w="1152" w:type="dxa"/>
          </w:tcPr>
          <w:p w14:paraId="4CA385D8" w14:textId="77777777" w:rsidR="00673082" w:rsidRPr="007B0520" w:rsidRDefault="00411CF7">
            <w:pPr>
              <w:pStyle w:val="TAL"/>
            </w:pPr>
            <w:r w:rsidRPr="007B0520">
              <w:t>o</w:t>
            </w:r>
          </w:p>
        </w:tc>
        <w:tc>
          <w:tcPr>
            <w:tcW w:w="3242" w:type="dxa"/>
          </w:tcPr>
          <w:p w14:paraId="3852955F" w14:textId="77777777" w:rsidR="00673082" w:rsidRPr="007B0520" w:rsidRDefault="00411CF7">
            <w:pPr>
              <w:pStyle w:val="TAL"/>
              <w:rPr>
                <w:lang w:eastAsia="ja-JP"/>
              </w:rPr>
            </w:pPr>
            <w:r w:rsidRPr="007B0520">
              <w:rPr>
                <w:lang w:eastAsia="ja-JP"/>
              </w:rPr>
              <w:t>do</w:t>
            </w:r>
          </w:p>
        </w:tc>
      </w:tr>
      <w:tr w:rsidR="00673082" w:rsidRPr="007B0520" w14:paraId="1DB14CA3" w14:textId="77777777" w:rsidTr="00B34501">
        <w:tc>
          <w:tcPr>
            <w:tcW w:w="767" w:type="dxa"/>
          </w:tcPr>
          <w:p w14:paraId="553B474C" w14:textId="77777777" w:rsidR="00673082" w:rsidRPr="007B0520" w:rsidRDefault="00411CF7">
            <w:pPr>
              <w:pStyle w:val="TAL"/>
            </w:pPr>
            <w:r w:rsidRPr="007B0520">
              <w:t>45</w:t>
            </w:r>
          </w:p>
        </w:tc>
        <w:tc>
          <w:tcPr>
            <w:tcW w:w="2494" w:type="dxa"/>
          </w:tcPr>
          <w:p w14:paraId="5E2B12C9" w14:textId="77777777" w:rsidR="00673082" w:rsidRPr="007B0520" w:rsidRDefault="00411CF7">
            <w:pPr>
              <w:pStyle w:val="TAL"/>
              <w:rPr>
                <w:lang w:eastAsia="ja-JP"/>
              </w:rPr>
            </w:pPr>
            <w:r w:rsidRPr="007B0520">
              <w:rPr>
                <w:lang w:eastAsia="ja-JP"/>
              </w:rPr>
              <w:t>Timestamp</w:t>
            </w:r>
          </w:p>
        </w:tc>
        <w:tc>
          <w:tcPr>
            <w:tcW w:w="992" w:type="dxa"/>
          </w:tcPr>
          <w:p w14:paraId="357CA39A" w14:textId="77777777" w:rsidR="00673082" w:rsidRPr="007B0520" w:rsidRDefault="00411CF7">
            <w:pPr>
              <w:pStyle w:val="TAL"/>
              <w:rPr>
                <w:lang w:eastAsia="ja-JP"/>
              </w:rPr>
            </w:pPr>
            <w:r w:rsidRPr="007B0520">
              <w:rPr>
                <w:lang w:eastAsia="ja-JP"/>
              </w:rPr>
              <w:t>r</w:t>
            </w:r>
          </w:p>
        </w:tc>
        <w:tc>
          <w:tcPr>
            <w:tcW w:w="992" w:type="dxa"/>
          </w:tcPr>
          <w:p w14:paraId="099D2B15" w14:textId="77777777" w:rsidR="00673082" w:rsidRPr="007B0520" w:rsidRDefault="00411CF7">
            <w:pPr>
              <w:pStyle w:val="TAL"/>
              <w:rPr>
                <w:rFonts w:eastAsia="ＭＳ 明朝"/>
                <w:lang w:eastAsia="ja-JP"/>
              </w:rPr>
            </w:pPr>
            <w:r w:rsidRPr="007B0520">
              <w:t>[13], [22]</w:t>
            </w:r>
          </w:p>
        </w:tc>
        <w:tc>
          <w:tcPr>
            <w:tcW w:w="1152" w:type="dxa"/>
          </w:tcPr>
          <w:p w14:paraId="6D8A79D3" w14:textId="77777777" w:rsidR="00673082" w:rsidRPr="007B0520" w:rsidRDefault="00411CF7">
            <w:pPr>
              <w:pStyle w:val="TAL"/>
            </w:pPr>
            <w:r w:rsidRPr="007B0520">
              <w:t>o</w:t>
            </w:r>
          </w:p>
        </w:tc>
        <w:tc>
          <w:tcPr>
            <w:tcW w:w="3242" w:type="dxa"/>
          </w:tcPr>
          <w:p w14:paraId="74709281" w14:textId="77777777" w:rsidR="00673082" w:rsidRPr="007B0520" w:rsidRDefault="00411CF7">
            <w:pPr>
              <w:pStyle w:val="TAL"/>
              <w:rPr>
                <w:lang w:eastAsia="ja-JP"/>
              </w:rPr>
            </w:pPr>
            <w:r w:rsidRPr="007B0520">
              <w:rPr>
                <w:lang w:eastAsia="ja-JP"/>
              </w:rPr>
              <w:t>do</w:t>
            </w:r>
          </w:p>
        </w:tc>
      </w:tr>
      <w:tr w:rsidR="00673082" w:rsidRPr="007B0520" w14:paraId="4081C0C6" w14:textId="77777777" w:rsidTr="00B34501">
        <w:trPr>
          <w:trHeight w:val="430"/>
        </w:trPr>
        <w:tc>
          <w:tcPr>
            <w:tcW w:w="767" w:type="dxa"/>
          </w:tcPr>
          <w:p w14:paraId="35D5C0BD" w14:textId="77777777" w:rsidR="00673082" w:rsidRPr="007B0520" w:rsidRDefault="00411CF7">
            <w:pPr>
              <w:pStyle w:val="TAL"/>
            </w:pPr>
            <w:r w:rsidRPr="007B0520">
              <w:t>46</w:t>
            </w:r>
          </w:p>
        </w:tc>
        <w:tc>
          <w:tcPr>
            <w:tcW w:w="2494" w:type="dxa"/>
          </w:tcPr>
          <w:p w14:paraId="644FDCFD" w14:textId="77777777" w:rsidR="00673082" w:rsidRPr="007B0520" w:rsidRDefault="00411CF7">
            <w:pPr>
              <w:pStyle w:val="TAL"/>
              <w:rPr>
                <w:lang w:eastAsia="ja-JP"/>
              </w:rPr>
            </w:pPr>
            <w:r w:rsidRPr="007B0520">
              <w:rPr>
                <w:lang w:eastAsia="ja-JP"/>
              </w:rPr>
              <w:t>To</w:t>
            </w:r>
          </w:p>
        </w:tc>
        <w:tc>
          <w:tcPr>
            <w:tcW w:w="992" w:type="dxa"/>
          </w:tcPr>
          <w:p w14:paraId="66DDB6F1" w14:textId="77777777" w:rsidR="00673082" w:rsidRPr="007B0520" w:rsidRDefault="00411CF7">
            <w:pPr>
              <w:pStyle w:val="TAL"/>
            </w:pPr>
            <w:r w:rsidRPr="007B0520">
              <w:t>100</w:t>
            </w:r>
          </w:p>
          <w:p w14:paraId="62C01E01" w14:textId="77777777" w:rsidR="00673082" w:rsidRPr="007B0520" w:rsidRDefault="00411CF7">
            <w:pPr>
              <w:pStyle w:val="TAL"/>
              <w:rPr>
                <w:lang w:eastAsia="ja-JP"/>
              </w:rPr>
            </w:pPr>
            <w:r w:rsidRPr="007B0520">
              <w:t>others</w:t>
            </w:r>
          </w:p>
        </w:tc>
        <w:tc>
          <w:tcPr>
            <w:tcW w:w="992" w:type="dxa"/>
          </w:tcPr>
          <w:p w14:paraId="7F4C0020" w14:textId="77777777" w:rsidR="00673082" w:rsidRPr="007B0520" w:rsidRDefault="00411CF7">
            <w:pPr>
              <w:pStyle w:val="TAL"/>
              <w:rPr>
                <w:rFonts w:eastAsia="ＭＳ 明朝"/>
                <w:lang w:eastAsia="ja-JP"/>
              </w:rPr>
            </w:pPr>
            <w:r w:rsidRPr="007B0520">
              <w:t>[13], [22]</w:t>
            </w:r>
          </w:p>
        </w:tc>
        <w:tc>
          <w:tcPr>
            <w:tcW w:w="1152" w:type="dxa"/>
          </w:tcPr>
          <w:p w14:paraId="21ADBDD1" w14:textId="77777777" w:rsidR="00673082" w:rsidRPr="007B0520" w:rsidRDefault="00411CF7">
            <w:pPr>
              <w:pStyle w:val="TAL"/>
            </w:pPr>
            <w:r w:rsidRPr="007B0520">
              <w:t>m</w:t>
            </w:r>
          </w:p>
        </w:tc>
        <w:tc>
          <w:tcPr>
            <w:tcW w:w="3242" w:type="dxa"/>
          </w:tcPr>
          <w:p w14:paraId="2157CDE0" w14:textId="77777777" w:rsidR="00673082" w:rsidRPr="007B0520" w:rsidRDefault="00411CF7">
            <w:pPr>
              <w:pStyle w:val="TAL"/>
              <w:rPr>
                <w:lang w:eastAsia="ja-JP"/>
              </w:rPr>
            </w:pPr>
            <w:r w:rsidRPr="007B0520">
              <w:rPr>
                <w:lang w:eastAsia="ja-JP"/>
              </w:rPr>
              <w:t>dm</w:t>
            </w:r>
          </w:p>
        </w:tc>
      </w:tr>
      <w:tr w:rsidR="00673082" w:rsidRPr="007B0520" w14:paraId="77DAAE7D" w14:textId="77777777" w:rsidTr="00B34501">
        <w:tc>
          <w:tcPr>
            <w:tcW w:w="767" w:type="dxa"/>
          </w:tcPr>
          <w:p w14:paraId="4CCD40D3" w14:textId="77777777" w:rsidR="00673082" w:rsidRPr="007B0520" w:rsidRDefault="00411CF7">
            <w:pPr>
              <w:pStyle w:val="TAL"/>
            </w:pPr>
            <w:r w:rsidRPr="007B0520">
              <w:t>47</w:t>
            </w:r>
          </w:p>
        </w:tc>
        <w:tc>
          <w:tcPr>
            <w:tcW w:w="2494" w:type="dxa"/>
          </w:tcPr>
          <w:p w14:paraId="793CB0C5" w14:textId="77777777" w:rsidR="00673082" w:rsidRPr="007B0520" w:rsidRDefault="00411CF7">
            <w:pPr>
              <w:pStyle w:val="TAL"/>
              <w:rPr>
                <w:lang w:eastAsia="ja-JP"/>
              </w:rPr>
            </w:pPr>
            <w:r w:rsidRPr="007B0520">
              <w:rPr>
                <w:lang w:eastAsia="ja-JP"/>
              </w:rPr>
              <w:t>Unsupported</w:t>
            </w:r>
          </w:p>
        </w:tc>
        <w:tc>
          <w:tcPr>
            <w:tcW w:w="992" w:type="dxa"/>
          </w:tcPr>
          <w:p w14:paraId="285678C5" w14:textId="77777777" w:rsidR="00673082" w:rsidRPr="007B0520" w:rsidRDefault="00411CF7">
            <w:pPr>
              <w:pStyle w:val="TAL"/>
              <w:rPr>
                <w:lang w:eastAsia="ja-JP"/>
              </w:rPr>
            </w:pPr>
            <w:r w:rsidRPr="007B0520">
              <w:rPr>
                <w:lang w:eastAsia="ja-JP"/>
              </w:rPr>
              <w:t>420</w:t>
            </w:r>
          </w:p>
        </w:tc>
        <w:tc>
          <w:tcPr>
            <w:tcW w:w="992" w:type="dxa"/>
          </w:tcPr>
          <w:p w14:paraId="1863D325" w14:textId="77777777" w:rsidR="00673082" w:rsidRPr="007B0520" w:rsidRDefault="00411CF7">
            <w:pPr>
              <w:pStyle w:val="TAL"/>
              <w:rPr>
                <w:rFonts w:eastAsia="ＭＳ 明朝"/>
                <w:lang w:eastAsia="ja-JP"/>
              </w:rPr>
            </w:pPr>
            <w:r w:rsidRPr="007B0520">
              <w:t>[13], [22]</w:t>
            </w:r>
          </w:p>
        </w:tc>
        <w:tc>
          <w:tcPr>
            <w:tcW w:w="1152" w:type="dxa"/>
          </w:tcPr>
          <w:p w14:paraId="48A7E10C" w14:textId="77777777" w:rsidR="00673082" w:rsidRPr="007B0520" w:rsidRDefault="00411CF7">
            <w:pPr>
              <w:pStyle w:val="TAL"/>
            </w:pPr>
            <w:r w:rsidRPr="007B0520">
              <w:t>o</w:t>
            </w:r>
          </w:p>
        </w:tc>
        <w:tc>
          <w:tcPr>
            <w:tcW w:w="3242" w:type="dxa"/>
          </w:tcPr>
          <w:p w14:paraId="6B716272" w14:textId="77777777" w:rsidR="00673082" w:rsidRPr="007B0520" w:rsidRDefault="00411CF7">
            <w:pPr>
              <w:pStyle w:val="TAL"/>
              <w:rPr>
                <w:lang w:eastAsia="ja-JP"/>
              </w:rPr>
            </w:pPr>
            <w:r w:rsidRPr="007B0520">
              <w:rPr>
                <w:lang w:eastAsia="ja-JP"/>
              </w:rPr>
              <w:t>do</w:t>
            </w:r>
          </w:p>
        </w:tc>
      </w:tr>
      <w:tr w:rsidR="00673082" w:rsidRPr="007B0520" w14:paraId="18D3E252" w14:textId="77777777" w:rsidTr="00B34501">
        <w:tc>
          <w:tcPr>
            <w:tcW w:w="767" w:type="dxa"/>
          </w:tcPr>
          <w:p w14:paraId="1B64F403" w14:textId="77777777" w:rsidR="00673082" w:rsidRPr="007B0520" w:rsidRDefault="00411CF7">
            <w:pPr>
              <w:pStyle w:val="TAL"/>
            </w:pPr>
            <w:r w:rsidRPr="007B0520">
              <w:t>48</w:t>
            </w:r>
          </w:p>
        </w:tc>
        <w:tc>
          <w:tcPr>
            <w:tcW w:w="2494" w:type="dxa"/>
          </w:tcPr>
          <w:p w14:paraId="0AF1E1A6" w14:textId="77777777" w:rsidR="00673082" w:rsidRPr="007B0520" w:rsidRDefault="00411CF7">
            <w:pPr>
              <w:pStyle w:val="TAL"/>
              <w:rPr>
                <w:rFonts w:eastAsia="ＭＳ 明朝"/>
                <w:lang w:eastAsia="ja-JP"/>
              </w:rPr>
            </w:pPr>
            <w:r w:rsidRPr="007B0520">
              <w:t>User-Agent</w:t>
            </w:r>
          </w:p>
        </w:tc>
        <w:tc>
          <w:tcPr>
            <w:tcW w:w="992" w:type="dxa"/>
          </w:tcPr>
          <w:p w14:paraId="7C6A4683" w14:textId="77777777" w:rsidR="00673082" w:rsidRPr="007B0520" w:rsidRDefault="00411CF7">
            <w:pPr>
              <w:pStyle w:val="TAL"/>
              <w:rPr>
                <w:lang w:eastAsia="ja-JP"/>
              </w:rPr>
            </w:pPr>
            <w:r w:rsidRPr="007B0520">
              <w:rPr>
                <w:lang w:eastAsia="ja-JP"/>
              </w:rPr>
              <w:t>r</w:t>
            </w:r>
          </w:p>
        </w:tc>
        <w:tc>
          <w:tcPr>
            <w:tcW w:w="992" w:type="dxa"/>
          </w:tcPr>
          <w:p w14:paraId="14200C0C" w14:textId="77777777" w:rsidR="00673082" w:rsidRPr="007B0520" w:rsidRDefault="00411CF7">
            <w:pPr>
              <w:pStyle w:val="TAL"/>
              <w:rPr>
                <w:rFonts w:eastAsia="ＭＳ 明朝"/>
                <w:lang w:eastAsia="ja-JP"/>
              </w:rPr>
            </w:pPr>
            <w:r w:rsidRPr="007B0520">
              <w:t>[13], [22]</w:t>
            </w:r>
          </w:p>
        </w:tc>
        <w:tc>
          <w:tcPr>
            <w:tcW w:w="1152" w:type="dxa"/>
          </w:tcPr>
          <w:p w14:paraId="2C7AF6F6" w14:textId="77777777" w:rsidR="00673082" w:rsidRPr="007B0520" w:rsidRDefault="00411CF7">
            <w:pPr>
              <w:pStyle w:val="TAL"/>
            </w:pPr>
            <w:r w:rsidRPr="007B0520">
              <w:t>o</w:t>
            </w:r>
          </w:p>
        </w:tc>
        <w:tc>
          <w:tcPr>
            <w:tcW w:w="3242" w:type="dxa"/>
          </w:tcPr>
          <w:p w14:paraId="0461039A" w14:textId="77777777" w:rsidR="00673082" w:rsidRPr="007B0520" w:rsidRDefault="00411CF7">
            <w:pPr>
              <w:pStyle w:val="TAL"/>
              <w:rPr>
                <w:lang w:eastAsia="ja-JP"/>
              </w:rPr>
            </w:pPr>
            <w:r w:rsidRPr="007B0520">
              <w:rPr>
                <w:lang w:eastAsia="ja-JP"/>
              </w:rPr>
              <w:t>do</w:t>
            </w:r>
          </w:p>
        </w:tc>
      </w:tr>
      <w:tr w:rsidR="00673082" w:rsidRPr="007B0520" w14:paraId="295F73D6" w14:textId="77777777" w:rsidTr="00B34501">
        <w:trPr>
          <w:trHeight w:val="430"/>
        </w:trPr>
        <w:tc>
          <w:tcPr>
            <w:tcW w:w="767" w:type="dxa"/>
          </w:tcPr>
          <w:p w14:paraId="139E202F" w14:textId="77777777" w:rsidR="00673082" w:rsidRPr="007B0520" w:rsidRDefault="00411CF7">
            <w:pPr>
              <w:pStyle w:val="TAL"/>
            </w:pPr>
            <w:r w:rsidRPr="007B0520">
              <w:t>49</w:t>
            </w:r>
          </w:p>
        </w:tc>
        <w:tc>
          <w:tcPr>
            <w:tcW w:w="2494" w:type="dxa"/>
          </w:tcPr>
          <w:p w14:paraId="34456DFC" w14:textId="77777777" w:rsidR="00673082" w:rsidRPr="007B0520" w:rsidRDefault="00411CF7">
            <w:pPr>
              <w:pStyle w:val="TAL"/>
              <w:rPr>
                <w:lang w:eastAsia="ja-JP"/>
              </w:rPr>
            </w:pPr>
            <w:r w:rsidRPr="007B0520">
              <w:rPr>
                <w:lang w:eastAsia="ja-JP"/>
              </w:rPr>
              <w:t>Via</w:t>
            </w:r>
          </w:p>
        </w:tc>
        <w:tc>
          <w:tcPr>
            <w:tcW w:w="992" w:type="dxa"/>
          </w:tcPr>
          <w:p w14:paraId="66993E40" w14:textId="77777777" w:rsidR="00673082" w:rsidRPr="007B0520" w:rsidRDefault="00411CF7">
            <w:pPr>
              <w:pStyle w:val="TAL"/>
            </w:pPr>
            <w:r w:rsidRPr="007B0520">
              <w:t>100</w:t>
            </w:r>
          </w:p>
          <w:p w14:paraId="1FF6180F" w14:textId="77777777" w:rsidR="00673082" w:rsidRPr="007B0520" w:rsidRDefault="00411CF7">
            <w:pPr>
              <w:pStyle w:val="TAL"/>
              <w:rPr>
                <w:lang w:eastAsia="ja-JP"/>
              </w:rPr>
            </w:pPr>
            <w:r w:rsidRPr="007B0520">
              <w:t>others</w:t>
            </w:r>
          </w:p>
        </w:tc>
        <w:tc>
          <w:tcPr>
            <w:tcW w:w="992" w:type="dxa"/>
          </w:tcPr>
          <w:p w14:paraId="3F05C620" w14:textId="77777777" w:rsidR="00673082" w:rsidRPr="007B0520" w:rsidRDefault="00411CF7">
            <w:pPr>
              <w:pStyle w:val="TAL"/>
              <w:rPr>
                <w:rFonts w:eastAsia="ＭＳ 明朝"/>
                <w:lang w:eastAsia="ja-JP"/>
              </w:rPr>
            </w:pPr>
            <w:r w:rsidRPr="007B0520">
              <w:t>[13], [22]</w:t>
            </w:r>
          </w:p>
        </w:tc>
        <w:tc>
          <w:tcPr>
            <w:tcW w:w="1152" w:type="dxa"/>
          </w:tcPr>
          <w:p w14:paraId="5B8E88D3" w14:textId="77777777" w:rsidR="00673082" w:rsidRPr="007B0520" w:rsidRDefault="00411CF7">
            <w:pPr>
              <w:pStyle w:val="TAL"/>
            </w:pPr>
            <w:r w:rsidRPr="007B0520">
              <w:t>m</w:t>
            </w:r>
          </w:p>
        </w:tc>
        <w:tc>
          <w:tcPr>
            <w:tcW w:w="3242" w:type="dxa"/>
          </w:tcPr>
          <w:p w14:paraId="0623E045" w14:textId="77777777" w:rsidR="00673082" w:rsidRPr="007B0520" w:rsidRDefault="00411CF7">
            <w:pPr>
              <w:pStyle w:val="TAL"/>
              <w:rPr>
                <w:lang w:eastAsia="ja-JP"/>
              </w:rPr>
            </w:pPr>
            <w:r w:rsidRPr="007B0520">
              <w:rPr>
                <w:lang w:eastAsia="ja-JP"/>
              </w:rPr>
              <w:t>dm</w:t>
            </w:r>
          </w:p>
        </w:tc>
      </w:tr>
      <w:tr w:rsidR="00673082" w:rsidRPr="007B0520" w14:paraId="14BC9247" w14:textId="77777777" w:rsidTr="00B34501">
        <w:tc>
          <w:tcPr>
            <w:tcW w:w="767" w:type="dxa"/>
          </w:tcPr>
          <w:p w14:paraId="4DEB9822" w14:textId="77777777" w:rsidR="00673082" w:rsidRPr="007B0520" w:rsidRDefault="00411CF7">
            <w:pPr>
              <w:pStyle w:val="TAL"/>
            </w:pPr>
            <w:r w:rsidRPr="007B0520">
              <w:t>50</w:t>
            </w:r>
          </w:p>
        </w:tc>
        <w:tc>
          <w:tcPr>
            <w:tcW w:w="2494" w:type="dxa"/>
          </w:tcPr>
          <w:p w14:paraId="62381D73" w14:textId="77777777" w:rsidR="00673082" w:rsidRPr="007B0520" w:rsidRDefault="00411CF7">
            <w:pPr>
              <w:pStyle w:val="TAL"/>
              <w:rPr>
                <w:lang w:eastAsia="ja-JP"/>
              </w:rPr>
            </w:pPr>
            <w:r w:rsidRPr="007B0520">
              <w:rPr>
                <w:lang w:eastAsia="ja-JP"/>
              </w:rPr>
              <w:t>Warning</w:t>
            </w:r>
          </w:p>
        </w:tc>
        <w:tc>
          <w:tcPr>
            <w:tcW w:w="992" w:type="dxa"/>
          </w:tcPr>
          <w:p w14:paraId="1DCEC176" w14:textId="77777777" w:rsidR="00673082" w:rsidRPr="007B0520" w:rsidRDefault="00411CF7">
            <w:pPr>
              <w:pStyle w:val="TAL"/>
              <w:rPr>
                <w:lang w:eastAsia="ja-JP"/>
              </w:rPr>
            </w:pPr>
            <w:r w:rsidRPr="007B0520">
              <w:rPr>
                <w:lang w:eastAsia="ja-JP"/>
              </w:rPr>
              <w:t>r</w:t>
            </w:r>
          </w:p>
        </w:tc>
        <w:tc>
          <w:tcPr>
            <w:tcW w:w="992" w:type="dxa"/>
          </w:tcPr>
          <w:p w14:paraId="1FE088F0" w14:textId="77777777" w:rsidR="00673082" w:rsidRPr="007B0520" w:rsidRDefault="00411CF7">
            <w:pPr>
              <w:pStyle w:val="TAL"/>
              <w:rPr>
                <w:rFonts w:eastAsia="ＭＳ 明朝"/>
                <w:lang w:eastAsia="ja-JP"/>
              </w:rPr>
            </w:pPr>
            <w:r w:rsidRPr="007B0520">
              <w:t>[13], [22]</w:t>
            </w:r>
          </w:p>
        </w:tc>
        <w:tc>
          <w:tcPr>
            <w:tcW w:w="1152" w:type="dxa"/>
          </w:tcPr>
          <w:p w14:paraId="03F21417" w14:textId="77777777" w:rsidR="00673082" w:rsidRPr="007B0520" w:rsidRDefault="00411CF7">
            <w:pPr>
              <w:pStyle w:val="TAL"/>
            </w:pPr>
            <w:r w:rsidRPr="007B0520">
              <w:t>o</w:t>
            </w:r>
          </w:p>
        </w:tc>
        <w:tc>
          <w:tcPr>
            <w:tcW w:w="3242" w:type="dxa"/>
          </w:tcPr>
          <w:p w14:paraId="78F972F8" w14:textId="77777777" w:rsidR="00673082" w:rsidRPr="007B0520" w:rsidRDefault="00411CF7">
            <w:pPr>
              <w:pStyle w:val="TAL"/>
              <w:rPr>
                <w:lang w:eastAsia="ja-JP"/>
              </w:rPr>
            </w:pPr>
            <w:r w:rsidRPr="007B0520">
              <w:rPr>
                <w:lang w:eastAsia="ja-JP"/>
              </w:rPr>
              <w:t>do</w:t>
            </w:r>
          </w:p>
        </w:tc>
      </w:tr>
      <w:tr w:rsidR="00673082" w:rsidRPr="007B0520" w14:paraId="29F6AB09" w14:textId="77777777" w:rsidTr="00B34501">
        <w:tc>
          <w:tcPr>
            <w:tcW w:w="767" w:type="dxa"/>
            <w:vMerge w:val="restart"/>
          </w:tcPr>
          <w:p w14:paraId="21445CC6" w14:textId="77777777" w:rsidR="00673082" w:rsidRPr="007B0520" w:rsidRDefault="00411CF7">
            <w:pPr>
              <w:pStyle w:val="TAL"/>
            </w:pPr>
            <w:r w:rsidRPr="007B0520">
              <w:t>51</w:t>
            </w:r>
          </w:p>
        </w:tc>
        <w:tc>
          <w:tcPr>
            <w:tcW w:w="2494" w:type="dxa"/>
            <w:vMerge w:val="restart"/>
          </w:tcPr>
          <w:p w14:paraId="56A7ED7F" w14:textId="77777777" w:rsidR="00673082" w:rsidRPr="007B0520" w:rsidRDefault="00411CF7">
            <w:pPr>
              <w:pStyle w:val="TAL"/>
              <w:rPr>
                <w:lang w:eastAsia="ja-JP"/>
              </w:rPr>
            </w:pPr>
            <w:r w:rsidRPr="007B0520">
              <w:rPr>
                <w:lang w:eastAsia="ja-JP"/>
              </w:rPr>
              <w:t>WWW-Authenticate</w:t>
            </w:r>
          </w:p>
        </w:tc>
        <w:tc>
          <w:tcPr>
            <w:tcW w:w="992" w:type="dxa"/>
          </w:tcPr>
          <w:p w14:paraId="034F0B9D"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0A7D3DC9" w14:textId="77777777" w:rsidR="00673082" w:rsidRPr="007B0520" w:rsidRDefault="00411CF7">
            <w:pPr>
              <w:pStyle w:val="TAL"/>
              <w:rPr>
                <w:rFonts w:eastAsia="ＭＳ 明朝"/>
                <w:lang w:eastAsia="ja-JP"/>
              </w:rPr>
            </w:pPr>
            <w:r w:rsidRPr="007B0520">
              <w:t>[13], [22]</w:t>
            </w:r>
          </w:p>
        </w:tc>
        <w:tc>
          <w:tcPr>
            <w:tcW w:w="1152" w:type="dxa"/>
          </w:tcPr>
          <w:p w14:paraId="01B800E6" w14:textId="77777777" w:rsidR="00673082" w:rsidRPr="007B0520" w:rsidRDefault="00411CF7">
            <w:pPr>
              <w:pStyle w:val="TAL"/>
            </w:pPr>
            <w:r w:rsidRPr="007B0520">
              <w:t>m</w:t>
            </w:r>
          </w:p>
        </w:tc>
        <w:tc>
          <w:tcPr>
            <w:tcW w:w="3242" w:type="dxa"/>
          </w:tcPr>
          <w:p w14:paraId="0B07167F" w14:textId="77777777" w:rsidR="00673082" w:rsidRPr="007B0520" w:rsidRDefault="00411CF7">
            <w:pPr>
              <w:pStyle w:val="TAL"/>
              <w:rPr>
                <w:lang w:eastAsia="ja-JP"/>
              </w:rPr>
            </w:pPr>
            <w:r w:rsidRPr="007B0520">
              <w:rPr>
                <w:lang w:eastAsia="ja-JP"/>
              </w:rPr>
              <w:t>dm</w:t>
            </w:r>
          </w:p>
        </w:tc>
      </w:tr>
      <w:tr w:rsidR="00673082" w:rsidRPr="007B0520" w14:paraId="4464429F" w14:textId="77777777" w:rsidTr="00B34501">
        <w:tc>
          <w:tcPr>
            <w:tcW w:w="767" w:type="dxa"/>
            <w:vMerge/>
          </w:tcPr>
          <w:p w14:paraId="770C31DE" w14:textId="77777777" w:rsidR="00673082" w:rsidRPr="007B0520" w:rsidRDefault="00673082">
            <w:pPr>
              <w:pStyle w:val="TAL"/>
              <w:rPr>
                <w:rFonts w:eastAsia="ＭＳ 明朝"/>
                <w:lang w:eastAsia="ja-JP"/>
              </w:rPr>
            </w:pPr>
          </w:p>
        </w:tc>
        <w:tc>
          <w:tcPr>
            <w:tcW w:w="2494" w:type="dxa"/>
            <w:vMerge/>
          </w:tcPr>
          <w:p w14:paraId="29E20D82" w14:textId="77777777" w:rsidR="00673082" w:rsidRPr="007B0520" w:rsidRDefault="00673082">
            <w:pPr>
              <w:pStyle w:val="TAL"/>
              <w:rPr>
                <w:rFonts w:eastAsia="ＭＳ 明朝"/>
                <w:lang w:eastAsia="ja-JP"/>
              </w:rPr>
            </w:pPr>
          </w:p>
        </w:tc>
        <w:tc>
          <w:tcPr>
            <w:tcW w:w="992" w:type="dxa"/>
          </w:tcPr>
          <w:p w14:paraId="602CF171"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37376540" w14:textId="77777777" w:rsidR="00673082" w:rsidRPr="007B0520" w:rsidRDefault="00673082">
            <w:pPr>
              <w:pStyle w:val="TAL"/>
              <w:rPr>
                <w:rFonts w:eastAsia="ＭＳ 明朝"/>
                <w:lang w:eastAsia="ja-JP"/>
              </w:rPr>
            </w:pPr>
          </w:p>
        </w:tc>
        <w:tc>
          <w:tcPr>
            <w:tcW w:w="1152" w:type="dxa"/>
          </w:tcPr>
          <w:p w14:paraId="633422FD" w14:textId="77777777" w:rsidR="00673082" w:rsidRPr="007B0520" w:rsidRDefault="00411CF7">
            <w:pPr>
              <w:pStyle w:val="TAL"/>
            </w:pPr>
            <w:r w:rsidRPr="007B0520">
              <w:t>o</w:t>
            </w:r>
          </w:p>
        </w:tc>
        <w:tc>
          <w:tcPr>
            <w:tcW w:w="3242" w:type="dxa"/>
          </w:tcPr>
          <w:p w14:paraId="622F1C79" w14:textId="77777777" w:rsidR="00673082" w:rsidRPr="007B0520" w:rsidRDefault="00411CF7">
            <w:pPr>
              <w:pStyle w:val="TAL"/>
              <w:rPr>
                <w:lang w:eastAsia="ja-JP"/>
              </w:rPr>
            </w:pPr>
            <w:r w:rsidRPr="007B0520">
              <w:rPr>
                <w:lang w:eastAsia="ja-JP"/>
              </w:rPr>
              <w:t>do</w:t>
            </w:r>
          </w:p>
        </w:tc>
      </w:tr>
      <w:tr w:rsidR="00673082" w:rsidRPr="007B0520" w14:paraId="06890E59" w14:textId="77777777" w:rsidTr="00B34501">
        <w:tc>
          <w:tcPr>
            <w:tcW w:w="9639" w:type="dxa"/>
            <w:gridSpan w:val="6"/>
          </w:tcPr>
          <w:p w14:paraId="555CA07B"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D857CE7" w14:textId="77777777" w:rsidR="00673082" w:rsidRPr="007B0520" w:rsidRDefault="00411CF7">
            <w:pPr>
              <w:pStyle w:val="TAN"/>
            </w:pPr>
            <w:r w:rsidRPr="007B0520">
              <w:t>dc</w:t>
            </w:r>
            <w:r w:rsidRPr="007B0520">
              <w:rPr>
                <w:lang w:eastAsia="ko-KR"/>
              </w:rPr>
              <w:t>2</w:t>
            </w:r>
            <w:r w:rsidRPr="007B0520">
              <w:t>:</w:t>
            </w:r>
            <w:r w:rsidRPr="007B0520">
              <w:tab/>
              <w:t>first response from "conference focus" to request outside an existing dialog AND (non-roaming II-NNI OR home-to-visited response on roaming II-NNI)</w:t>
            </w:r>
          </w:p>
          <w:p w14:paraId="65158B2C" w14:textId="77777777" w:rsidR="00673082" w:rsidRPr="007B0520" w:rsidRDefault="00411CF7">
            <w:pPr>
              <w:pStyle w:val="TAN"/>
              <w:rPr>
                <w:lang w:eastAsia="ja-JP"/>
              </w:rPr>
            </w:pPr>
            <w:r w:rsidRPr="007B0520">
              <w:t>dc</w:t>
            </w:r>
            <w:r w:rsidRPr="007B0520">
              <w:rPr>
                <w:lang w:eastAsia="ko-KR"/>
              </w:rPr>
              <w:t>3</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685B379C" w14:textId="77777777" w:rsidTr="00B34501">
        <w:tc>
          <w:tcPr>
            <w:tcW w:w="9639" w:type="dxa"/>
            <w:gridSpan w:val="6"/>
          </w:tcPr>
          <w:p w14:paraId="52F82D5E"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F16277"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714759" w14:textId="77777777" w:rsidR="00673082" w:rsidRPr="007B0520" w:rsidRDefault="00673082">
      <w:pPr>
        <w:keepNext/>
        <w:rPr>
          <w:lang w:eastAsia="ko-KR"/>
        </w:rPr>
      </w:pPr>
    </w:p>
    <w:p w14:paraId="2ACAD57C" w14:textId="77777777" w:rsidR="00673082" w:rsidRPr="007B0520" w:rsidRDefault="00411CF7">
      <w:pPr>
        <w:pStyle w:val="Heading1"/>
      </w:pPr>
      <w:bookmarkStart w:id="1960" w:name="_Toc27994577"/>
      <w:bookmarkStart w:id="1961" w:name="_Toc36035108"/>
      <w:bookmarkStart w:id="1962" w:name="_Toc44588697"/>
      <w:bookmarkStart w:id="1963" w:name="_Toc45131907"/>
      <w:bookmarkStart w:id="1964" w:name="_Toc51748130"/>
      <w:bookmarkStart w:id="1965" w:name="_Toc51748347"/>
      <w:bookmarkStart w:id="1966" w:name="_Toc59014626"/>
      <w:bookmarkStart w:id="1967" w:name="_Toc68165259"/>
      <w:bookmarkStart w:id="1968" w:name="_Toc209270787"/>
      <w:r w:rsidRPr="007B0520">
        <w:rPr>
          <w:lang w:eastAsia="ko-KR"/>
        </w:rPr>
        <w:t>B</w:t>
      </w:r>
      <w:r w:rsidRPr="007B0520">
        <w:t>.14</w:t>
      </w:r>
      <w:r w:rsidRPr="007B0520">
        <w:tab/>
        <w:t>REGISTER method</w:t>
      </w:r>
      <w:bookmarkEnd w:id="1960"/>
      <w:bookmarkEnd w:id="1961"/>
      <w:bookmarkEnd w:id="1962"/>
      <w:bookmarkEnd w:id="1963"/>
      <w:bookmarkEnd w:id="1964"/>
      <w:bookmarkEnd w:id="1965"/>
      <w:bookmarkEnd w:id="1966"/>
      <w:bookmarkEnd w:id="1967"/>
      <w:bookmarkEnd w:id="1968"/>
    </w:p>
    <w:p w14:paraId="426CB9B5" w14:textId="77777777" w:rsidR="00673082" w:rsidRPr="007B0520" w:rsidRDefault="00411CF7">
      <w:pPr>
        <w:keepNext/>
      </w:pPr>
      <w:r w:rsidRPr="007B0520">
        <w:t xml:space="preserve">As described in </w:t>
      </w:r>
      <w:r w:rsidRPr="007B0520">
        <w:rPr>
          <w:lang w:eastAsia="ko-KR"/>
        </w:rPr>
        <w:t>t</w:t>
      </w:r>
      <w:r w:rsidRPr="007B0520">
        <w:t>able 6.1, the REGISTER method is supported only over the roaming II-NNI.</w:t>
      </w:r>
    </w:p>
    <w:p w14:paraId="601D2F6A" w14:textId="77777777" w:rsidR="00673082" w:rsidRPr="007B0520" w:rsidRDefault="00411CF7">
      <w:pPr>
        <w:keepNext/>
      </w:pPr>
      <w:r w:rsidRPr="007B0520">
        <w:t>The table B.14.1 lists the supported header fields within the REGISTER request.</w:t>
      </w:r>
    </w:p>
    <w:p w14:paraId="5AB0ED77" w14:textId="77777777" w:rsidR="00673082" w:rsidRPr="007B0520" w:rsidRDefault="00411CF7">
      <w:pPr>
        <w:pStyle w:val="TH"/>
      </w:pPr>
      <w:r w:rsidRPr="007B0520">
        <w:t>Table </w:t>
      </w:r>
      <w:r w:rsidRPr="007B0520">
        <w:rPr>
          <w:lang w:eastAsia="ko-KR"/>
        </w:rPr>
        <w:t>B</w:t>
      </w:r>
      <w:r w:rsidRPr="007B0520">
        <w:t>.14.1: Supported header fields within the REGISTER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1B6535E7" w14:textId="77777777" w:rsidTr="00B34501">
        <w:trPr>
          <w:tblHeader/>
        </w:trPr>
        <w:tc>
          <w:tcPr>
            <w:tcW w:w="767" w:type="dxa"/>
            <w:shd w:val="clear" w:color="auto" w:fill="C0C0C0"/>
          </w:tcPr>
          <w:p w14:paraId="5092E704" w14:textId="77777777" w:rsidR="00673082" w:rsidRPr="007B0520" w:rsidRDefault="00411CF7">
            <w:pPr>
              <w:pStyle w:val="TAH"/>
            </w:pPr>
            <w:r w:rsidRPr="007B0520">
              <w:t>Item</w:t>
            </w:r>
          </w:p>
        </w:tc>
        <w:tc>
          <w:tcPr>
            <w:tcW w:w="2352" w:type="dxa"/>
            <w:shd w:val="clear" w:color="auto" w:fill="C0C0C0"/>
          </w:tcPr>
          <w:p w14:paraId="2EB556CD" w14:textId="77777777" w:rsidR="00673082" w:rsidRPr="007B0520" w:rsidRDefault="00411CF7">
            <w:pPr>
              <w:pStyle w:val="TAH"/>
            </w:pPr>
            <w:r w:rsidRPr="007B0520">
              <w:t>Header field</w:t>
            </w:r>
          </w:p>
        </w:tc>
        <w:tc>
          <w:tcPr>
            <w:tcW w:w="1132" w:type="dxa"/>
            <w:shd w:val="clear" w:color="auto" w:fill="C0C0C0"/>
          </w:tcPr>
          <w:p w14:paraId="7DCFC1D9" w14:textId="77777777" w:rsidR="00673082" w:rsidRPr="007B0520" w:rsidRDefault="00411CF7">
            <w:pPr>
              <w:pStyle w:val="TAH"/>
            </w:pPr>
            <w:r w:rsidRPr="007B0520">
              <w:t>Ref.</w:t>
            </w:r>
          </w:p>
        </w:tc>
        <w:tc>
          <w:tcPr>
            <w:tcW w:w="1347" w:type="dxa"/>
            <w:shd w:val="clear" w:color="auto" w:fill="C0C0C0"/>
          </w:tcPr>
          <w:p w14:paraId="264C97B2" w14:textId="77777777" w:rsidR="00673082" w:rsidRPr="007B0520" w:rsidRDefault="00411CF7">
            <w:pPr>
              <w:pStyle w:val="TAH"/>
            </w:pPr>
            <w:r w:rsidRPr="007B0520">
              <w:t>RFC status</w:t>
            </w:r>
          </w:p>
        </w:tc>
        <w:tc>
          <w:tcPr>
            <w:tcW w:w="4041" w:type="dxa"/>
            <w:shd w:val="clear" w:color="auto" w:fill="C0C0C0"/>
          </w:tcPr>
          <w:p w14:paraId="636456DD" w14:textId="77777777" w:rsidR="00673082" w:rsidRPr="007B0520" w:rsidRDefault="00411CF7">
            <w:pPr>
              <w:pStyle w:val="TAH"/>
            </w:pPr>
            <w:r w:rsidRPr="007B0520">
              <w:t>II-NNI condition</w:t>
            </w:r>
          </w:p>
        </w:tc>
      </w:tr>
      <w:tr w:rsidR="00673082" w:rsidRPr="007B0520" w14:paraId="421110FB" w14:textId="77777777" w:rsidTr="00B34501">
        <w:trPr>
          <w:trHeight w:val="46"/>
        </w:trPr>
        <w:tc>
          <w:tcPr>
            <w:tcW w:w="767" w:type="dxa"/>
          </w:tcPr>
          <w:p w14:paraId="14D19BB0" w14:textId="77777777" w:rsidR="00673082" w:rsidRPr="007B0520" w:rsidRDefault="00411CF7">
            <w:pPr>
              <w:pStyle w:val="TAL"/>
            </w:pPr>
            <w:r w:rsidRPr="007B0520">
              <w:t>1</w:t>
            </w:r>
          </w:p>
        </w:tc>
        <w:tc>
          <w:tcPr>
            <w:tcW w:w="2352" w:type="dxa"/>
          </w:tcPr>
          <w:p w14:paraId="484E6E54" w14:textId="77777777" w:rsidR="00673082" w:rsidRPr="007B0520" w:rsidRDefault="00411CF7">
            <w:pPr>
              <w:pStyle w:val="TAL"/>
            </w:pPr>
            <w:r w:rsidRPr="007B0520">
              <w:t>Accept</w:t>
            </w:r>
          </w:p>
        </w:tc>
        <w:tc>
          <w:tcPr>
            <w:tcW w:w="1132" w:type="dxa"/>
          </w:tcPr>
          <w:p w14:paraId="03EB599F" w14:textId="77777777" w:rsidR="00673082" w:rsidRPr="007B0520" w:rsidRDefault="00411CF7">
            <w:pPr>
              <w:pStyle w:val="TAL"/>
            </w:pPr>
            <w:r w:rsidRPr="007B0520">
              <w:t>[13]</w:t>
            </w:r>
          </w:p>
        </w:tc>
        <w:tc>
          <w:tcPr>
            <w:tcW w:w="1347" w:type="dxa"/>
          </w:tcPr>
          <w:p w14:paraId="76D9D8B6" w14:textId="77777777" w:rsidR="00673082" w:rsidRPr="007B0520" w:rsidRDefault="00411CF7">
            <w:pPr>
              <w:pStyle w:val="TAL"/>
            </w:pPr>
            <w:r w:rsidRPr="007B0520">
              <w:t>o</w:t>
            </w:r>
          </w:p>
        </w:tc>
        <w:tc>
          <w:tcPr>
            <w:tcW w:w="4041" w:type="dxa"/>
          </w:tcPr>
          <w:p w14:paraId="1E5BC7EA" w14:textId="77777777" w:rsidR="00673082" w:rsidRPr="007B0520" w:rsidRDefault="00411CF7">
            <w:pPr>
              <w:pStyle w:val="TAL"/>
              <w:rPr>
                <w:rFonts w:eastAsia="ＭＳ 明朝"/>
                <w:lang w:eastAsia="ja-JP"/>
              </w:rPr>
            </w:pPr>
            <w:r w:rsidRPr="007B0520">
              <w:t>do</w:t>
            </w:r>
          </w:p>
        </w:tc>
      </w:tr>
      <w:tr w:rsidR="00673082" w:rsidRPr="007B0520" w14:paraId="751D4E71" w14:textId="77777777" w:rsidTr="00B34501">
        <w:tc>
          <w:tcPr>
            <w:tcW w:w="767" w:type="dxa"/>
          </w:tcPr>
          <w:p w14:paraId="23C55722" w14:textId="77777777" w:rsidR="00673082" w:rsidRPr="007B0520" w:rsidRDefault="00411CF7">
            <w:pPr>
              <w:pStyle w:val="TAL"/>
            </w:pPr>
            <w:r w:rsidRPr="007B0520">
              <w:t>2</w:t>
            </w:r>
          </w:p>
        </w:tc>
        <w:tc>
          <w:tcPr>
            <w:tcW w:w="2352" w:type="dxa"/>
          </w:tcPr>
          <w:p w14:paraId="64AC870B" w14:textId="77777777" w:rsidR="00673082" w:rsidRPr="007B0520" w:rsidRDefault="00411CF7">
            <w:pPr>
              <w:pStyle w:val="TAL"/>
            </w:pPr>
            <w:r w:rsidRPr="007B0520">
              <w:t>Accept-Encoding</w:t>
            </w:r>
          </w:p>
        </w:tc>
        <w:tc>
          <w:tcPr>
            <w:tcW w:w="1132" w:type="dxa"/>
          </w:tcPr>
          <w:p w14:paraId="49C5AD14" w14:textId="77777777" w:rsidR="00673082" w:rsidRPr="007B0520" w:rsidRDefault="00411CF7">
            <w:pPr>
              <w:pStyle w:val="TAL"/>
            </w:pPr>
            <w:r w:rsidRPr="007B0520">
              <w:t>[13]</w:t>
            </w:r>
          </w:p>
        </w:tc>
        <w:tc>
          <w:tcPr>
            <w:tcW w:w="1347" w:type="dxa"/>
          </w:tcPr>
          <w:p w14:paraId="3F8DAA50" w14:textId="77777777" w:rsidR="00673082" w:rsidRPr="007B0520" w:rsidRDefault="00411CF7">
            <w:pPr>
              <w:pStyle w:val="TAL"/>
            </w:pPr>
            <w:r w:rsidRPr="007B0520">
              <w:t>o</w:t>
            </w:r>
          </w:p>
        </w:tc>
        <w:tc>
          <w:tcPr>
            <w:tcW w:w="4041" w:type="dxa"/>
          </w:tcPr>
          <w:p w14:paraId="38CB94EE" w14:textId="77777777" w:rsidR="00673082" w:rsidRPr="007B0520" w:rsidRDefault="00411CF7">
            <w:pPr>
              <w:pStyle w:val="TAL"/>
              <w:rPr>
                <w:rFonts w:eastAsia="ＭＳ 明朝"/>
                <w:lang w:eastAsia="ja-JP"/>
              </w:rPr>
            </w:pPr>
            <w:r w:rsidRPr="007B0520">
              <w:t>do</w:t>
            </w:r>
          </w:p>
        </w:tc>
      </w:tr>
      <w:tr w:rsidR="00673082" w:rsidRPr="007B0520" w14:paraId="73E39F6F" w14:textId="77777777" w:rsidTr="00B34501">
        <w:tc>
          <w:tcPr>
            <w:tcW w:w="767" w:type="dxa"/>
          </w:tcPr>
          <w:p w14:paraId="0057390B" w14:textId="77777777" w:rsidR="00673082" w:rsidRPr="007B0520" w:rsidRDefault="00411CF7">
            <w:pPr>
              <w:pStyle w:val="TAL"/>
            </w:pPr>
            <w:r w:rsidRPr="007B0520">
              <w:t>3</w:t>
            </w:r>
          </w:p>
        </w:tc>
        <w:tc>
          <w:tcPr>
            <w:tcW w:w="2352" w:type="dxa"/>
          </w:tcPr>
          <w:p w14:paraId="2D34155E" w14:textId="77777777" w:rsidR="00673082" w:rsidRPr="007B0520" w:rsidRDefault="00411CF7">
            <w:pPr>
              <w:pStyle w:val="TAL"/>
            </w:pPr>
            <w:r w:rsidRPr="007B0520">
              <w:t>Accept-Language</w:t>
            </w:r>
          </w:p>
        </w:tc>
        <w:tc>
          <w:tcPr>
            <w:tcW w:w="1132" w:type="dxa"/>
          </w:tcPr>
          <w:p w14:paraId="42247DBC" w14:textId="77777777" w:rsidR="00673082" w:rsidRPr="007B0520" w:rsidRDefault="00411CF7">
            <w:pPr>
              <w:pStyle w:val="TAL"/>
            </w:pPr>
            <w:r w:rsidRPr="007B0520">
              <w:t>[13]</w:t>
            </w:r>
          </w:p>
        </w:tc>
        <w:tc>
          <w:tcPr>
            <w:tcW w:w="1347" w:type="dxa"/>
          </w:tcPr>
          <w:p w14:paraId="0CF85B35" w14:textId="77777777" w:rsidR="00673082" w:rsidRPr="007B0520" w:rsidRDefault="00411CF7">
            <w:pPr>
              <w:pStyle w:val="TAL"/>
            </w:pPr>
            <w:r w:rsidRPr="007B0520">
              <w:t>o</w:t>
            </w:r>
          </w:p>
        </w:tc>
        <w:tc>
          <w:tcPr>
            <w:tcW w:w="4041" w:type="dxa"/>
          </w:tcPr>
          <w:p w14:paraId="2ECFC5CA" w14:textId="77777777" w:rsidR="00673082" w:rsidRPr="007B0520" w:rsidRDefault="00411CF7">
            <w:pPr>
              <w:pStyle w:val="TAL"/>
              <w:rPr>
                <w:rFonts w:eastAsia="ＭＳ 明朝"/>
                <w:lang w:eastAsia="ja-JP"/>
              </w:rPr>
            </w:pPr>
            <w:r w:rsidRPr="007B0520">
              <w:t>do</w:t>
            </w:r>
          </w:p>
        </w:tc>
      </w:tr>
      <w:tr w:rsidR="00673082" w:rsidRPr="007B0520" w14:paraId="54406A27" w14:textId="77777777" w:rsidTr="00B34501">
        <w:tc>
          <w:tcPr>
            <w:tcW w:w="767" w:type="dxa"/>
          </w:tcPr>
          <w:p w14:paraId="7E686958" w14:textId="77777777" w:rsidR="00673082" w:rsidRPr="007B0520" w:rsidRDefault="00411CF7">
            <w:pPr>
              <w:pStyle w:val="TAL"/>
            </w:pPr>
            <w:r w:rsidRPr="007B0520">
              <w:t>4</w:t>
            </w:r>
          </w:p>
        </w:tc>
        <w:tc>
          <w:tcPr>
            <w:tcW w:w="2352" w:type="dxa"/>
          </w:tcPr>
          <w:p w14:paraId="069E5746" w14:textId="77777777" w:rsidR="00673082" w:rsidRPr="007B0520" w:rsidRDefault="00411CF7">
            <w:pPr>
              <w:pStyle w:val="TAL"/>
            </w:pPr>
            <w:r w:rsidRPr="007B0520">
              <w:t>Allow</w:t>
            </w:r>
          </w:p>
        </w:tc>
        <w:tc>
          <w:tcPr>
            <w:tcW w:w="1132" w:type="dxa"/>
          </w:tcPr>
          <w:p w14:paraId="0386C71D" w14:textId="77777777" w:rsidR="00673082" w:rsidRPr="007B0520" w:rsidRDefault="00411CF7">
            <w:pPr>
              <w:pStyle w:val="TAL"/>
            </w:pPr>
            <w:r w:rsidRPr="007B0520">
              <w:t>[13]</w:t>
            </w:r>
          </w:p>
        </w:tc>
        <w:tc>
          <w:tcPr>
            <w:tcW w:w="1347" w:type="dxa"/>
          </w:tcPr>
          <w:p w14:paraId="64915D3A" w14:textId="77777777" w:rsidR="00673082" w:rsidRPr="007B0520" w:rsidRDefault="00411CF7">
            <w:pPr>
              <w:pStyle w:val="TAL"/>
            </w:pPr>
            <w:r w:rsidRPr="007B0520">
              <w:t>o</w:t>
            </w:r>
          </w:p>
        </w:tc>
        <w:tc>
          <w:tcPr>
            <w:tcW w:w="4041" w:type="dxa"/>
          </w:tcPr>
          <w:p w14:paraId="37B27507" w14:textId="77777777" w:rsidR="00673082" w:rsidRPr="007B0520" w:rsidRDefault="00411CF7">
            <w:pPr>
              <w:pStyle w:val="TAL"/>
              <w:rPr>
                <w:rFonts w:eastAsia="ＭＳ 明朝"/>
                <w:lang w:eastAsia="ja-JP"/>
              </w:rPr>
            </w:pPr>
            <w:r w:rsidRPr="007B0520">
              <w:t>do</w:t>
            </w:r>
          </w:p>
        </w:tc>
      </w:tr>
      <w:tr w:rsidR="00673082" w:rsidRPr="007B0520" w14:paraId="52068688" w14:textId="77777777" w:rsidTr="00B34501">
        <w:tc>
          <w:tcPr>
            <w:tcW w:w="767" w:type="dxa"/>
          </w:tcPr>
          <w:p w14:paraId="4635477D" w14:textId="77777777" w:rsidR="00673082" w:rsidRPr="007B0520" w:rsidRDefault="00411CF7">
            <w:pPr>
              <w:pStyle w:val="TAL"/>
            </w:pPr>
            <w:r w:rsidRPr="007B0520">
              <w:t>5</w:t>
            </w:r>
          </w:p>
        </w:tc>
        <w:tc>
          <w:tcPr>
            <w:tcW w:w="2352" w:type="dxa"/>
          </w:tcPr>
          <w:p w14:paraId="050460C7" w14:textId="77777777" w:rsidR="00673082" w:rsidRPr="007B0520" w:rsidRDefault="00411CF7">
            <w:pPr>
              <w:pStyle w:val="TAL"/>
            </w:pPr>
            <w:r w:rsidRPr="007B0520">
              <w:t>Allow-Events</w:t>
            </w:r>
          </w:p>
        </w:tc>
        <w:tc>
          <w:tcPr>
            <w:tcW w:w="1132" w:type="dxa"/>
          </w:tcPr>
          <w:p w14:paraId="14016805" w14:textId="77777777" w:rsidR="00673082" w:rsidRPr="007B0520" w:rsidRDefault="00411CF7">
            <w:pPr>
              <w:pStyle w:val="TAL"/>
            </w:pPr>
            <w:r w:rsidRPr="007B0520">
              <w:t>[20]</w:t>
            </w:r>
          </w:p>
        </w:tc>
        <w:tc>
          <w:tcPr>
            <w:tcW w:w="1347" w:type="dxa"/>
          </w:tcPr>
          <w:p w14:paraId="1500445D" w14:textId="77777777" w:rsidR="00673082" w:rsidRPr="007B0520" w:rsidRDefault="00411CF7">
            <w:pPr>
              <w:pStyle w:val="TAL"/>
            </w:pPr>
            <w:r w:rsidRPr="007B0520">
              <w:t>o</w:t>
            </w:r>
          </w:p>
        </w:tc>
        <w:tc>
          <w:tcPr>
            <w:tcW w:w="4041" w:type="dxa"/>
          </w:tcPr>
          <w:p w14:paraId="464B4E45"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B32F422" w14:textId="77777777" w:rsidTr="00B34501">
        <w:tc>
          <w:tcPr>
            <w:tcW w:w="767" w:type="dxa"/>
          </w:tcPr>
          <w:p w14:paraId="5F63E499" w14:textId="77777777" w:rsidR="00673082" w:rsidRPr="007B0520" w:rsidRDefault="00411CF7">
            <w:pPr>
              <w:pStyle w:val="TAL"/>
            </w:pPr>
            <w:r w:rsidRPr="007B0520">
              <w:t>6</w:t>
            </w:r>
          </w:p>
        </w:tc>
        <w:tc>
          <w:tcPr>
            <w:tcW w:w="2352" w:type="dxa"/>
          </w:tcPr>
          <w:p w14:paraId="1645AF94" w14:textId="77777777" w:rsidR="00673082" w:rsidRPr="007B0520" w:rsidRDefault="00411CF7">
            <w:pPr>
              <w:pStyle w:val="TAL"/>
            </w:pPr>
            <w:r w:rsidRPr="007B0520">
              <w:t>Authorization</w:t>
            </w:r>
          </w:p>
        </w:tc>
        <w:tc>
          <w:tcPr>
            <w:tcW w:w="1132" w:type="dxa"/>
          </w:tcPr>
          <w:p w14:paraId="0A6D8D1F" w14:textId="77777777" w:rsidR="00673082" w:rsidRPr="007B0520" w:rsidRDefault="00411CF7">
            <w:pPr>
              <w:pStyle w:val="TAL"/>
            </w:pPr>
            <w:r w:rsidRPr="007B0520">
              <w:t>[13]</w:t>
            </w:r>
          </w:p>
        </w:tc>
        <w:tc>
          <w:tcPr>
            <w:tcW w:w="1347" w:type="dxa"/>
          </w:tcPr>
          <w:p w14:paraId="27CB9543" w14:textId="77777777" w:rsidR="00673082" w:rsidRPr="007B0520" w:rsidRDefault="00411CF7">
            <w:pPr>
              <w:pStyle w:val="TAL"/>
            </w:pPr>
            <w:r w:rsidRPr="007B0520">
              <w:t>o</w:t>
            </w:r>
          </w:p>
        </w:tc>
        <w:tc>
          <w:tcPr>
            <w:tcW w:w="4041" w:type="dxa"/>
          </w:tcPr>
          <w:p w14:paraId="4829EB41" w14:textId="77777777" w:rsidR="00673082" w:rsidRPr="007B0520" w:rsidRDefault="00411CF7">
            <w:pPr>
              <w:pStyle w:val="TAL"/>
            </w:pPr>
            <w:r w:rsidRPr="007B0520">
              <w:t>IF using IMS AKA OR using SIP digest THEN dm ELSE do</w:t>
            </w:r>
          </w:p>
        </w:tc>
      </w:tr>
      <w:tr w:rsidR="00673082" w:rsidRPr="007B0520" w14:paraId="3ECC14C9" w14:textId="77777777" w:rsidTr="00B34501">
        <w:tc>
          <w:tcPr>
            <w:tcW w:w="767" w:type="dxa"/>
          </w:tcPr>
          <w:p w14:paraId="3CCC75D2" w14:textId="77777777" w:rsidR="00673082" w:rsidRPr="007B0520" w:rsidRDefault="00411CF7">
            <w:pPr>
              <w:pStyle w:val="TAL"/>
            </w:pPr>
            <w:r w:rsidRPr="007B0520">
              <w:t>7</w:t>
            </w:r>
          </w:p>
        </w:tc>
        <w:tc>
          <w:tcPr>
            <w:tcW w:w="2352" w:type="dxa"/>
          </w:tcPr>
          <w:p w14:paraId="0AD0DF58" w14:textId="77777777" w:rsidR="00673082" w:rsidRPr="007B0520" w:rsidRDefault="00411CF7">
            <w:pPr>
              <w:pStyle w:val="TAL"/>
            </w:pPr>
            <w:r w:rsidRPr="007B0520">
              <w:t>Call-ID</w:t>
            </w:r>
          </w:p>
        </w:tc>
        <w:tc>
          <w:tcPr>
            <w:tcW w:w="1132" w:type="dxa"/>
          </w:tcPr>
          <w:p w14:paraId="0A14F595" w14:textId="77777777" w:rsidR="00673082" w:rsidRPr="007B0520" w:rsidRDefault="00411CF7">
            <w:pPr>
              <w:pStyle w:val="TAL"/>
            </w:pPr>
            <w:r w:rsidRPr="007B0520">
              <w:t>[13]</w:t>
            </w:r>
          </w:p>
        </w:tc>
        <w:tc>
          <w:tcPr>
            <w:tcW w:w="1347" w:type="dxa"/>
          </w:tcPr>
          <w:p w14:paraId="611E1AF6" w14:textId="77777777" w:rsidR="00673082" w:rsidRPr="007B0520" w:rsidRDefault="00411CF7">
            <w:pPr>
              <w:pStyle w:val="TAL"/>
            </w:pPr>
            <w:r w:rsidRPr="007B0520">
              <w:t>m</w:t>
            </w:r>
          </w:p>
        </w:tc>
        <w:tc>
          <w:tcPr>
            <w:tcW w:w="4041" w:type="dxa"/>
          </w:tcPr>
          <w:p w14:paraId="5AFD344B" w14:textId="77777777" w:rsidR="00673082" w:rsidRPr="007B0520" w:rsidRDefault="00411CF7">
            <w:pPr>
              <w:pStyle w:val="TAL"/>
              <w:rPr>
                <w:rFonts w:eastAsia="ＭＳ 明朝"/>
                <w:lang w:eastAsia="ja-JP"/>
              </w:rPr>
            </w:pPr>
            <w:r w:rsidRPr="007B0520">
              <w:t>dm</w:t>
            </w:r>
          </w:p>
        </w:tc>
      </w:tr>
      <w:tr w:rsidR="00673082" w:rsidRPr="007B0520" w14:paraId="6CFBE25F" w14:textId="77777777" w:rsidTr="00B34501">
        <w:tc>
          <w:tcPr>
            <w:tcW w:w="767" w:type="dxa"/>
          </w:tcPr>
          <w:p w14:paraId="3646404E" w14:textId="77777777" w:rsidR="00673082" w:rsidRPr="007B0520" w:rsidRDefault="00411CF7">
            <w:pPr>
              <w:pStyle w:val="TAL"/>
            </w:pPr>
            <w:r w:rsidRPr="007B0520">
              <w:t>8</w:t>
            </w:r>
          </w:p>
        </w:tc>
        <w:tc>
          <w:tcPr>
            <w:tcW w:w="2352" w:type="dxa"/>
          </w:tcPr>
          <w:p w14:paraId="401DCFA5" w14:textId="77777777" w:rsidR="00673082" w:rsidRPr="007B0520" w:rsidRDefault="00411CF7">
            <w:pPr>
              <w:pStyle w:val="TAL"/>
            </w:pPr>
            <w:r w:rsidRPr="007B0520">
              <w:t>Call-Info</w:t>
            </w:r>
          </w:p>
        </w:tc>
        <w:tc>
          <w:tcPr>
            <w:tcW w:w="1132" w:type="dxa"/>
          </w:tcPr>
          <w:p w14:paraId="52B3C894" w14:textId="77777777" w:rsidR="00673082" w:rsidRPr="007B0520" w:rsidRDefault="00411CF7">
            <w:pPr>
              <w:pStyle w:val="TAL"/>
            </w:pPr>
            <w:r w:rsidRPr="007B0520">
              <w:t>[13]</w:t>
            </w:r>
          </w:p>
        </w:tc>
        <w:tc>
          <w:tcPr>
            <w:tcW w:w="1347" w:type="dxa"/>
          </w:tcPr>
          <w:p w14:paraId="5622B539" w14:textId="77777777" w:rsidR="00673082" w:rsidRPr="007B0520" w:rsidRDefault="00411CF7">
            <w:pPr>
              <w:pStyle w:val="TAL"/>
            </w:pPr>
            <w:r w:rsidRPr="007B0520">
              <w:t>o</w:t>
            </w:r>
          </w:p>
        </w:tc>
        <w:tc>
          <w:tcPr>
            <w:tcW w:w="4041" w:type="dxa"/>
          </w:tcPr>
          <w:p w14:paraId="0C8F3549" w14:textId="77777777" w:rsidR="00673082" w:rsidRPr="007B0520" w:rsidRDefault="00411CF7">
            <w:pPr>
              <w:pStyle w:val="TAL"/>
              <w:rPr>
                <w:rFonts w:eastAsia="ＭＳ 明朝"/>
                <w:lang w:eastAsia="ja-JP"/>
              </w:rPr>
            </w:pPr>
            <w:r w:rsidRPr="007B0520">
              <w:t>do</w:t>
            </w:r>
          </w:p>
        </w:tc>
      </w:tr>
      <w:tr w:rsidR="00673082" w:rsidRPr="007B0520" w14:paraId="59C1329C" w14:textId="77777777" w:rsidTr="00B34501">
        <w:tc>
          <w:tcPr>
            <w:tcW w:w="767" w:type="dxa"/>
          </w:tcPr>
          <w:p w14:paraId="162840D6" w14:textId="77777777" w:rsidR="00673082" w:rsidRPr="007B0520" w:rsidRDefault="00411CF7">
            <w:pPr>
              <w:pStyle w:val="TAL"/>
            </w:pPr>
            <w:r w:rsidRPr="007B0520">
              <w:t>9</w:t>
            </w:r>
          </w:p>
        </w:tc>
        <w:tc>
          <w:tcPr>
            <w:tcW w:w="2352" w:type="dxa"/>
          </w:tcPr>
          <w:p w14:paraId="214C21FE" w14:textId="77777777" w:rsidR="00673082" w:rsidRPr="007B0520" w:rsidRDefault="00411CF7">
            <w:pPr>
              <w:pStyle w:val="TAL"/>
            </w:pPr>
            <w:r w:rsidRPr="007B0520">
              <w:rPr>
                <w:lang w:eastAsia="zh-CN"/>
              </w:rPr>
              <w:t>Cellular-Network-Info</w:t>
            </w:r>
          </w:p>
        </w:tc>
        <w:tc>
          <w:tcPr>
            <w:tcW w:w="1132" w:type="dxa"/>
          </w:tcPr>
          <w:p w14:paraId="00C0D55C" w14:textId="77777777" w:rsidR="00673082" w:rsidRPr="007B0520" w:rsidRDefault="00411CF7">
            <w:pPr>
              <w:pStyle w:val="TAL"/>
            </w:pPr>
            <w:r w:rsidRPr="007B0520">
              <w:t>[5]</w:t>
            </w:r>
          </w:p>
        </w:tc>
        <w:tc>
          <w:tcPr>
            <w:tcW w:w="1347" w:type="dxa"/>
          </w:tcPr>
          <w:p w14:paraId="00C5D3DD" w14:textId="77777777" w:rsidR="00673082" w:rsidRPr="007B0520" w:rsidRDefault="00411CF7">
            <w:pPr>
              <w:pStyle w:val="TAL"/>
            </w:pPr>
            <w:r w:rsidRPr="007B0520">
              <w:t>n/a</w:t>
            </w:r>
          </w:p>
        </w:tc>
        <w:tc>
          <w:tcPr>
            <w:tcW w:w="4041" w:type="dxa"/>
          </w:tcPr>
          <w:p w14:paraId="405D638F" w14:textId="77777777" w:rsidR="00673082" w:rsidRPr="007B0520" w:rsidRDefault="00411CF7">
            <w:pPr>
              <w:pStyle w:val="TAL"/>
            </w:pPr>
            <w:r w:rsidRPr="007B0520">
              <w:t>IF table 6.1.3.1/117 THEN do (NOTE)</w:t>
            </w:r>
          </w:p>
        </w:tc>
      </w:tr>
      <w:tr w:rsidR="00673082" w:rsidRPr="007B0520" w14:paraId="3A8D3620" w14:textId="77777777" w:rsidTr="00B34501">
        <w:tc>
          <w:tcPr>
            <w:tcW w:w="767" w:type="dxa"/>
          </w:tcPr>
          <w:p w14:paraId="63BF6B1A" w14:textId="77777777" w:rsidR="00673082" w:rsidRPr="007B0520" w:rsidRDefault="00411CF7">
            <w:pPr>
              <w:pStyle w:val="TAL"/>
            </w:pPr>
            <w:r w:rsidRPr="007B0520">
              <w:t>10</w:t>
            </w:r>
          </w:p>
        </w:tc>
        <w:tc>
          <w:tcPr>
            <w:tcW w:w="2352" w:type="dxa"/>
          </w:tcPr>
          <w:p w14:paraId="417CBBE2" w14:textId="77777777" w:rsidR="00673082" w:rsidRPr="007B0520" w:rsidRDefault="00411CF7">
            <w:pPr>
              <w:pStyle w:val="TAL"/>
            </w:pPr>
            <w:r w:rsidRPr="007B0520">
              <w:t>Contact</w:t>
            </w:r>
          </w:p>
        </w:tc>
        <w:tc>
          <w:tcPr>
            <w:tcW w:w="1132" w:type="dxa"/>
          </w:tcPr>
          <w:p w14:paraId="6940951B" w14:textId="77777777" w:rsidR="00673082" w:rsidRPr="007B0520" w:rsidRDefault="00411CF7">
            <w:pPr>
              <w:pStyle w:val="TAL"/>
            </w:pPr>
            <w:r w:rsidRPr="007B0520">
              <w:t>[13]</w:t>
            </w:r>
          </w:p>
        </w:tc>
        <w:tc>
          <w:tcPr>
            <w:tcW w:w="1347" w:type="dxa"/>
          </w:tcPr>
          <w:p w14:paraId="6DA51C00" w14:textId="77777777" w:rsidR="00673082" w:rsidRPr="007B0520" w:rsidRDefault="00411CF7">
            <w:pPr>
              <w:pStyle w:val="TAL"/>
            </w:pPr>
            <w:r w:rsidRPr="007B0520">
              <w:t>o</w:t>
            </w:r>
          </w:p>
        </w:tc>
        <w:tc>
          <w:tcPr>
            <w:tcW w:w="4041" w:type="dxa"/>
          </w:tcPr>
          <w:p w14:paraId="72301B1E" w14:textId="77777777" w:rsidR="00673082" w:rsidRPr="007B0520" w:rsidRDefault="00411CF7">
            <w:pPr>
              <w:pStyle w:val="TAL"/>
              <w:rPr>
                <w:rFonts w:eastAsia="ＭＳ 明朝"/>
                <w:lang w:eastAsia="ja-JP"/>
              </w:rPr>
            </w:pPr>
            <w:r w:rsidRPr="007B0520">
              <w:t>dm</w:t>
            </w:r>
          </w:p>
        </w:tc>
      </w:tr>
      <w:tr w:rsidR="00673082" w:rsidRPr="007B0520" w14:paraId="6D0CDA43" w14:textId="77777777" w:rsidTr="00B34501">
        <w:tc>
          <w:tcPr>
            <w:tcW w:w="767" w:type="dxa"/>
          </w:tcPr>
          <w:p w14:paraId="56623693" w14:textId="77777777" w:rsidR="00673082" w:rsidRPr="007B0520" w:rsidRDefault="00411CF7">
            <w:pPr>
              <w:pStyle w:val="TAL"/>
            </w:pPr>
            <w:r w:rsidRPr="007B0520">
              <w:t>11</w:t>
            </w:r>
          </w:p>
        </w:tc>
        <w:tc>
          <w:tcPr>
            <w:tcW w:w="2352" w:type="dxa"/>
          </w:tcPr>
          <w:p w14:paraId="10D49426" w14:textId="77777777" w:rsidR="00673082" w:rsidRPr="007B0520" w:rsidRDefault="00411CF7">
            <w:pPr>
              <w:pStyle w:val="TAL"/>
            </w:pPr>
            <w:r w:rsidRPr="007B0520">
              <w:t>Content-Disposition</w:t>
            </w:r>
          </w:p>
        </w:tc>
        <w:tc>
          <w:tcPr>
            <w:tcW w:w="1132" w:type="dxa"/>
          </w:tcPr>
          <w:p w14:paraId="46443B1D" w14:textId="77777777" w:rsidR="00673082" w:rsidRPr="007B0520" w:rsidRDefault="00411CF7">
            <w:pPr>
              <w:pStyle w:val="TAL"/>
            </w:pPr>
            <w:r w:rsidRPr="007B0520">
              <w:t>[13]</w:t>
            </w:r>
          </w:p>
        </w:tc>
        <w:tc>
          <w:tcPr>
            <w:tcW w:w="1347" w:type="dxa"/>
          </w:tcPr>
          <w:p w14:paraId="429CA20C" w14:textId="77777777" w:rsidR="00673082" w:rsidRPr="007B0520" w:rsidRDefault="00411CF7">
            <w:pPr>
              <w:pStyle w:val="TAL"/>
            </w:pPr>
            <w:r w:rsidRPr="007B0520">
              <w:t>o</w:t>
            </w:r>
          </w:p>
        </w:tc>
        <w:tc>
          <w:tcPr>
            <w:tcW w:w="4041" w:type="dxa"/>
          </w:tcPr>
          <w:p w14:paraId="0E019063" w14:textId="77777777" w:rsidR="00673082" w:rsidRPr="007B0520" w:rsidRDefault="00411CF7">
            <w:pPr>
              <w:pStyle w:val="TAL"/>
              <w:rPr>
                <w:rFonts w:eastAsia="ＭＳ 明朝"/>
                <w:lang w:eastAsia="ja-JP"/>
              </w:rPr>
            </w:pPr>
            <w:r w:rsidRPr="007B0520">
              <w:t>do</w:t>
            </w:r>
          </w:p>
        </w:tc>
      </w:tr>
      <w:tr w:rsidR="00673082" w:rsidRPr="007B0520" w14:paraId="16FA2D5A" w14:textId="77777777" w:rsidTr="00B34501">
        <w:tc>
          <w:tcPr>
            <w:tcW w:w="767" w:type="dxa"/>
          </w:tcPr>
          <w:p w14:paraId="211E344D" w14:textId="77777777" w:rsidR="00673082" w:rsidRPr="007B0520" w:rsidRDefault="00411CF7">
            <w:pPr>
              <w:pStyle w:val="TAL"/>
            </w:pPr>
            <w:r w:rsidRPr="007B0520">
              <w:t>12</w:t>
            </w:r>
          </w:p>
        </w:tc>
        <w:tc>
          <w:tcPr>
            <w:tcW w:w="2352" w:type="dxa"/>
          </w:tcPr>
          <w:p w14:paraId="1EC94079" w14:textId="77777777" w:rsidR="00673082" w:rsidRPr="007B0520" w:rsidRDefault="00411CF7">
            <w:pPr>
              <w:pStyle w:val="TAL"/>
            </w:pPr>
            <w:r w:rsidRPr="007B0520">
              <w:t>Content-Encoding</w:t>
            </w:r>
          </w:p>
        </w:tc>
        <w:tc>
          <w:tcPr>
            <w:tcW w:w="1132" w:type="dxa"/>
          </w:tcPr>
          <w:p w14:paraId="29BB14E9" w14:textId="77777777" w:rsidR="00673082" w:rsidRPr="007B0520" w:rsidRDefault="00411CF7">
            <w:pPr>
              <w:pStyle w:val="TAL"/>
            </w:pPr>
            <w:r w:rsidRPr="007B0520">
              <w:t>[13]</w:t>
            </w:r>
          </w:p>
        </w:tc>
        <w:tc>
          <w:tcPr>
            <w:tcW w:w="1347" w:type="dxa"/>
          </w:tcPr>
          <w:p w14:paraId="091DF5E8" w14:textId="77777777" w:rsidR="00673082" w:rsidRPr="007B0520" w:rsidRDefault="00411CF7">
            <w:pPr>
              <w:pStyle w:val="TAL"/>
            </w:pPr>
            <w:r w:rsidRPr="007B0520">
              <w:t>o</w:t>
            </w:r>
          </w:p>
        </w:tc>
        <w:tc>
          <w:tcPr>
            <w:tcW w:w="4041" w:type="dxa"/>
          </w:tcPr>
          <w:p w14:paraId="5D6F6ECA" w14:textId="77777777" w:rsidR="00673082" w:rsidRPr="007B0520" w:rsidRDefault="00411CF7">
            <w:pPr>
              <w:pStyle w:val="TAL"/>
              <w:rPr>
                <w:rFonts w:eastAsia="ＭＳ 明朝"/>
                <w:lang w:eastAsia="ja-JP"/>
              </w:rPr>
            </w:pPr>
            <w:r w:rsidRPr="007B0520">
              <w:t>do</w:t>
            </w:r>
          </w:p>
        </w:tc>
      </w:tr>
      <w:tr w:rsidR="00673082" w:rsidRPr="007B0520" w14:paraId="5E36FC7E" w14:textId="77777777" w:rsidTr="00B34501">
        <w:tc>
          <w:tcPr>
            <w:tcW w:w="767" w:type="dxa"/>
          </w:tcPr>
          <w:p w14:paraId="16AA93BD" w14:textId="77777777" w:rsidR="00673082" w:rsidRPr="007B0520" w:rsidRDefault="00411CF7">
            <w:pPr>
              <w:pStyle w:val="TAL"/>
            </w:pPr>
            <w:r w:rsidRPr="007B0520">
              <w:t>13</w:t>
            </w:r>
          </w:p>
        </w:tc>
        <w:tc>
          <w:tcPr>
            <w:tcW w:w="2352" w:type="dxa"/>
          </w:tcPr>
          <w:p w14:paraId="28F27C6C" w14:textId="77777777" w:rsidR="00673082" w:rsidRPr="007B0520" w:rsidRDefault="00411CF7">
            <w:pPr>
              <w:pStyle w:val="TAL"/>
            </w:pPr>
            <w:r w:rsidRPr="007B0520">
              <w:t>Content-ID</w:t>
            </w:r>
          </w:p>
        </w:tc>
        <w:tc>
          <w:tcPr>
            <w:tcW w:w="1132" w:type="dxa"/>
          </w:tcPr>
          <w:p w14:paraId="799C0F00" w14:textId="77777777" w:rsidR="00673082" w:rsidRPr="007B0520" w:rsidRDefault="00411CF7">
            <w:pPr>
              <w:pStyle w:val="TAL"/>
            </w:pPr>
            <w:r w:rsidRPr="007B0520">
              <w:t>[216]</w:t>
            </w:r>
          </w:p>
        </w:tc>
        <w:tc>
          <w:tcPr>
            <w:tcW w:w="1347" w:type="dxa"/>
          </w:tcPr>
          <w:p w14:paraId="72F8760C" w14:textId="77777777" w:rsidR="00673082" w:rsidRPr="007B0520" w:rsidRDefault="00411CF7">
            <w:pPr>
              <w:pStyle w:val="TAL"/>
            </w:pPr>
            <w:r w:rsidRPr="007B0520">
              <w:t>o</w:t>
            </w:r>
          </w:p>
        </w:tc>
        <w:tc>
          <w:tcPr>
            <w:tcW w:w="4041" w:type="dxa"/>
          </w:tcPr>
          <w:p w14:paraId="40D59EB9" w14:textId="77777777" w:rsidR="00673082" w:rsidRPr="007B0520" w:rsidRDefault="00411CF7">
            <w:pPr>
              <w:pStyle w:val="TAL"/>
            </w:pPr>
            <w:r w:rsidRPr="007B0520">
              <w:t>IF table 6.1.3.1/122 THEN do</w:t>
            </w:r>
          </w:p>
        </w:tc>
      </w:tr>
      <w:tr w:rsidR="00673082" w:rsidRPr="007B0520" w14:paraId="1DCDF1BA" w14:textId="77777777" w:rsidTr="00B34501">
        <w:tc>
          <w:tcPr>
            <w:tcW w:w="767" w:type="dxa"/>
          </w:tcPr>
          <w:p w14:paraId="7E814D14" w14:textId="77777777" w:rsidR="00673082" w:rsidRPr="007B0520" w:rsidRDefault="00411CF7">
            <w:pPr>
              <w:pStyle w:val="TAL"/>
            </w:pPr>
            <w:r w:rsidRPr="007B0520">
              <w:t>14</w:t>
            </w:r>
          </w:p>
        </w:tc>
        <w:tc>
          <w:tcPr>
            <w:tcW w:w="2352" w:type="dxa"/>
          </w:tcPr>
          <w:p w14:paraId="4176FA44" w14:textId="77777777" w:rsidR="00673082" w:rsidRPr="007B0520" w:rsidRDefault="00411CF7">
            <w:pPr>
              <w:pStyle w:val="TAL"/>
            </w:pPr>
            <w:r w:rsidRPr="007B0520">
              <w:t>Content-Language</w:t>
            </w:r>
          </w:p>
        </w:tc>
        <w:tc>
          <w:tcPr>
            <w:tcW w:w="1132" w:type="dxa"/>
          </w:tcPr>
          <w:p w14:paraId="0C6BE23D" w14:textId="77777777" w:rsidR="00673082" w:rsidRPr="007B0520" w:rsidRDefault="00411CF7">
            <w:pPr>
              <w:pStyle w:val="TAL"/>
            </w:pPr>
            <w:r w:rsidRPr="007B0520">
              <w:t>[13]</w:t>
            </w:r>
          </w:p>
        </w:tc>
        <w:tc>
          <w:tcPr>
            <w:tcW w:w="1347" w:type="dxa"/>
          </w:tcPr>
          <w:p w14:paraId="21D30857" w14:textId="77777777" w:rsidR="00673082" w:rsidRPr="007B0520" w:rsidRDefault="00411CF7">
            <w:pPr>
              <w:pStyle w:val="TAL"/>
            </w:pPr>
            <w:r w:rsidRPr="007B0520">
              <w:t>o</w:t>
            </w:r>
          </w:p>
        </w:tc>
        <w:tc>
          <w:tcPr>
            <w:tcW w:w="4041" w:type="dxa"/>
          </w:tcPr>
          <w:p w14:paraId="37F3C4B4" w14:textId="77777777" w:rsidR="00673082" w:rsidRPr="007B0520" w:rsidRDefault="00411CF7">
            <w:pPr>
              <w:pStyle w:val="TAL"/>
              <w:rPr>
                <w:rFonts w:eastAsia="ＭＳ 明朝"/>
                <w:lang w:eastAsia="ja-JP"/>
              </w:rPr>
            </w:pPr>
            <w:r w:rsidRPr="007B0520">
              <w:t>do</w:t>
            </w:r>
          </w:p>
        </w:tc>
      </w:tr>
      <w:tr w:rsidR="00673082" w:rsidRPr="007B0520" w14:paraId="2C4A89F3" w14:textId="77777777" w:rsidTr="00B34501">
        <w:tc>
          <w:tcPr>
            <w:tcW w:w="767" w:type="dxa"/>
          </w:tcPr>
          <w:p w14:paraId="00BF393A" w14:textId="77777777" w:rsidR="00673082" w:rsidRPr="007B0520" w:rsidRDefault="00411CF7">
            <w:pPr>
              <w:pStyle w:val="TAL"/>
            </w:pPr>
            <w:r w:rsidRPr="007B0520">
              <w:t>15</w:t>
            </w:r>
          </w:p>
        </w:tc>
        <w:tc>
          <w:tcPr>
            <w:tcW w:w="2352" w:type="dxa"/>
          </w:tcPr>
          <w:p w14:paraId="43031294" w14:textId="77777777" w:rsidR="00673082" w:rsidRPr="007B0520" w:rsidRDefault="00411CF7">
            <w:pPr>
              <w:pStyle w:val="TAL"/>
            </w:pPr>
            <w:r w:rsidRPr="007B0520">
              <w:t>Content-Length</w:t>
            </w:r>
          </w:p>
        </w:tc>
        <w:tc>
          <w:tcPr>
            <w:tcW w:w="1132" w:type="dxa"/>
          </w:tcPr>
          <w:p w14:paraId="67EC8D8F" w14:textId="77777777" w:rsidR="00673082" w:rsidRPr="007B0520" w:rsidRDefault="00411CF7">
            <w:pPr>
              <w:pStyle w:val="TAL"/>
            </w:pPr>
            <w:r w:rsidRPr="007B0520">
              <w:t>[13]</w:t>
            </w:r>
          </w:p>
        </w:tc>
        <w:tc>
          <w:tcPr>
            <w:tcW w:w="1347" w:type="dxa"/>
          </w:tcPr>
          <w:p w14:paraId="78FF8B6D" w14:textId="77777777" w:rsidR="00673082" w:rsidRPr="007B0520" w:rsidRDefault="00411CF7">
            <w:pPr>
              <w:pStyle w:val="TAL"/>
            </w:pPr>
            <w:r w:rsidRPr="007B0520">
              <w:t>t</w:t>
            </w:r>
          </w:p>
        </w:tc>
        <w:tc>
          <w:tcPr>
            <w:tcW w:w="4041" w:type="dxa"/>
          </w:tcPr>
          <w:p w14:paraId="7E94C4B0" w14:textId="77777777" w:rsidR="00673082" w:rsidRPr="007B0520" w:rsidRDefault="00411CF7">
            <w:pPr>
              <w:pStyle w:val="TAL"/>
              <w:rPr>
                <w:rFonts w:eastAsia="ＭＳ 明朝"/>
                <w:lang w:eastAsia="ja-JP"/>
              </w:rPr>
            </w:pPr>
            <w:r w:rsidRPr="007B0520">
              <w:t>dt</w:t>
            </w:r>
          </w:p>
        </w:tc>
      </w:tr>
      <w:tr w:rsidR="00673082" w:rsidRPr="007B0520" w14:paraId="238CEDAA" w14:textId="77777777" w:rsidTr="00B34501">
        <w:tc>
          <w:tcPr>
            <w:tcW w:w="767" w:type="dxa"/>
          </w:tcPr>
          <w:p w14:paraId="429B0C6A" w14:textId="77777777" w:rsidR="00673082" w:rsidRPr="007B0520" w:rsidRDefault="00411CF7">
            <w:pPr>
              <w:pStyle w:val="TAL"/>
            </w:pPr>
            <w:r w:rsidRPr="007B0520">
              <w:t>16</w:t>
            </w:r>
          </w:p>
        </w:tc>
        <w:tc>
          <w:tcPr>
            <w:tcW w:w="2352" w:type="dxa"/>
          </w:tcPr>
          <w:p w14:paraId="51380FE1" w14:textId="77777777" w:rsidR="00673082" w:rsidRPr="007B0520" w:rsidRDefault="00411CF7">
            <w:pPr>
              <w:pStyle w:val="TAL"/>
            </w:pPr>
            <w:r w:rsidRPr="007B0520">
              <w:t>Content-Type</w:t>
            </w:r>
          </w:p>
        </w:tc>
        <w:tc>
          <w:tcPr>
            <w:tcW w:w="1132" w:type="dxa"/>
          </w:tcPr>
          <w:p w14:paraId="6EC60E9D" w14:textId="77777777" w:rsidR="00673082" w:rsidRPr="007B0520" w:rsidRDefault="00411CF7">
            <w:pPr>
              <w:pStyle w:val="TAL"/>
            </w:pPr>
            <w:r w:rsidRPr="007B0520">
              <w:t>[13]</w:t>
            </w:r>
          </w:p>
        </w:tc>
        <w:tc>
          <w:tcPr>
            <w:tcW w:w="1347" w:type="dxa"/>
          </w:tcPr>
          <w:p w14:paraId="3F2BA21C" w14:textId="77777777" w:rsidR="00673082" w:rsidRPr="007B0520" w:rsidRDefault="00411CF7">
            <w:pPr>
              <w:pStyle w:val="TAL"/>
            </w:pPr>
            <w:r w:rsidRPr="007B0520">
              <w:t>*</w:t>
            </w:r>
          </w:p>
        </w:tc>
        <w:tc>
          <w:tcPr>
            <w:tcW w:w="4041" w:type="dxa"/>
          </w:tcPr>
          <w:p w14:paraId="07F6D66E" w14:textId="77777777" w:rsidR="00673082" w:rsidRPr="007B0520" w:rsidRDefault="00411CF7">
            <w:pPr>
              <w:pStyle w:val="TAL"/>
              <w:rPr>
                <w:rFonts w:eastAsia="ＭＳ 明朝"/>
                <w:lang w:eastAsia="ja-JP"/>
              </w:rPr>
            </w:pPr>
            <w:r w:rsidRPr="007B0520">
              <w:t>d*</w:t>
            </w:r>
          </w:p>
        </w:tc>
      </w:tr>
      <w:tr w:rsidR="00673082" w:rsidRPr="007B0520" w14:paraId="2035E28A" w14:textId="77777777" w:rsidTr="00B34501">
        <w:tc>
          <w:tcPr>
            <w:tcW w:w="767" w:type="dxa"/>
          </w:tcPr>
          <w:p w14:paraId="708652F8" w14:textId="77777777" w:rsidR="00673082" w:rsidRPr="007B0520" w:rsidRDefault="00411CF7">
            <w:pPr>
              <w:pStyle w:val="TAL"/>
            </w:pPr>
            <w:r w:rsidRPr="007B0520">
              <w:t>17</w:t>
            </w:r>
          </w:p>
        </w:tc>
        <w:tc>
          <w:tcPr>
            <w:tcW w:w="2352" w:type="dxa"/>
          </w:tcPr>
          <w:p w14:paraId="6C29E77B" w14:textId="77777777" w:rsidR="00673082" w:rsidRPr="007B0520" w:rsidRDefault="00411CF7">
            <w:pPr>
              <w:pStyle w:val="TAL"/>
              <w:rPr>
                <w:lang w:eastAsia="ko-KR"/>
              </w:rPr>
            </w:pPr>
            <w:proofErr w:type="spellStart"/>
            <w:r w:rsidRPr="007B0520">
              <w:rPr>
                <w:lang w:eastAsia="ko-KR"/>
              </w:rPr>
              <w:t>CSeq</w:t>
            </w:r>
            <w:proofErr w:type="spellEnd"/>
          </w:p>
        </w:tc>
        <w:tc>
          <w:tcPr>
            <w:tcW w:w="1132" w:type="dxa"/>
          </w:tcPr>
          <w:p w14:paraId="1EA24F66" w14:textId="77777777" w:rsidR="00673082" w:rsidRPr="007B0520" w:rsidRDefault="00411CF7">
            <w:pPr>
              <w:pStyle w:val="TAL"/>
            </w:pPr>
            <w:r w:rsidRPr="007B0520">
              <w:t>[13]</w:t>
            </w:r>
          </w:p>
        </w:tc>
        <w:tc>
          <w:tcPr>
            <w:tcW w:w="1347" w:type="dxa"/>
          </w:tcPr>
          <w:p w14:paraId="53CCBD51" w14:textId="77777777" w:rsidR="00673082" w:rsidRPr="007B0520" w:rsidRDefault="00411CF7">
            <w:pPr>
              <w:pStyle w:val="TAL"/>
            </w:pPr>
            <w:r w:rsidRPr="007B0520">
              <w:t>m</w:t>
            </w:r>
          </w:p>
        </w:tc>
        <w:tc>
          <w:tcPr>
            <w:tcW w:w="4041" w:type="dxa"/>
          </w:tcPr>
          <w:p w14:paraId="7087AE48" w14:textId="77777777" w:rsidR="00673082" w:rsidRPr="007B0520" w:rsidRDefault="00411CF7">
            <w:pPr>
              <w:pStyle w:val="TAL"/>
              <w:rPr>
                <w:rFonts w:eastAsia="ＭＳ 明朝"/>
                <w:lang w:eastAsia="ja-JP"/>
              </w:rPr>
            </w:pPr>
            <w:r w:rsidRPr="007B0520">
              <w:t>dm</w:t>
            </w:r>
          </w:p>
        </w:tc>
      </w:tr>
      <w:tr w:rsidR="00673082" w:rsidRPr="007B0520" w14:paraId="1F5356AA" w14:textId="77777777" w:rsidTr="00B34501">
        <w:tc>
          <w:tcPr>
            <w:tcW w:w="767" w:type="dxa"/>
          </w:tcPr>
          <w:p w14:paraId="4E408EA4" w14:textId="77777777" w:rsidR="00673082" w:rsidRPr="007B0520" w:rsidRDefault="00411CF7">
            <w:pPr>
              <w:pStyle w:val="TAL"/>
            </w:pPr>
            <w:r w:rsidRPr="007B0520">
              <w:t>18</w:t>
            </w:r>
          </w:p>
        </w:tc>
        <w:tc>
          <w:tcPr>
            <w:tcW w:w="2352" w:type="dxa"/>
          </w:tcPr>
          <w:p w14:paraId="1DAD007F" w14:textId="77777777" w:rsidR="00673082" w:rsidRPr="007B0520" w:rsidRDefault="00411CF7">
            <w:pPr>
              <w:pStyle w:val="TAL"/>
            </w:pPr>
            <w:r w:rsidRPr="007B0520">
              <w:t>Date</w:t>
            </w:r>
          </w:p>
        </w:tc>
        <w:tc>
          <w:tcPr>
            <w:tcW w:w="1132" w:type="dxa"/>
          </w:tcPr>
          <w:p w14:paraId="10F8D697" w14:textId="77777777" w:rsidR="00673082" w:rsidRPr="007B0520" w:rsidRDefault="00411CF7">
            <w:pPr>
              <w:pStyle w:val="TAL"/>
            </w:pPr>
            <w:r w:rsidRPr="007B0520">
              <w:t>[13]</w:t>
            </w:r>
          </w:p>
        </w:tc>
        <w:tc>
          <w:tcPr>
            <w:tcW w:w="1347" w:type="dxa"/>
          </w:tcPr>
          <w:p w14:paraId="354D1927" w14:textId="77777777" w:rsidR="00673082" w:rsidRPr="007B0520" w:rsidRDefault="00411CF7">
            <w:pPr>
              <w:pStyle w:val="TAL"/>
            </w:pPr>
            <w:r w:rsidRPr="007B0520">
              <w:t>o</w:t>
            </w:r>
          </w:p>
        </w:tc>
        <w:tc>
          <w:tcPr>
            <w:tcW w:w="4041" w:type="dxa"/>
          </w:tcPr>
          <w:p w14:paraId="69CAACC8" w14:textId="77777777" w:rsidR="00673082" w:rsidRPr="007B0520" w:rsidRDefault="00411CF7">
            <w:pPr>
              <w:pStyle w:val="TAL"/>
              <w:rPr>
                <w:rFonts w:eastAsia="ＭＳ 明朝"/>
                <w:lang w:eastAsia="ja-JP"/>
              </w:rPr>
            </w:pPr>
            <w:r w:rsidRPr="007B0520">
              <w:t>do</w:t>
            </w:r>
          </w:p>
        </w:tc>
      </w:tr>
      <w:tr w:rsidR="00673082" w:rsidRPr="007B0520" w14:paraId="3CD41D61" w14:textId="77777777" w:rsidTr="00B34501">
        <w:tc>
          <w:tcPr>
            <w:tcW w:w="767" w:type="dxa"/>
          </w:tcPr>
          <w:p w14:paraId="5B3081B6" w14:textId="77777777" w:rsidR="00673082" w:rsidRPr="007B0520" w:rsidRDefault="00411CF7">
            <w:pPr>
              <w:pStyle w:val="TAL"/>
            </w:pPr>
            <w:r w:rsidRPr="007B0520">
              <w:rPr>
                <w:lang w:eastAsia="ko-KR"/>
              </w:rPr>
              <w:t>19</w:t>
            </w:r>
          </w:p>
        </w:tc>
        <w:tc>
          <w:tcPr>
            <w:tcW w:w="2352" w:type="dxa"/>
          </w:tcPr>
          <w:p w14:paraId="6EED07AB" w14:textId="77777777" w:rsidR="00673082" w:rsidRPr="007B0520" w:rsidRDefault="00411CF7">
            <w:pPr>
              <w:pStyle w:val="TAL"/>
            </w:pPr>
            <w:r w:rsidRPr="007B0520">
              <w:t>Expires</w:t>
            </w:r>
          </w:p>
        </w:tc>
        <w:tc>
          <w:tcPr>
            <w:tcW w:w="1132" w:type="dxa"/>
          </w:tcPr>
          <w:p w14:paraId="164C222F" w14:textId="77777777" w:rsidR="00673082" w:rsidRPr="007B0520" w:rsidRDefault="00411CF7">
            <w:pPr>
              <w:pStyle w:val="TAL"/>
            </w:pPr>
            <w:r w:rsidRPr="007B0520">
              <w:t>[13]</w:t>
            </w:r>
          </w:p>
        </w:tc>
        <w:tc>
          <w:tcPr>
            <w:tcW w:w="1347" w:type="dxa"/>
          </w:tcPr>
          <w:p w14:paraId="01C830AE" w14:textId="77777777" w:rsidR="00673082" w:rsidRPr="007B0520" w:rsidRDefault="00411CF7">
            <w:pPr>
              <w:pStyle w:val="TAL"/>
            </w:pPr>
            <w:r w:rsidRPr="007B0520">
              <w:t>o</w:t>
            </w:r>
          </w:p>
        </w:tc>
        <w:tc>
          <w:tcPr>
            <w:tcW w:w="4041" w:type="dxa"/>
          </w:tcPr>
          <w:p w14:paraId="78004140" w14:textId="77777777" w:rsidR="00673082" w:rsidRPr="007B0520" w:rsidRDefault="00411CF7">
            <w:pPr>
              <w:pStyle w:val="TAL"/>
              <w:rPr>
                <w:rFonts w:eastAsia="ＭＳ 明朝"/>
                <w:lang w:eastAsia="ja-JP"/>
              </w:rPr>
            </w:pPr>
            <w:r w:rsidRPr="007B0520">
              <w:t>do</w:t>
            </w:r>
          </w:p>
        </w:tc>
      </w:tr>
      <w:tr w:rsidR="00673082" w:rsidRPr="007B0520" w14:paraId="76D1407D" w14:textId="77777777" w:rsidTr="00B34501">
        <w:tc>
          <w:tcPr>
            <w:tcW w:w="767" w:type="dxa"/>
          </w:tcPr>
          <w:p w14:paraId="3077D6A6" w14:textId="77777777" w:rsidR="00673082" w:rsidRPr="007B0520" w:rsidRDefault="00411CF7">
            <w:pPr>
              <w:pStyle w:val="TAL"/>
              <w:rPr>
                <w:lang w:eastAsia="ko-KR"/>
              </w:rPr>
            </w:pPr>
            <w:r w:rsidRPr="007B0520">
              <w:t>20</w:t>
            </w:r>
          </w:p>
        </w:tc>
        <w:tc>
          <w:tcPr>
            <w:tcW w:w="2352" w:type="dxa"/>
          </w:tcPr>
          <w:p w14:paraId="007271EE" w14:textId="77777777" w:rsidR="00673082" w:rsidRPr="007B0520" w:rsidRDefault="00411CF7">
            <w:pPr>
              <w:pStyle w:val="TAL"/>
            </w:pPr>
            <w:r w:rsidRPr="007B0520">
              <w:t>Feature-Caps</w:t>
            </w:r>
          </w:p>
        </w:tc>
        <w:tc>
          <w:tcPr>
            <w:tcW w:w="1132" w:type="dxa"/>
          </w:tcPr>
          <w:p w14:paraId="41895FD9" w14:textId="77777777" w:rsidR="00673082" w:rsidRPr="007B0520" w:rsidRDefault="00411CF7">
            <w:pPr>
              <w:pStyle w:val="TAL"/>
              <w:rPr>
                <w:lang w:eastAsia="ko-KR"/>
              </w:rPr>
            </w:pPr>
            <w:r w:rsidRPr="007B0520">
              <w:rPr>
                <w:lang w:eastAsia="ko-KR"/>
              </w:rPr>
              <w:t>[143]</w:t>
            </w:r>
          </w:p>
        </w:tc>
        <w:tc>
          <w:tcPr>
            <w:tcW w:w="1347" w:type="dxa"/>
          </w:tcPr>
          <w:p w14:paraId="4E2EDE00" w14:textId="77777777" w:rsidR="00673082" w:rsidRPr="007B0520" w:rsidRDefault="00411CF7">
            <w:pPr>
              <w:pStyle w:val="TAL"/>
              <w:rPr>
                <w:lang w:eastAsia="ko-KR"/>
              </w:rPr>
            </w:pPr>
            <w:r w:rsidRPr="007B0520">
              <w:rPr>
                <w:lang w:eastAsia="ko-KR"/>
              </w:rPr>
              <w:t>o</w:t>
            </w:r>
          </w:p>
        </w:tc>
        <w:tc>
          <w:tcPr>
            <w:tcW w:w="4041" w:type="dxa"/>
          </w:tcPr>
          <w:p w14:paraId="770786F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72594903" w14:textId="77777777" w:rsidTr="00B34501">
        <w:tc>
          <w:tcPr>
            <w:tcW w:w="767" w:type="dxa"/>
          </w:tcPr>
          <w:p w14:paraId="54A3F35F" w14:textId="77777777" w:rsidR="00673082" w:rsidRPr="007B0520" w:rsidRDefault="00411CF7">
            <w:pPr>
              <w:pStyle w:val="TAL"/>
            </w:pPr>
            <w:r w:rsidRPr="007B0520">
              <w:t>21</w:t>
            </w:r>
          </w:p>
        </w:tc>
        <w:tc>
          <w:tcPr>
            <w:tcW w:w="2352" w:type="dxa"/>
          </w:tcPr>
          <w:p w14:paraId="30BC5602" w14:textId="77777777" w:rsidR="00673082" w:rsidRPr="007B0520" w:rsidRDefault="00411CF7">
            <w:pPr>
              <w:pStyle w:val="TAL"/>
            </w:pPr>
            <w:r w:rsidRPr="007B0520">
              <w:t>From</w:t>
            </w:r>
          </w:p>
        </w:tc>
        <w:tc>
          <w:tcPr>
            <w:tcW w:w="1132" w:type="dxa"/>
          </w:tcPr>
          <w:p w14:paraId="443C640B" w14:textId="77777777" w:rsidR="00673082" w:rsidRPr="007B0520" w:rsidRDefault="00411CF7">
            <w:pPr>
              <w:pStyle w:val="TAL"/>
            </w:pPr>
            <w:r w:rsidRPr="007B0520">
              <w:t>[13]</w:t>
            </w:r>
          </w:p>
        </w:tc>
        <w:tc>
          <w:tcPr>
            <w:tcW w:w="1347" w:type="dxa"/>
          </w:tcPr>
          <w:p w14:paraId="5BD6C140" w14:textId="77777777" w:rsidR="00673082" w:rsidRPr="007B0520" w:rsidRDefault="00411CF7">
            <w:pPr>
              <w:pStyle w:val="TAL"/>
            </w:pPr>
            <w:r w:rsidRPr="007B0520">
              <w:t>m</w:t>
            </w:r>
          </w:p>
        </w:tc>
        <w:tc>
          <w:tcPr>
            <w:tcW w:w="4041" w:type="dxa"/>
          </w:tcPr>
          <w:p w14:paraId="58C0AA7C" w14:textId="77777777" w:rsidR="00673082" w:rsidRPr="007B0520" w:rsidRDefault="00411CF7">
            <w:pPr>
              <w:pStyle w:val="TAL"/>
              <w:rPr>
                <w:rFonts w:eastAsia="ＭＳ 明朝"/>
                <w:lang w:eastAsia="ja-JP"/>
              </w:rPr>
            </w:pPr>
            <w:r w:rsidRPr="007B0520">
              <w:t>dm</w:t>
            </w:r>
          </w:p>
        </w:tc>
      </w:tr>
      <w:tr w:rsidR="00673082" w:rsidRPr="007B0520" w14:paraId="6849F026" w14:textId="77777777" w:rsidTr="00B34501">
        <w:tc>
          <w:tcPr>
            <w:tcW w:w="767" w:type="dxa"/>
          </w:tcPr>
          <w:p w14:paraId="6652DC7E" w14:textId="77777777" w:rsidR="00673082" w:rsidRPr="007B0520" w:rsidRDefault="00411CF7">
            <w:pPr>
              <w:pStyle w:val="TAL"/>
            </w:pPr>
            <w:r w:rsidRPr="007B0520">
              <w:rPr>
                <w:lang w:eastAsia="ko-KR"/>
              </w:rPr>
              <w:t>22</w:t>
            </w:r>
          </w:p>
        </w:tc>
        <w:tc>
          <w:tcPr>
            <w:tcW w:w="2352" w:type="dxa"/>
          </w:tcPr>
          <w:p w14:paraId="13E1B6E7" w14:textId="77777777" w:rsidR="00673082" w:rsidRPr="007B0520" w:rsidRDefault="00411CF7">
            <w:pPr>
              <w:pStyle w:val="TAL"/>
            </w:pPr>
            <w:r w:rsidRPr="007B0520">
              <w:t>Geolocation</w:t>
            </w:r>
          </w:p>
        </w:tc>
        <w:tc>
          <w:tcPr>
            <w:tcW w:w="1132" w:type="dxa"/>
          </w:tcPr>
          <w:p w14:paraId="55326953" w14:textId="77777777" w:rsidR="00673082" w:rsidRPr="007B0520" w:rsidRDefault="00411CF7">
            <w:pPr>
              <w:pStyle w:val="TAL"/>
            </w:pPr>
            <w:r w:rsidRPr="007B0520">
              <w:t>[68]</w:t>
            </w:r>
          </w:p>
        </w:tc>
        <w:tc>
          <w:tcPr>
            <w:tcW w:w="1347" w:type="dxa"/>
          </w:tcPr>
          <w:p w14:paraId="09FF71D8" w14:textId="77777777" w:rsidR="00673082" w:rsidRPr="007B0520" w:rsidRDefault="00411CF7">
            <w:pPr>
              <w:pStyle w:val="TAL"/>
            </w:pPr>
            <w:r w:rsidRPr="007B0520">
              <w:t>o</w:t>
            </w:r>
          </w:p>
        </w:tc>
        <w:tc>
          <w:tcPr>
            <w:tcW w:w="4041" w:type="dxa"/>
          </w:tcPr>
          <w:p w14:paraId="27BF1308" w14:textId="77777777" w:rsidR="00673082" w:rsidRPr="007B0520" w:rsidRDefault="00411CF7">
            <w:pPr>
              <w:pStyle w:val="TAL"/>
              <w:rPr>
                <w:rFonts w:eastAsia="ＭＳ 明朝"/>
                <w:lang w:eastAsia="ja-JP"/>
              </w:rPr>
            </w:pPr>
            <w:r w:rsidRPr="007B0520">
              <w:t>do</w:t>
            </w:r>
          </w:p>
        </w:tc>
      </w:tr>
      <w:tr w:rsidR="00673082" w:rsidRPr="007B0520" w14:paraId="36BA4EB0" w14:textId="77777777" w:rsidTr="00B34501">
        <w:tc>
          <w:tcPr>
            <w:tcW w:w="767" w:type="dxa"/>
          </w:tcPr>
          <w:p w14:paraId="778EBE43" w14:textId="77777777" w:rsidR="00673082" w:rsidRPr="007B0520" w:rsidRDefault="00411CF7">
            <w:pPr>
              <w:pStyle w:val="TAL"/>
              <w:rPr>
                <w:lang w:eastAsia="ko-KR"/>
              </w:rPr>
            </w:pPr>
            <w:r w:rsidRPr="007B0520">
              <w:t>23</w:t>
            </w:r>
          </w:p>
        </w:tc>
        <w:tc>
          <w:tcPr>
            <w:tcW w:w="2352" w:type="dxa"/>
          </w:tcPr>
          <w:p w14:paraId="3A261616" w14:textId="77777777" w:rsidR="00673082" w:rsidRPr="007B0520" w:rsidRDefault="00411CF7">
            <w:pPr>
              <w:pStyle w:val="TAL"/>
            </w:pPr>
            <w:r w:rsidRPr="007B0520">
              <w:t>Geolocation-Routing</w:t>
            </w:r>
          </w:p>
        </w:tc>
        <w:tc>
          <w:tcPr>
            <w:tcW w:w="1132" w:type="dxa"/>
          </w:tcPr>
          <w:p w14:paraId="622A2CAC" w14:textId="77777777" w:rsidR="00673082" w:rsidRPr="007B0520" w:rsidRDefault="00411CF7">
            <w:pPr>
              <w:pStyle w:val="TAL"/>
              <w:rPr>
                <w:lang w:eastAsia="ko-KR"/>
              </w:rPr>
            </w:pPr>
            <w:r w:rsidRPr="007B0520">
              <w:rPr>
                <w:lang w:eastAsia="ko-KR"/>
              </w:rPr>
              <w:t>[68]</w:t>
            </w:r>
          </w:p>
        </w:tc>
        <w:tc>
          <w:tcPr>
            <w:tcW w:w="1347" w:type="dxa"/>
          </w:tcPr>
          <w:p w14:paraId="0700A4CB" w14:textId="77777777" w:rsidR="00673082" w:rsidRPr="007B0520" w:rsidRDefault="00411CF7">
            <w:pPr>
              <w:pStyle w:val="TAL"/>
              <w:rPr>
                <w:lang w:eastAsia="ko-KR"/>
              </w:rPr>
            </w:pPr>
            <w:r w:rsidRPr="007B0520">
              <w:rPr>
                <w:lang w:eastAsia="ko-KR"/>
              </w:rPr>
              <w:t>o</w:t>
            </w:r>
          </w:p>
        </w:tc>
        <w:tc>
          <w:tcPr>
            <w:tcW w:w="4041" w:type="dxa"/>
          </w:tcPr>
          <w:p w14:paraId="3EBEBF36" w14:textId="77777777" w:rsidR="00673082" w:rsidRPr="007B0520" w:rsidRDefault="00411CF7">
            <w:pPr>
              <w:pStyle w:val="TAL"/>
              <w:rPr>
                <w:lang w:eastAsia="ko-KR"/>
              </w:rPr>
            </w:pPr>
            <w:r w:rsidRPr="007B0520">
              <w:rPr>
                <w:lang w:eastAsia="ko-KR"/>
              </w:rPr>
              <w:t>do</w:t>
            </w:r>
          </w:p>
        </w:tc>
      </w:tr>
      <w:tr w:rsidR="00673082" w:rsidRPr="007B0520" w14:paraId="6E75F5AB" w14:textId="77777777" w:rsidTr="00B34501">
        <w:tc>
          <w:tcPr>
            <w:tcW w:w="767" w:type="dxa"/>
          </w:tcPr>
          <w:p w14:paraId="24698823" w14:textId="77777777" w:rsidR="00673082" w:rsidRPr="007B0520" w:rsidRDefault="00411CF7">
            <w:pPr>
              <w:pStyle w:val="TAL"/>
            </w:pPr>
            <w:r w:rsidRPr="007B0520">
              <w:t>24</w:t>
            </w:r>
          </w:p>
        </w:tc>
        <w:tc>
          <w:tcPr>
            <w:tcW w:w="2352" w:type="dxa"/>
          </w:tcPr>
          <w:p w14:paraId="7F986427" w14:textId="77777777" w:rsidR="00673082" w:rsidRPr="007B0520" w:rsidRDefault="00411CF7">
            <w:pPr>
              <w:pStyle w:val="TAL"/>
            </w:pPr>
            <w:r w:rsidRPr="007B0520">
              <w:t>History-Info</w:t>
            </w:r>
          </w:p>
        </w:tc>
        <w:tc>
          <w:tcPr>
            <w:tcW w:w="1132" w:type="dxa"/>
          </w:tcPr>
          <w:p w14:paraId="14472A46" w14:textId="77777777" w:rsidR="00673082" w:rsidRPr="007B0520" w:rsidRDefault="00411CF7">
            <w:pPr>
              <w:pStyle w:val="TAL"/>
            </w:pPr>
            <w:r w:rsidRPr="007B0520">
              <w:t>[25]</w:t>
            </w:r>
          </w:p>
        </w:tc>
        <w:tc>
          <w:tcPr>
            <w:tcW w:w="1347" w:type="dxa"/>
          </w:tcPr>
          <w:p w14:paraId="092D8DE2" w14:textId="77777777" w:rsidR="00673082" w:rsidRPr="007B0520" w:rsidRDefault="00411CF7">
            <w:pPr>
              <w:pStyle w:val="TAL"/>
            </w:pPr>
            <w:r w:rsidRPr="007B0520">
              <w:t>o</w:t>
            </w:r>
          </w:p>
        </w:tc>
        <w:tc>
          <w:tcPr>
            <w:tcW w:w="4041" w:type="dxa"/>
          </w:tcPr>
          <w:p w14:paraId="33A8D16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6.1.3.1/50 AND request outside an existing dialog</w:t>
            </w:r>
            <w:r w:rsidRPr="007B0520">
              <w:rPr>
                <w:rFonts w:hint="eastAsia"/>
              </w:rPr>
              <w:t xml:space="preserve"> </w:t>
            </w:r>
            <w:r w:rsidRPr="007B0520">
              <w:t>THEN do</w:t>
            </w:r>
            <w:r w:rsidRPr="007B0520">
              <w:rPr>
                <w:lang w:eastAsia="ko-KR"/>
              </w:rPr>
              <w:t xml:space="preserve"> (NOTE)</w:t>
            </w:r>
          </w:p>
        </w:tc>
      </w:tr>
      <w:tr w:rsidR="00673082" w:rsidRPr="007B0520" w14:paraId="59DEEF8C" w14:textId="77777777" w:rsidTr="00B34501">
        <w:tc>
          <w:tcPr>
            <w:tcW w:w="767" w:type="dxa"/>
          </w:tcPr>
          <w:p w14:paraId="3E5E8321" w14:textId="77777777" w:rsidR="00673082" w:rsidRPr="007B0520" w:rsidRDefault="00411CF7">
            <w:pPr>
              <w:pStyle w:val="TAL"/>
            </w:pPr>
            <w:r w:rsidRPr="007B0520">
              <w:t>25</w:t>
            </w:r>
          </w:p>
        </w:tc>
        <w:tc>
          <w:tcPr>
            <w:tcW w:w="2352" w:type="dxa"/>
          </w:tcPr>
          <w:p w14:paraId="4AD952F1" w14:textId="77777777" w:rsidR="00673082" w:rsidRPr="007B0520" w:rsidRDefault="00411CF7">
            <w:pPr>
              <w:pStyle w:val="TAL"/>
            </w:pPr>
            <w:r w:rsidRPr="007B0520">
              <w:t>Max-Breadth</w:t>
            </w:r>
          </w:p>
        </w:tc>
        <w:tc>
          <w:tcPr>
            <w:tcW w:w="1132" w:type="dxa"/>
          </w:tcPr>
          <w:p w14:paraId="0E4FCC1C" w14:textId="77777777" w:rsidR="00673082" w:rsidRPr="007B0520" w:rsidRDefault="00411CF7">
            <w:pPr>
              <w:pStyle w:val="TAL"/>
            </w:pPr>
            <w:r w:rsidRPr="007B0520">
              <w:t>[79]</w:t>
            </w:r>
          </w:p>
        </w:tc>
        <w:tc>
          <w:tcPr>
            <w:tcW w:w="1347" w:type="dxa"/>
          </w:tcPr>
          <w:p w14:paraId="2655F882" w14:textId="77777777" w:rsidR="00673082" w:rsidRPr="007B0520" w:rsidRDefault="00411CF7">
            <w:pPr>
              <w:pStyle w:val="TAL"/>
            </w:pPr>
            <w:r w:rsidRPr="007B0520">
              <w:t>o</w:t>
            </w:r>
          </w:p>
        </w:tc>
        <w:tc>
          <w:tcPr>
            <w:tcW w:w="4041" w:type="dxa"/>
          </w:tcPr>
          <w:p w14:paraId="4B2B5EC1" w14:textId="77777777" w:rsidR="00673082" w:rsidRPr="007B0520" w:rsidRDefault="00411CF7">
            <w:pPr>
              <w:pStyle w:val="TAL"/>
              <w:rPr>
                <w:rFonts w:eastAsia="ＭＳ 明朝"/>
                <w:lang w:eastAsia="ja-JP"/>
              </w:rPr>
            </w:pPr>
            <w:r w:rsidRPr="007B0520">
              <w:t>do</w:t>
            </w:r>
          </w:p>
        </w:tc>
      </w:tr>
      <w:tr w:rsidR="00673082" w:rsidRPr="007B0520" w14:paraId="2BF65A7D" w14:textId="77777777" w:rsidTr="00B34501">
        <w:tc>
          <w:tcPr>
            <w:tcW w:w="767" w:type="dxa"/>
          </w:tcPr>
          <w:p w14:paraId="5898BB1B" w14:textId="77777777" w:rsidR="00673082" w:rsidRPr="007B0520" w:rsidRDefault="00411CF7">
            <w:pPr>
              <w:pStyle w:val="TAL"/>
            </w:pPr>
            <w:r w:rsidRPr="007B0520">
              <w:t>26</w:t>
            </w:r>
          </w:p>
        </w:tc>
        <w:tc>
          <w:tcPr>
            <w:tcW w:w="2352" w:type="dxa"/>
          </w:tcPr>
          <w:p w14:paraId="764ECE33" w14:textId="77777777" w:rsidR="00673082" w:rsidRPr="007B0520" w:rsidRDefault="00411CF7">
            <w:pPr>
              <w:pStyle w:val="TAL"/>
            </w:pPr>
            <w:r w:rsidRPr="007B0520">
              <w:t>Max-Forwards</w:t>
            </w:r>
          </w:p>
        </w:tc>
        <w:tc>
          <w:tcPr>
            <w:tcW w:w="1132" w:type="dxa"/>
          </w:tcPr>
          <w:p w14:paraId="48498119" w14:textId="77777777" w:rsidR="00673082" w:rsidRPr="007B0520" w:rsidRDefault="00411CF7">
            <w:pPr>
              <w:pStyle w:val="TAL"/>
            </w:pPr>
            <w:r w:rsidRPr="007B0520">
              <w:t>[13]</w:t>
            </w:r>
          </w:p>
        </w:tc>
        <w:tc>
          <w:tcPr>
            <w:tcW w:w="1347" w:type="dxa"/>
          </w:tcPr>
          <w:p w14:paraId="46EA7E9D" w14:textId="77777777" w:rsidR="00673082" w:rsidRPr="007B0520" w:rsidRDefault="00411CF7">
            <w:pPr>
              <w:pStyle w:val="TAL"/>
            </w:pPr>
            <w:r w:rsidRPr="007B0520">
              <w:t>m</w:t>
            </w:r>
          </w:p>
        </w:tc>
        <w:tc>
          <w:tcPr>
            <w:tcW w:w="4041" w:type="dxa"/>
          </w:tcPr>
          <w:p w14:paraId="2D082168" w14:textId="77777777" w:rsidR="00673082" w:rsidRPr="007B0520" w:rsidRDefault="00411CF7">
            <w:pPr>
              <w:pStyle w:val="TAL"/>
              <w:rPr>
                <w:rFonts w:eastAsia="ＭＳ 明朝"/>
                <w:lang w:eastAsia="ja-JP"/>
              </w:rPr>
            </w:pPr>
            <w:r w:rsidRPr="007B0520">
              <w:t>dm</w:t>
            </w:r>
          </w:p>
        </w:tc>
      </w:tr>
      <w:tr w:rsidR="00673082" w:rsidRPr="007B0520" w14:paraId="78222E64" w14:textId="77777777" w:rsidTr="00B34501">
        <w:tc>
          <w:tcPr>
            <w:tcW w:w="767" w:type="dxa"/>
          </w:tcPr>
          <w:p w14:paraId="24FA40BB" w14:textId="77777777" w:rsidR="00673082" w:rsidRPr="007B0520" w:rsidRDefault="00411CF7">
            <w:pPr>
              <w:pStyle w:val="TAL"/>
            </w:pPr>
            <w:r w:rsidRPr="007B0520">
              <w:t>27</w:t>
            </w:r>
          </w:p>
        </w:tc>
        <w:tc>
          <w:tcPr>
            <w:tcW w:w="2352" w:type="dxa"/>
          </w:tcPr>
          <w:p w14:paraId="2F921F2D" w14:textId="77777777" w:rsidR="00673082" w:rsidRPr="007B0520" w:rsidRDefault="00411CF7">
            <w:pPr>
              <w:pStyle w:val="TAL"/>
            </w:pPr>
            <w:r w:rsidRPr="007B0520">
              <w:t>MIME-Version</w:t>
            </w:r>
          </w:p>
        </w:tc>
        <w:tc>
          <w:tcPr>
            <w:tcW w:w="1132" w:type="dxa"/>
          </w:tcPr>
          <w:p w14:paraId="13C2C1A4" w14:textId="77777777" w:rsidR="00673082" w:rsidRPr="007B0520" w:rsidRDefault="00411CF7">
            <w:pPr>
              <w:pStyle w:val="TAL"/>
            </w:pPr>
            <w:r w:rsidRPr="007B0520">
              <w:t>[13]</w:t>
            </w:r>
          </w:p>
        </w:tc>
        <w:tc>
          <w:tcPr>
            <w:tcW w:w="1347" w:type="dxa"/>
          </w:tcPr>
          <w:p w14:paraId="318B5E36" w14:textId="77777777" w:rsidR="00673082" w:rsidRPr="007B0520" w:rsidRDefault="00411CF7">
            <w:pPr>
              <w:pStyle w:val="TAL"/>
            </w:pPr>
            <w:r w:rsidRPr="007B0520">
              <w:t>o</w:t>
            </w:r>
          </w:p>
        </w:tc>
        <w:tc>
          <w:tcPr>
            <w:tcW w:w="4041" w:type="dxa"/>
          </w:tcPr>
          <w:p w14:paraId="4AAA08D8" w14:textId="77777777" w:rsidR="00673082" w:rsidRPr="007B0520" w:rsidRDefault="00411CF7">
            <w:pPr>
              <w:pStyle w:val="TAL"/>
              <w:rPr>
                <w:rFonts w:eastAsia="ＭＳ 明朝"/>
                <w:lang w:eastAsia="ja-JP"/>
              </w:rPr>
            </w:pPr>
            <w:r w:rsidRPr="007B0520">
              <w:t>do</w:t>
            </w:r>
          </w:p>
        </w:tc>
      </w:tr>
      <w:tr w:rsidR="00673082" w:rsidRPr="007B0520" w14:paraId="2B7EFF85" w14:textId="77777777" w:rsidTr="00B34501">
        <w:tc>
          <w:tcPr>
            <w:tcW w:w="767" w:type="dxa"/>
          </w:tcPr>
          <w:p w14:paraId="525AB00F" w14:textId="77777777" w:rsidR="00673082" w:rsidRPr="007B0520" w:rsidRDefault="00411CF7">
            <w:pPr>
              <w:pStyle w:val="TAL"/>
            </w:pPr>
            <w:r w:rsidRPr="007B0520">
              <w:t>28</w:t>
            </w:r>
          </w:p>
        </w:tc>
        <w:tc>
          <w:tcPr>
            <w:tcW w:w="2352" w:type="dxa"/>
          </w:tcPr>
          <w:p w14:paraId="7C21017E" w14:textId="77777777" w:rsidR="00673082" w:rsidRPr="007B0520" w:rsidRDefault="00411CF7">
            <w:pPr>
              <w:pStyle w:val="TAL"/>
            </w:pPr>
            <w:r w:rsidRPr="007B0520">
              <w:t>Organization</w:t>
            </w:r>
          </w:p>
        </w:tc>
        <w:tc>
          <w:tcPr>
            <w:tcW w:w="1132" w:type="dxa"/>
          </w:tcPr>
          <w:p w14:paraId="19433B02" w14:textId="77777777" w:rsidR="00673082" w:rsidRPr="007B0520" w:rsidRDefault="00411CF7">
            <w:pPr>
              <w:pStyle w:val="TAL"/>
            </w:pPr>
            <w:r w:rsidRPr="007B0520">
              <w:t>[13]</w:t>
            </w:r>
          </w:p>
        </w:tc>
        <w:tc>
          <w:tcPr>
            <w:tcW w:w="1347" w:type="dxa"/>
          </w:tcPr>
          <w:p w14:paraId="433B757F" w14:textId="77777777" w:rsidR="00673082" w:rsidRPr="007B0520" w:rsidRDefault="00411CF7">
            <w:pPr>
              <w:pStyle w:val="TAL"/>
            </w:pPr>
            <w:r w:rsidRPr="007B0520">
              <w:t>o</w:t>
            </w:r>
          </w:p>
        </w:tc>
        <w:tc>
          <w:tcPr>
            <w:tcW w:w="4041" w:type="dxa"/>
          </w:tcPr>
          <w:p w14:paraId="5B1764B3" w14:textId="77777777" w:rsidR="00673082" w:rsidRPr="007B0520" w:rsidRDefault="00411CF7">
            <w:pPr>
              <w:pStyle w:val="TAL"/>
              <w:rPr>
                <w:rFonts w:eastAsia="ＭＳ 明朝"/>
                <w:lang w:eastAsia="ja-JP"/>
              </w:rPr>
            </w:pPr>
            <w:r w:rsidRPr="007B0520">
              <w:t>do</w:t>
            </w:r>
          </w:p>
        </w:tc>
      </w:tr>
      <w:tr w:rsidR="00673082" w:rsidRPr="007B0520" w14:paraId="2C5BCEEE" w14:textId="77777777" w:rsidTr="00B34501">
        <w:tc>
          <w:tcPr>
            <w:tcW w:w="767" w:type="dxa"/>
          </w:tcPr>
          <w:p w14:paraId="421D58A6" w14:textId="77777777" w:rsidR="00673082" w:rsidRPr="007B0520" w:rsidRDefault="00411CF7">
            <w:pPr>
              <w:pStyle w:val="TAL"/>
            </w:pPr>
            <w:r w:rsidRPr="007B0520">
              <w:t>29</w:t>
            </w:r>
          </w:p>
        </w:tc>
        <w:tc>
          <w:tcPr>
            <w:tcW w:w="2352" w:type="dxa"/>
          </w:tcPr>
          <w:p w14:paraId="7ADEAF25" w14:textId="77777777" w:rsidR="00673082" w:rsidRPr="007B0520" w:rsidRDefault="00411CF7">
            <w:pPr>
              <w:pStyle w:val="TAL"/>
            </w:pPr>
            <w:r w:rsidRPr="007B0520">
              <w:t>P-Access-Network-Info</w:t>
            </w:r>
          </w:p>
        </w:tc>
        <w:tc>
          <w:tcPr>
            <w:tcW w:w="1132" w:type="dxa"/>
          </w:tcPr>
          <w:p w14:paraId="4BF20C49" w14:textId="77777777" w:rsidR="00673082" w:rsidRPr="007B0520" w:rsidRDefault="00411CF7">
            <w:pPr>
              <w:pStyle w:val="TAL"/>
            </w:pPr>
            <w:r w:rsidRPr="007B0520">
              <w:t>[24]</w:t>
            </w:r>
          </w:p>
        </w:tc>
        <w:tc>
          <w:tcPr>
            <w:tcW w:w="1347" w:type="dxa"/>
          </w:tcPr>
          <w:p w14:paraId="1FCE3173" w14:textId="77777777" w:rsidR="00673082" w:rsidRPr="007B0520" w:rsidRDefault="00411CF7">
            <w:pPr>
              <w:pStyle w:val="TAL"/>
            </w:pPr>
            <w:r w:rsidRPr="007B0520">
              <w:t>o</w:t>
            </w:r>
          </w:p>
        </w:tc>
        <w:tc>
          <w:tcPr>
            <w:tcW w:w="4041" w:type="dxa"/>
          </w:tcPr>
          <w:p w14:paraId="444BD5F4"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4B4F1204" w14:textId="77777777" w:rsidTr="00B34501">
        <w:tc>
          <w:tcPr>
            <w:tcW w:w="767" w:type="dxa"/>
          </w:tcPr>
          <w:p w14:paraId="591E3968" w14:textId="77777777" w:rsidR="00673082" w:rsidRPr="007B0520" w:rsidRDefault="00411CF7">
            <w:pPr>
              <w:pStyle w:val="TAL"/>
            </w:pPr>
            <w:r w:rsidRPr="007B0520">
              <w:t>30</w:t>
            </w:r>
          </w:p>
        </w:tc>
        <w:tc>
          <w:tcPr>
            <w:tcW w:w="2352" w:type="dxa"/>
          </w:tcPr>
          <w:p w14:paraId="778D266A" w14:textId="77777777" w:rsidR="00673082" w:rsidRPr="007B0520" w:rsidRDefault="00411CF7">
            <w:pPr>
              <w:pStyle w:val="TAL"/>
            </w:pPr>
            <w:r w:rsidRPr="007B0520">
              <w:t>P-Charging-Function-Addresses</w:t>
            </w:r>
          </w:p>
        </w:tc>
        <w:tc>
          <w:tcPr>
            <w:tcW w:w="1132" w:type="dxa"/>
          </w:tcPr>
          <w:p w14:paraId="7D07B654" w14:textId="77777777" w:rsidR="00673082" w:rsidRPr="007B0520" w:rsidRDefault="00411CF7">
            <w:pPr>
              <w:pStyle w:val="TAL"/>
            </w:pPr>
            <w:r w:rsidRPr="007B0520">
              <w:t>[24], [24B]</w:t>
            </w:r>
          </w:p>
        </w:tc>
        <w:tc>
          <w:tcPr>
            <w:tcW w:w="1347" w:type="dxa"/>
          </w:tcPr>
          <w:p w14:paraId="2BEA9E3E" w14:textId="77777777" w:rsidR="00673082" w:rsidRPr="007B0520" w:rsidRDefault="00411CF7">
            <w:pPr>
              <w:pStyle w:val="TAL"/>
            </w:pPr>
            <w:r w:rsidRPr="007B0520">
              <w:t>o</w:t>
            </w:r>
          </w:p>
        </w:tc>
        <w:tc>
          <w:tcPr>
            <w:tcW w:w="4041" w:type="dxa"/>
          </w:tcPr>
          <w:p w14:paraId="62C56F63"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6F4C0DB7" w14:textId="77777777" w:rsidTr="00B34501">
        <w:tc>
          <w:tcPr>
            <w:tcW w:w="767" w:type="dxa"/>
          </w:tcPr>
          <w:p w14:paraId="3372F041" w14:textId="77777777" w:rsidR="00673082" w:rsidRPr="007B0520" w:rsidRDefault="00411CF7">
            <w:pPr>
              <w:pStyle w:val="TAL"/>
            </w:pPr>
            <w:r w:rsidRPr="007B0520">
              <w:t>31</w:t>
            </w:r>
          </w:p>
        </w:tc>
        <w:tc>
          <w:tcPr>
            <w:tcW w:w="2352" w:type="dxa"/>
          </w:tcPr>
          <w:p w14:paraId="5B77CE6B" w14:textId="77777777" w:rsidR="00673082" w:rsidRPr="007B0520" w:rsidRDefault="00411CF7">
            <w:pPr>
              <w:pStyle w:val="TAL"/>
            </w:pPr>
            <w:r w:rsidRPr="007B0520">
              <w:t>P-Charging-Vector</w:t>
            </w:r>
          </w:p>
        </w:tc>
        <w:tc>
          <w:tcPr>
            <w:tcW w:w="1132" w:type="dxa"/>
          </w:tcPr>
          <w:p w14:paraId="1E36D2CA" w14:textId="77777777" w:rsidR="00673082" w:rsidRPr="007B0520" w:rsidRDefault="00411CF7">
            <w:pPr>
              <w:pStyle w:val="TAL"/>
            </w:pPr>
            <w:r w:rsidRPr="007B0520">
              <w:t>[24]</w:t>
            </w:r>
          </w:p>
        </w:tc>
        <w:tc>
          <w:tcPr>
            <w:tcW w:w="1347" w:type="dxa"/>
          </w:tcPr>
          <w:p w14:paraId="384142C9" w14:textId="77777777" w:rsidR="00673082" w:rsidRPr="007B0520" w:rsidRDefault="00411CF7">
            <w:pPr>
              <w:pStyle w:val="TAL"/>
            </w:pPr>
            <w:r w:rsidRPr="007B0520">
              <w:t>o</w:t>
            </w:r>
          </w:p>
        </w:tc>
        <w:tc>
          <w:tcPr>
            <w:tcW w:w="4041" w:type="dxa"/>
          </w:tcPr>
          <w:p w14:paraId="3AABE3B9" w14:textId="77777777" w:rsidR="00673082" w:rsidRPr="007B0520" w:rsidRDefault="00411CF7">
            <w:pPr>
              <w:pStyle w:val="TAL"/>
              <w:rPr>
                <w:rFonts w:eastAsia="ＭＳ 明朝"/>
                <w:lang w:eastAsia="ja-JP"/>
              </w:rPr>
            </w:pPr>
            <w:r w:rsidRPr="007B0520">
              <w:t>dm</w:t>
            </w:r>
          </w:p>
        </w:tc>
      </w:tr>
      <w:tr w:rsidR="00673082" w:rsidRPr="007B0520" w14:paraId="303F625B" w14:textId="77777777" w:rsidTr="00B34501">
        <w:tc>
          <w:tcPr>
            <w:tcW w:w="767" w:type="dxa"/>
          </w:tcPr>
          <w:p w14:paraId="53B719B2" w14:textId="77777777" w:rsidR="00673082" w:rsidRPr="007B0520" w:rsidRDefault="00411CF7">
            <w:pPr>
              <w:pStyle w:val="TAL"/>
            </w:pPr>
            <w:r w:rsidRPr="007B0520">
              <w:t>32</w:t>
            </w:r>
          </w:p>
        </w:tc>
        <w:tc>
          <w:tcPr>
            <w:tcW w:w="2352" w:type="dxa"/>
          </w:tcPr>
          <w:p w14:paraId="32619104" w14:textId="77777777" w:rsidR="00673082" w:rsidRPr="007B0520" w:rsidRDefault="00411CF7">
            <w:pPr>
              <w:pStyle w:val="TAL"/>
            </w:pPr>
            <w:r w:rsidRPr="007B0520">
              <w:t>P-User-Database</w:t>
            </w:r>
          </w:p>
        </w:tc>
        <w:tc>
          <w:tcPr>
            <w:tcW w:w="1132" w:type="dxa"/>
          </w:tcPr>
          <w:p w14:paraId="640507A4" w14:textId="77777777" w:rsidR="00673082" w:rsidRPr="007B0520" w:rsidRDefault="00411CF7">
            <w:pPr>
              <w:pStyle w:val="TAL"/>
            </w:pPr>
            <w:r w:rsidRPr="007B0520">
              <w:t>[60]</w:t>
            </w:r>
          </w:p>
        </w:tc>
        <w:tc>
          <w:tcPr>
            <w:tcW w:w="1347" w:type="dxa"/>
          </w:tcPr>
          <w:p w14:paraId="3002F978" w14:textId="77777777" w:rsidR="00673082" w:rsidRPr="007B0520" w:rsidRDefault="00411CF7">
            <w:pPr>
              <w:pStyle w:val="TAL"/>
            </w:pPr>
            <w:r w:rsidRPr="007B0520">
              <w:t>o</w:t>
            </w:r>
          </w:p>
        </w:tc>
        <w:tc>
          <w:tcPr>
            <w:tcW w:w="4041" w:type="dxa"/>
          </w:tcPr>
          <w:p w14:paraId="7D2930BB"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11311BCC" w14:textId="77777777" w:rsidTr="00B34501">
        <w:tc>
          <w:tcPr>
            <w:tcW w:w="767" w:type="dxa"/>
          </w:tcPr>
          <w:p w14:paraId="0AAD109B" w14:textId="77777777" w:rsidR="00673082" w:rsidRPr="007B0520" w:rsidRDefault="00411CF7">
            <w:pPr>
              <w:pStyle w:val="TAL"/>
            </w:pPr>
            <w:r w:rsidRPr="007B0520">
              <w:t>33</w:t>
            </w:r>
          </w:p>
        </w:tc>
        <w:tc>
          <w:tcPr>
            <w:tcW w:w="2352" w:type="dxa"/>
          </w:tcPr>
          <w:p w14:paraId="2C62D217" w14:textId="77777777" w:rsidR="00673082" w:rsidRPr="007B0520" w:rsidRDefault="00411CF7">
            <w:pPr>
              <w:pStyle w:val="TAL"/>
            </w:pPr>
            <w:r w:rsidRPr="007B0520">
              <w:t>P-Visited-Network-ID</w:t>
            </w:r>
          </w:p>
        </w:tc>
        <w:tc>
          <w:tcPr>
            <w:tcW w:w="1132" w:type="dxa"/>
          </w:tcPr>
          <w:p w14:paraId="662296A4" w14:textId="77777777" w:rsidR="00673082" w:rsidRPr="007B0520" w:rsidRDefault="00411CF7">
            <w:pPr>
              <w:pStyle w:val="TAL"/>
            </w:pPr>
            <w:r w:rsidRPr="007B0520">
              <w:t>[24]</w:t>
            </w:r>
          </w:p>
        </w:tc>
        <w:tc>
          <w:tcPr>
            <w:tcW w:w="1347" w:type="dxa"/>
          </w:tcPr>
          <w:p w14:paraId="57FA0D0F" w14:textId="77777777" w:rsidR="00673082" w:rsidRPr="007B0520" w:rsidRDefault="00411CF7">
            <w:pPr>
              <w:pStyle w:val="TAL"/>
            </w:pPr>
            <w:r w:rsidRPr="007B0520">
              <w:t>o</w:t>
            </w:r>
          </w:p>
        </w:tc>
        <w:tc>
          <w:tcPr>
            <w:tcW w:w="4041" w:type="dxa"/>
          </w:tcPr>
          <w:p w14:paraId="2ED3DF7A" w14:textId="77777777" w:rsidR="00673082" w:rsidRPr="007B0520" w:rsidRDefault="00411CF7">
            <w:pPr>
              <w:pStyle w:val="TAL"/>
              <w:rPr>
                <w:rFonts w:eastAsia="ＭＳ 明朝"/>
                <w:lang w:eastAsia="ja-JP"/>
              </w:rPr>
            </w:pPr>
            <w:r w:rsidRPr="007B0520">
              <w:t>dm</w:t>
            </w:r>
          </w:p>
        </w:tc>
      </w:tr>
      <w:tr w:rsidR="00673082" w:rsidRPr="007B0520" w14:paraId="28FC3CF2" w14:textId="77777777" w:rsidTr="00B34501">
        <w:tc>
          <w:tcPr>
            <w:tcW w:w="767" w:type="dxa"/>
          </w:tcPr>
          <w:p w14:paraId="240417BC" w14:textId="77777777" w:rsidR="00673082" w:rsidRPr="007B0520" w:rsidRDefault="00411CF7">
            <w:pPr>
              <w:pStyle w:val="TAL"/>
            </w:pPr>
            <w:r w:rsidRPr="007B0520">
              <w:t>34</w:t>
            </w:r>
          </w:p>
        </w:tc>
        <w:tc>
          <w:tcPr>
            <w:tcW w:w="2352" w:type="dxa"/>
          </w:tcPr>
          <w:p w14:paraId="4C0F4ABB" w14:textId="77777777" w:rsidR="00673082" w:rsidRPr="007B0520" w:rsidRDefault="00411CF7">
            <w:pPr>
              <w:pStyle w:val="TAL"/>
            </w:pPr>
            <w:r w:rsidRPr="007B0520">
              <w:t>Path</w:t>
            </w:r>
          </w:p>
        </w:tc>
        <w:tc>
          <w:tcPr>
            <w:tcW w:w="1132" w:type="dxa"/>
          </w:tcPr>
          <w:p w14:paraId="01B2D40F" w14:textId="77777777" w:rsidR="00673082" w:rsidRPr="007B0520" w:rsidRDefault="00411CF7">
            <w:pPr>
              <w:pStyle w:val="TAL"/>
            </w:pPr>
            <w:r w:rsidRPr="007B0520">
              <w:t>[43]</w:t>
            </w:r>
          </w:p>
        </w:tc>
        <w:tc>
          <w:tcPr>
            <w:tcW w:w="1347" w:type="dxa"/>
          </w:tcPr>
          <w:p w14:paraId="447DFB0C" w14:textId="77777777" w:rsidR="00673082" w:rsidRPr="007B0520" w:rsidRDefault="00411CF7">
            <w:pPr>
              <w:pStyle w:val="TAL"/>
            </w:pPr>
            <w:r w:rsidRPr="007B0520">
              <w:t>o</w:t>
            </w:r>
          </w:p>
        </w:tc>
        <w:tc>
          <w:tcPr>
            <w:tcW w:w="4041" w:type="dxa"/>
          </w:tcPr>
          <w:p w14:paraId="3014CCA9" w14:textId="77777777" w:rsidR="00673082" w:rsidRPr="007B0520" w:rsidRDefault="00411CF7">
            <w:pPr>
              <w:pStyle w:val="TAL"/>
              <w:rPr>
                <w:rFonts w:eastAsia="ＭＳ 明朝"/>
                <w:lang w:eastAsia="ja-JP"/>
              </w:rPr>
            </w:pPr>
            <w:r w:rsidRPr="007B0520">
              <w:t>dm</w:t>
            </w:r>
          </w:p>
        </w:tc>
      </w:tr>
      <w:tr w:rsidR="00673082" w:rsidRPr="007B0520" w14:paraId="1C6A8FDF" w14:textId="77777777" w:rsidTr="00B34501">
        <w:tc>
          <w:tcPr>
            <w:tcW w:w="767" w:type="dxa"/>
          </w:tcPr>
          <w:p w14:paraId="6FBAE9AD" w14:textId="77777777" w:rsidR="00673082" w:rsidRPr="007B0520" w:rsidRDefault="00411CF7">
            <w:pPr>
              <w:pStyle w:val="TAL"/>
            </w:pPr>
            <w:r w:rsidRPr="007B0520">
              <w:t>35</w:t>
            </w:r>
          </w:p>
        </w:tc>
        <w:tc>
          <w:tcPr>
            <w:tcW w:w="2352" w:type="dxa"/>
          </w:tcPr>
          <w:p w14:paraId="70A382E9" w14:textId="77777777" w:rsidR="00673082" w:rsidRPr="007B0520" w:rsidRDefault="00411CF7">
            <w:pPr>
              <w:pStyle w:val="TAL"/>
            </w:pPr>
            <w:r w:rsidRPr="007B0520">
              <w:t>Privacy</w:t>
            </w:r>
          </w:p>
        </w:tc>
        <w:tc>
          <w:tcPr>
            <w:tcW w:w="1132" w:type="dxa"/>
          </w:tcPr>
          <w:p w14:paraId="4BE22898" w14:textId="77777777" w:rsidR="00673082" w:rsidRPr="007B0520" w:rsidRDefault="00411CF7">
            <w:pPr>
              <w:pStyle w:val="TAL"/>
            </w:pPr>
            <w:r w:rsidRPr="007B0520">
              <w:t>[34]</w:t>
            </w:r>
          </w:p>
        </w:tc>
        <w:tc>
          <w:tcPr>
            <w:tcW w:w="1347" w:type="dxa"/>
          </w:tcPr>
          <w:p w14:paraId="3E3C241D" w14:textId="77777777" w:rsidR="00673082" w:rsidRPr="007B0520" w:rsidRDefault="00411CF7">
            <w:pPr>
              <w:pStyle w:val="TAL"/>
            </w:pPr>
            <w:r w:rsidRPr="007B0520">
              <w:t>o</w:t>
            </w:r>
          </w:p>
        </w:tc>
        <w:tc>
          <w:tcPr>
            <w:tcW w:w="4041" w:type="dxa"/>
          </w:tcPr>
          <w:p w14:paraId="24423EA9"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23C90034" w14:textId="77777777" w:rsidTr="00B34501">
        <w:tc>
          <w:tcPr>
            <w:tcW w:w="767" w:type="dxa"/>
          </w:tcPr>
          <w:p w14:paraId="3F1E1383" w14:textId="77777777" w:rsidR="00673082" w:rsidRPr="007B0520" w:rsidRDefault="00411CF7">
            <w:pPr>
              <w:pStyle w:val="TAL"/>
            </w:pPr>
            <w:r w:rsidRPr="007B0520">
              <w:t>36</w:t>
            </w:r>
          </w:p>
        </w:tc>
        <w:tc>
          <w:tcPr>
            <w:tcW w:w="2352" w:type="dxa"/>
          </w:tcPr>
          <w:p w14:paraId="7FDF5696" w14:textId="77777777" w:rsidR="00673082" w:rsidRPr="007B0520" w:rsidRDefault="00411CF7">
            <w:pPr>
              <w:pStyle w:val="TAL"/>
            </w:pPr>
            <w:r w:rsidRPr="007B0520">
              <w:t>Proxy-Authorization</w:t>
            </w:r>
          </w:p>
        </w:tc>
        <w:tc>
          <w:tcPr>
            <w:tcW w:w="1132" w:type="dxa"/>
          </w:tcPr>
          <w:p w14:paraId="3609BC11" w14:textId="77777777" w:rsidR="00673082" w:rsidRPr="007B0520" w:rsidRDefault="00411CF7">
            <w:pPr>
              <w:pStyle w:val="TAL"/>
            </w:pPr>
            <w:r w:rsidRPr="007B0520">
              <w:t>[13]</w:t>
            </w:r>
          </w:p>
        </w:tc>
        <w:tc>
          <w:tcPr>
            <w:tcW w:w="1347" w:type="dxa"/>
          </w:tcPr>
          <w:p w14:paraId="2E80B085" w14:textId="77777777" w:rsidR="00673082" w:rsidRPr="007B0520" w:rsidRDefault="00411CF7">
            <w:pPr>
              <w:pStyle w:val="TAL"/>
            </w:pPr>
            <w:r w:rsidRPr="007B0520">
              <w:t>o</w:t>
            </w:r>
          </w:p>
        </w:tc>
        <w:tc>
          <w:tcPr>
            <w:tcW w:w="4041" w:type="dxa"/>
          </w:tcPr>
          <w:p w14:paraId="1A0097B7" w14:textId="77777777" w:rsidR="00673082" w:rsidRPr="007B0520" w:rsidRDefault="00411CF7">
            <w:pPr>
              <w:pStyle w:val="TAL"/>
              <w:rPr>
                <w:rFonts w:eastAsia="ＭＳ 明朝"/>
                <w:lang w:eastAsia="ja-JP"/>
              </w:rPr>
            </w:pPr>
            <w:r w:rsidRPr="007B0520">
              <w:t>do</w:t>
            </w:r>
          </w:p>
        </w:tc>
      </w:tr>
      <w:tr w:rsidR="00673082" w:rsidRPr="007B0520" w14:paraId="2CE2DF14" w14:textId="77777777" w:rsidTr="00B34501">
        <w:tc>
          <w:tcPr>
            <w:tcW w:w="767" w:type="dxa"/>
          </w:tcPr>
          <w:p w14:paraId="7119919F" w14:textId="77777777" w:rsidR="00673082" w:rsidRPr="007B0520" w:rsidRDefault="00411CF7">
            <w:pPr>
              <w:pStyle w:val="TAL"/>
            </w:pPr>
            <w:r w:rsidRPr="007B0520">
              <w:t>37</w:t>
            </w:r>
          </w:p>
        </w:tc>
        <w:tc>
          <w:tcPr>
            <w:tcW w:w="2352" w:type="dxa"/>
          </w:tcPr>
          <w:p w14:paraId="7CF46C95" w14:textId="77777777" w:rsidR="00673082" w:rsidRPr="007B0520" w:rsidRDefault="00411CF7">
            <w:pPr>
              <w:pStyle w:val="TAL"/>
            </w:pPr>
            <w:r w:rsidRPr="007B0520">
              <w:t>Proxy-Require</w:t>
            </w:r>
          </w:p>
        </w:tc>
        <w:tc>
          <w:tcPr>
            <w:tcW w:w="1132" w:type="dxa"/>
          </w:tcPr>
          <w:p w14:paraId="47F678A7" w14:textId="77777777" w:rsidR="00673082" w:rsidRPr="007B0520" w:rsidRDefault="00411CF7">
            <w:pPr>
              <w:pStyle w:val="TAL"/>
            </w:pPr>
            <w:r w:rsidRPr="007B0520">
              <w:t>[13]</w:t>
            </w:r>
          </w:p>
        </w:tc>
        <w:tc>
          <w:tcPr>
            <w:tcW w:w="1347" w:type="dxa"/>
          </w:tcPr>
          <w:p w14:paraId="557F877E" w14:textId="77777777" w:rsidR="00673082" w:rsidRPr="007B0520" w:rsidRDefault="00411CF7">
            <w:pPr>
              <w:pStyle w:val="TAL"/>
            </w:pPr>
            <w:r w:rsidRPr="007B0520">
              <w:t>o</w:t>
            </w:r>
          </w:p>
        </w:tc>
        <w:tc>
          <w:tcPr>
            <w:tcW w:w="4041" w:type="dxa"/>
          </w:tcPr>
          <w:p w14:paraId="187DCB09" w14:textId="77777777" w:rsidR="00673082" w:rsidRPr="007B0520" w:rsidRDefault="00411CF7">
            <w:pPr>
              <w:pStyle w:val="TAL"/>
            </w:pPr>
            <w:r w:rsidRPr="007B0520">
              <w:t>do</w:t>
            </w:r>
          </w:p>
        </w:tc>
      </w:tr>
      <w:tr w:rsidR="00673082" w:rsidRPr="007B0520" w14:paraId="6CA8C5BF" w14:textId="77777777" w:rsidTr="00B34501">
        <w:tc>
          <w:tcPr>
            <w:tcW w:w="767" w:type="dxa"/>
          </w:tcPr>
          <w:p w14:paraId="1694CEB2" w14:textId="77777777" w:rsidR="00673082" w:rsidRPr="007B0520" w:rsidRDefault="00411CF7">
            <w:pPr>
              <w:pStyle w:val="TAL"/>
            </w:pPr>
            <w:r w:rsidRPr="007B0520">
              <w:t>38</w:t>
            </w:r>
          </w:p>
        </w:tc>
        <w:tc>
          <w:tcPr>
            <w:tcW w:w="2352" w:type="dxa"/>
          </w:tcPr>
          <w:p w14:paraId="65CA40A1" w14:textId="77777777" w:rsidR="00673082" w:rsidRPr="007B0520" w:rsidRDefault="00411CF7">
            <w:pPr>
              <w:pStyle w:val="TAL"/>
            </w:pPr>
            <w:r w:rsidRPr="007B0520">
              <w:t>Reason</w:t>
            </w:r>
          </w:p>
        </w:tc>
        <w:tc>
          <w:tcPr>
            <w:tcW w:w="1132" w:type="dxa"/>
          </w:tcPr>
          <w:p w14:paraId="1B1E42A6" w14:textId="77777777" w:rsidR="00673082" w:rsidRPr="007B0520" w:rsidRDefault="00411CF7">
            <w:pPr>
              <w:pStyle w:val="TAL"/>
            </w:pPr>
            <w:r w:rsidRPr="007B0520">
              <w:t>[48]</w:t>
            </w:r>
          </w:p>
        </w:tc>
        <w:tc>
          <w:tcPr>
            <w:tcW w:w="1347" w:type="dxa"/>
          </w:tcPr>
          <w:p w14:paraId="72EF8BD4" w14:textId="77777777" w:rsidR="00673082" w:rsidRPr="007B0520" w:rsidRDefault="00411CF7">
            <w:pPr>
              <w:pStyle w:val="TAL"/>
            </w:pPr>
            <w:r w:rsidRPr="007B0520">
              <w:t>o</w:t>
            </w:r>
          </w:p>
        </w:tc>
        <w:tc>
          <w:tcPr>
            <w:tcW w:w="4041" w:type="dxa"/>
          </w:tcPr>
          <w:p w14:paraId="6AD446B0"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E76529D" w14:textId="77777777" w:rsidTr="00B34501">
        <w:tc>
          <w:tcPr>
            <w:tcW w:w="767" w:type="dxa"/>
          </w:tcPr>
          <w:p w14:paraId="21B71B50" w14:textId="77777777" w:rsidR="00673082" w:rsidRPr="007B0520" w:rsidRDefault="00411CF7">
            <w:pPr>
              <w:pStyle w:val="TAL"/>
            </w:pPr>
            <w:r w:rsidRPr="007B0520">
              <w:t>39</w:t>
            </w:r>
          </w:p>
        </w:tc>
        <w:tc>
          <w:tcPr>
            <w:tcW w:w="2352" w:type="dxa"/>
          </w:tcPr>
          <w:p w14:paraId="089F8756" w14:textId="77777777" w:rsidR="00673082" w:rsidRPr="007B0520" w:rsidRDefault="00411CF7">
            <w:pPr>
              <w:pStyle w:val="TAL"/>
            </w:pPr>
            <w:proofErr w:type="spellStart"/>
            <w:r w:rsidRPr="007B0520">
              <w:t>Recv</w:t>
            </w:r>
            <w:proofErr w:type="spellEnd"/>
            <w:r w:rsidRPr="007B0520">
              <w:t>-Info</w:t>
            </w:r>
          </w:p>
        </w:tc>
        <w:tc>
          <w:tcPr>
            <w:tcW w:w="1132" w:type="dxa"/>
          </w:tcPr>
          <w:p w14:paraId="6B17955A" w14:textId="77777777" w:rsidR="00673082" w:rsidRPr="007B0520" w:rsidRDefault="00411CF7">
            <w:pPr>
              <w:pStyle w:val="TAL"/>
            </w:pPr>
            <w:r w:rsidRPr="007B0520">
              <w:t>[39]</w:t>
            </w:r>
          </w:p>
        </w:tc>
        <w:tc>
          <w:tcPr>
            <w:tcW w:w="1347" w:type="dxa"/>
          </w:tcPr>
          <w:p w14:paraId="02C996DC" w14:textId="77777777" w:rsidR="00673082" w:rsidRPr="007B0520" w:rsidRDefault="00411CF7">
            <w:pPr>
              <w:pStyle w:val="TAL"/>
            </w:pPr>
            <w:r w:rsidRPr="007B0520">
              <w:t>o</w:t>
            </w:r>
          </w:p>
        </w:tc>
        <w:tc>
          <w:tcPr>
            <w:tcW w:w="4041" w:type="dxa"/>
          </w:tcPr>
          <w:p w14:paraId="0AAD1E7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58731C8" w14:textId="77777777" w:rsidTr="00B34501">
        <w:tc>
          <w:tcPr>
            <w:tcW w:w="767" w:type="dxa"/>
          </w:tcPr>
          <w:p w14:paraId="0C4C0EEC" w14:textId="77777777" w:rsidR="00673082" w:rsidRPr="007B0520" w:rsidRDefault="00411CF7">
            <w:pPr>
              <w:pStyle w:val="TAL"/>
            </w:pPr>
            <w:r w:rsidRPr="007B0520">
              <w:t>40</w:t>
            </w:r>
          </w:p>
        </w:tc>
        <w:tc>
          <w:tcPr>
            <w:tcW w:w="2352" w:type="dxa"/>
          </w:tcPr>
          <w:p w14:paraId="5CE5194F" w14:textId="77777777" w:rsidR="00673082" w:rsidRPr="007B0520" w:rsidRDefault="00411CF7">
            <w:pPr>
              <w:pStyle w:val="TAL"/>
            </w:pPr>
            <w:r w:rsidRPr="007B0520">
              <w:t>Referred-By</w:t>
            </w:r>
          </w:p>
        </w:tc>
        <w:tc>
          <w:tcPr>
            <w:tcW w:w="1132" w:type="dxa"/>
          </w:tcPr>
          <w:p w14:paraId="5C08DC47" w14:textId="77777777" w:rsidR="00673082" w:rsidRPr="007B0520" w:rsidRDefault="00411CF7">
            <w:pPr>
              <w:pStyle w:val="TAL"/>
            </w:pPr>
            <w:r w:rsidRPr="007B0520">
              <w:t>[53]</w:t>
            </w:r>
          </w:p>
        </w:tc>
        <w:tc>
          <w:tcPr>
            <w:tcW w:w="1347" w:type="dxa"/>
          </w:tcPr>
          <w:p w14:paraId="5AF77997" w14:textId="77777777" w:rsidR="00673082" w:rsidRPr="007B0520" w:rsidRDefault="00411CF7">
            <w:pPr>
              <w:pStyle w:val="TAL"/>
            </w:pPr>
            <w:r w:rsidRPr="007B0520">
              <w:t>o</w:t>
            </w:r>
          </w:p>
        </w:tc>
        <w:tc>
          <w:tcPr>
            <w:tcW w:w="4041" w:type="dxa"/>
          </w:tcPr>
          <w:p w14:paraId="630081FA" w14:textId="77777777" w:rsidR="00673082" w:rsidRPr="007B0520" w:rsidRDefault="00411CF7">
            <w:pPr>
              <w:pStyle w:val="TAL"/>
              <w:rPr>
                <w:rFonts w:eastAsia="ＭＳ 明朝"/>
                <w:lang w:eastAsia="ja-JP"/>
              </w:rPr>
            </w:pPr>
            <w:r w:rsidRPr="007B0520">
              <w:t>do</w:t>
            </w:r>
          </w:p>
        </w:tc>
      </w:tr>
      <w:tr w:rsidR="00673082" w:rsidRPr="007B0520" w14:paraId="0167D611" w14:textId="77777777" w:rsidTr="00B34501">
        <w:tc>
          <w:tcPr>
            <w:tcW w:w="767" w:type="dxa"/>
          </w:tcPr>
          <w:p w14:paraId="4E8D96F4" w14:textId="77777777" w:rsidR="00673082" w:rsidRPr="007B0520" w:rsidRDefault="00411CF7">
            <w:pPr>
              <w:pStyle w:val="TAL"/>
            </w:pPr>
            <w:r w:rsidRPr="007B0520">
              <w:t>41</w:t>
            </w:r>
          </w:p>
        </w:tc>
        <w:tc>
          <w:tcPr>
            <w:tcW w:w="2352" w:type="dxa"/>
          </w:tcPr>
          <w:p w14:paraId="28E4EB8E" w14:textId="77777777" w:rsidR="00673082" w:rsidRPr="007B0520" w:rsidRDefault="00411CF7">
            <w:pPr>
              <w:pStyle w:val="TAL"/>
            </w:pPr>
            <w:r w:rsidRPr="007B0520">
              <w:t>Relayed-Charge</w:t>
            </w:r>
          </w:p>
        </w:tc>
        <w:tc>
          <w:tcPr>
            <w:tcW w:w="1132" w:type="dxa"/>
          </w:tcPr>
          <w:p w14:paraId="712D630D" w14:textId="77777777" w:rsidR="00673082" w:rsidRPr="007B0520" w:rsidRDefault="00411CF7">
            <w:pPr>
              <w:pStyle w:val="TAL"/>
            </w:pPr>
            <w:r w:rsidRPr="007B0520">
              <w:t>[5]</w:t>
            </w:r>
          </w:p>
        </w:tc>
        <w:tc>
          <w:tcPr>
            <w:tcW w:w="1347" w:type="dxa"/>
          </w:tcPr>
          <w:p w14:paraId="753DD9F6" w14:textId="77777777" w:rsidR="00673082" w:rsidRPr="007B0520" w:rsidRDefault="00411CF7">
            <w:pPr>
              <w:pStyle w:val="TAL"/>
            </w:pPr>
            <w:r w:rsidRPr="007B0520">
              <w:rPr>
                <w:lang w:eastAsia="ja-JP"/>
              </w:rPr>
              <w:t>n/a</w:t>
            </w:r>
          </w:p>
        </w:tc>
        <w:tc>
          <w:tcPr>
            <w:tcW w:w="4041" w:type="dxa"/>
          </w:tcPr>
          <w:p w14:paraId="60DFB67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3EC4899" w14:textId="77777777" w:rsidTr="00B34501">
        <w:tc>
          <w:tcPr>
            <w:tcW w:w="767" w:type="dxa"/>
          </w:tcPr>
          <w:p w14:paraId="078BEDB2" w14:textId="77777777" w:rsidR="00673082" w:rsidRPr="007B0520" w:rsidRDefault="00411CF7">
            <w:pPr>
              <w:pStyle w:val="TAL"/>
            </w:pPr>
            <w:r w:rsidRPr="007B0520">
              <w:t>42</w:t>
            </w:r>
          </w:p>
        </w:tc>
        <w:tc>
          <w:tcPr>
            <w:tcW w:w="2352" w:type="dxa"/>
          </w:tcPr>
          <w:p w14:paraId="1E2A7CE4" w14:textId="77777777" w:rsidR="00673082" w:rsidRPr="007B0520" w:rsidRDefault="00411CF7">
            <w:pPr>
              <w:pStyle w:val="TAL"/>
            </w:pPr>
            <w:r w:rsidRPr="007B0520">
              <w:t>Request-Disposition</w:t>
            </w:r>
          </w:p>
        </w:tc>
        <w:tc>
          <w:tcPr>
            <w:tcW w:w="1132" w:type="dxa"/>
          </w:tcPr>
          <w:p w14:paraId="5F05F0C9" w14:textId="77777777" w:rsidR="00673082" w:rsidRPr="007B0520" w:rsidRDefault="00411CF7">
            <w:pPr>
              <w:pStyle w:val="TAL"/>
            </w:pPr>
            <w:r w:rsidRPr="007B0520">
              <w:t>[51]</w:t>
            </w:r>
          </w:p>
        </w:tc>
        <w:tc>
          <w:tcPr>
            <w:tcW w:w="1347" w:type="dxa"/>
          </w:tcPr>
          <w:p w14:paraId="01F328D3" w14:textId="77777777" w:rsidR="00673082" w:rsidRPr="007B0520" w:rsidRDefault="00411CF7">
            <w:pPr>
              <w:pStyle w:val="TAL"/>
            </w:pPr>
            <w:r w:rsidRPr="007B0520">
              <w:t>o</w:t>
            </w:r>
          </w:p>
        </w:tc>
        <w:tc>
          <w:tcPr>
            <w:tcW w:w="4041" w:type="dxa"/>
          </w:tcPr>
          <w:p w14:paraId="6871E1B2" w14:textId="77777777" w:rsidR="00673082" w:rsidRPr="007B0520" w:rsidRDefault="00411CF7">
            <w:pPr>
              <w:pStyle w:val="TAL"/>
              <w:rPr>
                <w:rFonts w:eastAsia="ＭＳ 明朝"/>
                <w:lang w:eastAsia="ja-JP"/>
              </w:rPr>
            </w:pPr>
            <w:r w:rsidRPr="007B0520">
              <w:t>do</w:t>
            </w:r>
          </w:p>
        </w:tc>
      </w:tr>
      <w:tr w:rsidR="00673082" w:rsidRPr="007B0520" w14:paraId="5D8C6DDD" w14:textId="77777777" w:rsidTr="00B34501">
        <w:tc>
          <w:tcPr>
            <w:tcW w:w="767" w:type="dxa"/>
          </w:tcPr>
          <w:p w14:paraId="4AAA0BBE" w14:textId="77777777" w:rsidR="00673082" w:rsidRPr="007B0520" w:rsidRDefault="00411CF7">
            <w:pPr>
              <w:pStyle w:val="TAL"/>
            </w:pPr>
            <w:r w:rsidRPr="007B0520">
              <w:t>43</w:t>
            </w:r>
          </w:p>
        </w:tc>
        <w:tc>
          <w:tcPr>
            <w:tcW w:w="2352" w:type="dxa"/>
          </w:tcPr>
          <w:p w14:paraId="78916318" w14:textId="77777777" w:rsidR="00673082" w:rsidRPr="007B0520" w:rsidRDefault="00411CF7">
            <w:pPr>
              <w:pStyle w:val="TAL"/>
            </w:pPr>
            <w:r w:rsidRPr="007B0520">
              <w:t>Require</w:t>
            </w:r>
          </w:p>
        </w:tc>
        <w:tc>
          <w:tcPr>
            <w:tcW w:w="1132" w:type="dxa"/>
          </w:tcPr>
          <w:p w14:paraId="7C937F35" w14:textId="77777777" w:rsidR="00673082" w:rsidRPr="007B0520" w:rsidRDefault="00411CF7">
            <w:pPr>
              <w:pStyle w:val="TAL"/>
            </w:pPr>
            <w:r w:rsidRPr="007B0520">
              <w:t>[13]</w:t>
            </w:r>
          </w:p>
        </w:tc>
        <w:tc>
          <w:tcPr>
            <w:tcW w:w="1347" w:type="dxa"/>
          </w:tcPr>
          <w:p w14:paraId="41841F3F" w14:textId="77777777" w:rsidR="00673082" w:rsidRPr="007B0520" w:rsidRDefault="00411CF7">
            <w:pPr>
              <w:pStyle w:val="TAL"/>
            </w:pPr>
            <w:r w:rsidRPr="007B0520">
              <w:t>c</w:t>
            </w:r>
          </w:p>
        </w:tc>
        <w:tc>
          <w:tcPr>
            <w:tcW w:w="4041" w:type="dxa"/>
          </w:tcPr>
          <w:p w14:paraId="04AF8BA2" w14:textId="77777777" w:rsidR="00673082" w:rsidRPr="007B0520" w:rsidRDefault="00411CF7">
            <w:pPr>
              <w:pStyle w:val="TAL"/>
              <w:rPr>
                <w:rFonts w:eastAsia="ＭＳ 明朝"/>
                <w:lang w:eastAsia="ja-JP"/>
              </w:rPr>
            </w:pPr>
            <w:r w:rsidRPr="007B0520">
              <w:t>dm</w:t>
            </w:r>
          </w:p>
        </w:tc>
      </w:tr>
      <w:tr w:rsidR="00673082" w:rsidRPr="007B0520" w14:paraId="5A5C49D1" w14:textId="77777777" w:rsidTr="00B34501">
        <w:tc>
          <w:tcPr>
            <w:tcW w:w="767" w:type="dxa"/>
          </w:tcPr>
          <w:p w14:paraId="6F5F90F9" w14:textId="77777777" w:rsidR="00673082" w:rsidRPr="007B0520" w:rsidRDefault="00411CF7">
            <w:pPr>
              <w:pStyle w:val="TAL"/>
            </w:pPr>
            <w:r w:rsidRPr="007B0520">
              <w:t>44</w:t>
            </w:r>
          </w:p>
        </w:tc>
        <w:tc>
          <w:tcPr>
            <w:tcW w:w="2352" w:type="dxa"/>
          </w:tcPr>
          <w:p w14:paraId="40498A8E" w14:textId="77777777" w:rsidR="00673082" w:rsidRPr="007B0520" w:rsidRDefault="00411CF7">
            <w:pPr>
              <w:pStyle w:val="TAL"/>
            </w:pPr>
            <w:r w:rsidRPr="007B0520">
              <w:t>Resource-Priority</w:t>
            </w:r>
          </w:p>
        </w:tc>
        <w:tc>
          <w:tcPr>
            <w:tcW w:w="1132" w:type="dxa"/>
          </w:tcPr>
          <w:p w14:paraId="60554B37" w14:textId="77777777" w:rsidR="00673082" w:rsidRPr="007B0520" w:rsidRDefault="00411CF7">
            <w:pPr>
              <w:pStyle w:val="TAL"/>
            </w:pPr>
            <w:r w:rsidRPr="007B0520">
              <w:t>[78]</w:t>
            </w:r>
          </w:p>
        </w:tc>
        <w:tc>
          <w:tcPr>
            <w:tcW w:w="1347" w:type="dxa"/>
          </w:tcPr>
          <w:p w14:paraId="433370D2" w14:textId="77777777" w:rsidR="00673082" w:rsidRPr="007B0520" w:rsidRDefault="00411CF7">
            <w:pPr>
              <w:pStyle w:val="TAL"/>
            </w:pPr>
            <w:r w:rsidRPr="007B0520">
              <w:t>o</w:t>
            </w:r>
          </w:p>
        </w:tc>
        <w:tc>
          <w:tcPr>
            <w:tcW w:w="4041" w:type="dxa"/>
          </w:tcPr>
          <w:p w14:paraId="277BFB1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25830A58" w14:textId="77777777" w:rsidTr="00B34501">
        <w:tc>
          <w:tcPr>
            <w:tcW w:w="767" w:type="dxa"/>
          </w:tcPr>
          <w:p w14:paraId="2188B410" w14:textId="77777777" w:rsidR="00673082" w:rsidRPr="007B0520" w:rsidRDefault="00411CF7">
            <w:pPr>
              <w:pStyle w:val="TAL"/>
            </w:pPr>
            <w:r w:rsidRPr="007B0520">
              <w:t>45</w:t>
            </w:r>
          </w:p>
        </w:tc>
        <w:tc>
          <w:tcPr>
            <w:tcW w:w="2352" w:type="dxa"/>
          </w:tcPr>
          <w:p w14:paraId="14709B30" w14:textId="77777777" w:rsidR="00673082" w:rsidRPr="007B0520" w:rsidRDefault="00411CF7">
            <w:pPr>
              <w:pStyle w:val="TAL"/>
            </w:pPr>
            <w:r w:rsidRPr="007B0520">
              <w:t>Resource-Share</w:t>
            </w:r>
          </w:p>
        </w:tc>
        <w:tc>
          <w:tcPr>
            <w:tcW w:w="1132" w:type="dxa"/>
          </w:tcPr>
          <w:p w14:paraId="3EFE3DF4" w14:textId="77777777" w:rsidR="00673082" w:rsidRPr="007B0520" w:rsidRDefault="00411CF7">
            <w:pPr>
              <w:pStyle w:val="TAL"/>
            </w:pPr>
            <w:r w:rsidRPr="007B0520">
              <w:t>[5]</w:t>
            </w:r>
          </w:p>
        </w:tc>
        <w:tc>
          <w:tcPr>
            <w:tcW w:w="1347" w:type="dxa"/>
          </w:tcPr>
          <w:p w14:paraId="3A9B985A" w14:textId="77777777" w:rsidR="00673082" w:rsidRPr="007B0520" w:rsidRDefault="00411CF7">
            <w:pPr>
              <w:pStyle w:val="TAL"/>
            </w:pPr>
            <w:r w:rsidRPr="007B0520">
              <w:t>n/a</w:t>
            </w:r>
          </w:p>
        </w:tc>
        <w:tc>
          <w:tcPr>
            <w:tcW w:w="4041" w:type="dxa"/>
          </w:tcPr>
          <w:p w14:paraId="7E307EF2" w14:textId="77777777" w:rsidR="00673082" w:rsidRPr="007B0520" w:rsidRDefault="00411CF7">
            <w:pPr>
              <w:pStyle w:val="TAL"/>
              <w:rPr>
                <w:rFonts w:eastAsia="ＭＳ 明朝"/>
                <w:lang w:eastAsia="ja-JP"/>
              </w:rPr>
            </w:pPr>
            <w:r w:rsidRPr="007B0520">
              <w:t>IF visited-to-home request on roaming II-NNI AND table 6.1.3.1/116 THEN do (NOTE)</w:t>
            </w:r>
          </w:p>
        </w:tc>
      </w:tr>
      <w:tr w:rsidR="00673082" w:rsidRPr="007B0520" w14:paraId="67BE9557" w14:textId="77777777" w:rsidTr="00B34501">
        <w:tc>
          <w:tcPr>
            <w:tcW w:w="767" w:type="dxa"/>
          </w:tcPr>
          <w:p w14:paraId="2F309255" w14:textId="77777777" w:rsidR="00673082" w:rsidRPr="007B0520" w:rsidRDefault="00411CF7">
            <w:pPr>
              <w:pStyle w:val="TAL"/>
            </w:pPr>
            <w:r w:rsidRPr="007B0520">
              <w:t>46</w:t>
            </w:r>
          </w:p>
        </w:tc>
        <w:tc>
          <w:tcPr>
            <w:tcW w:w="2352" w:type="dxa"/>
          </w:tcPr>
          <w:p w14:paraId="756AA1D7" w14:textId="77777777" w:rsidR="00673082" w:rsidRPr="007B0520" w:rsidRDefault="00411CF7">
            <w:pPr>
              <w:pStyle w:val="TAL"/>
            </w:pPr>
            <w:r w:rsidRPr="007B0520">
              <w:t>Route</w:t>
            </w:r>
          </w:p>
        </w:tc>
        <w:tc>
          <w:tcPr>
            <w:tcW w:w="1132" w:type="dxa"/>
          </w:tcPr>
          <w:p w14:paraId="16CFA294" w14:textId="77777777" w:rsidR="00673082" w:rsidRPr="007B0520" w:rsidRDefault="00411CF7">
            <w:pPr>
              <w:pStyle w:val="TAL"/>
            </w:pPr>
            <w:r w:rsidRPr="007B0520">
              <w:t>[13]</w:t>
            </w:r>
          </w:p>
        </w:tc>
        <w:tc>
          <w:tcPr>
            <w:tcW w:w="1347" w:type="dxa"/>
          </w:tcPr>
          <w:p w14:paraId="369CC9C7" w14:textId="77777777" w:rsidR="00673082" w:rsidRPr="007B0520" w:rsidRDefault="00411CF7">
            <w:pPr>
              <w:pStyle w:val="TAL"/>
            </w:pPr>
            <w:r w:rsidRPr="007B0520">
              <w:t>c</w:t>
            </w:r>
          </w:p>
        </w:tc>
        <w:tc>
          <w:tcPr>
            <w:tcW w:w="4041" w:type="dxa"/>
          </w:tcPr>
          <w:p w14:paraId="37F5B21B"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158CFB33" w14:textId="77777777" w:rsidTr="00B34501">
        <w:tc>
          <w:tcPr>
            <w:tcW w:w="767" w:type="dxa"/>
          </w:tcPr>
          <w:p w14:paraId="15741B27" w14:textId="77777777" w:rsidR="00673082" w:rsidRPr="007B0520" w:rsidRDefault="00411CF7">
            <w:pPr>
              <w:pStyle w:val="TAL"/>
            </w:pPr>
            <w:r w:rsidRPr="007B0520">
              <w:t>47</w:t>
            </w:r>
          </w:p>
        </w:tc>
        <w:tc>
          <w:tcPr>
            <w:tcW w:w="2352" w:type="dxa"/>
          </w:tcPr>
          <w:p w14:paraId="224253E7" w14:textId="77777777" w:rsidR="00673082" w:rsidRPr="007B0520" w:rsidRDefault="00411CF7">
            <w:pPr>
              <w:pStyle w:val="TAL"/>
            </w:pPr>
            <w:r w:rsidRPr="007B0520">
              <w:t>Security-Client</w:t>
            </w:r>
          </w:p>
        </w:tc>
        <w:tc>
          <w:tcPr>
            <w:tcW w:w="1132" w:type="dxa"/>
          </w:tcPr>
          <w:p w14:paraId="65998940" w14:textId="77777777" w:rsidR="00673082" w:rsidRPr="007B0520" w:rsidRDefault="00411CF7">
            <w:pPr>
              <w:pStyle w:val="TAL"/>
            </w:pPr>
            <w:r w:rsidRPr="007B0520">
              <w:t>[47]</w:t>
            </w:r>
          </w:p>
        </w:tc>
        <w:tc>
          <w:tcPr>
            <w:tcW w:w="1347" w:type="dxa"/>
          </w:tcPr>
          <w:p w14:paraId="4E334F44" w14:textId="77777777" w:rsidR="00673082" w:rsidRPr="007B0520" w:rsidRDefault="00411CF7">
            <w:pPr>
              <w:pStyle w:val="TAL"/>
            </w:pPr>
            <w:r w:rsidRPr="007B0520">
              <w:t>o</w:t>
            </w:r>
          </w:p>
        </w:tc>
        <w:tc>
          <w:tcPr>
            <w:tcW w:w="4041" w:type="dxa"/>
          </w:tcPr>
          <w:p w14:paraId="2174B693"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62D2ACD4" w14:textId="77777777" w:rsidTr="00B34501">
        <w:tc>
          <w:tcPr>
            <w:tcW w:w="767" w:type="dxa"/>
          </w:tcPr>
          <w:p w14:paraId="5C8D862D" w14:textId="77777777" w:rsidR="00673082" w:rsidRPr="007B0520" w:rsidRDefault="00411CF7">
            <w:pPr>
              <w:pStyle w:val="TAL"/>
            </w:pPr>
            <w:r w:rsidRPr="007B0520">
              <w:t>48</w:t>
            </w:r>
          </w:p>
        </w:tc>
        <w:tc>
          <w:tcPr>
            <w:tcW w:w="2352" w:type="dxa"/>
          </w:tcPr>
          <w:p w14:paraId="3C616475" w14:textId="77777777" w:rsidR="00673082" w:rsidRPr="007B0520" w:rsidRDefault="00411CF7">
            <w:pPr>
              <w:pStyle w:val="TAL"/>
            </w:pPr>
            <w:r w:rsidRPr="007B0520">
              <w:t>Security-Verify</w:t>
            </w:r>
          </w:p>
        </w:tc>
        <w:tc>
          <w:tcPr>
            <w:tcW w:w="1132" w:type="dxa"/>
          </w:tcPr>
          <w:p w14:paraId="7F57BCDC" w14:textId="77777777" w:rsidR="00673082" w:rsidRPr="007B0520" w:rsidRDefault="00411CF7">
            <w:pPr>
              <w:pStyle w:val="TAL"/>
            </w:pPr>
            <w:r w:rsidRPr="007B0520">
              <w:t>[47]</w:t>
            </w:r>
          </w:p>
        </w:tc>
        <w:tc>
          <w:tcPr>
            <w:tcW w:w="1347" w:type="dxa"/>
          </w:tcPr>
          <w:p w14:paraId="63F53463" w14:textId="77777777" w:rsidR="00673082" w:rsidRPr="007B0520" w:rsidRDefault="00411CF7">
            <w:pPr>
              <w:pStyle w:val="TAL"/>
            </w:pPr>
            <w:r w:rsidRPr="007B0520">
              <w:t>o</w:t>
            </w:r>
          </w:p>
        </w:tc>
        <w:tc>
          <w:tcPr>
            <w:tcW w:w="4041" w:type="dxa"/>
          </w:tcPr>
          <w:p w14:paraId="50E7AC88"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1AC0C802" w14:textId="77777777" w:rsidTr="00B34501">
        <w:tc>
          <w:tcPr>
            <w:tcW w:w="767" w:type="dxa"/>
          </w:tcPr>
          <w:p w14:paraId="473D2F89" w14:textId="77777777" w:rsidR="00673082" w:rsidRPr="007B0520" w:rsidRDefault="00411CF7">
            <w:pPr>
              <w:pStyle w:val="TAL"/>
            </w:pPr>
            <w:r w:rsidRPr="007B0520">
              <w:t>49</w:t>
            </w:r>
          </w:p>
        </w:tc>
        <w:tc>
          <w:tcPr>
            <w:tcW w:w="2352" w:type="dxa"/>
          </w:tcPr>
          <w:p w14:paraId="1155718A" w14:textId="77777777" w:rsidR="00673082" w:rsidRPr="007B0520" w:rsidRDefault="00411CF7">
            <w:pPr>
              <w:pStyle w:val="TAL"/>
            </w:pPr>
            <w:r w:rsidRPr="007B0520">
              <w:t>Session-ID</w:t>
            </w:r>
          </w:p>
        </w:tc>
        <w:tc>
          <w:tcPr>
            <w:tcW w:w="1132" w:type="dxa"/>
          </w:tcPr>
          <w:p w14:paraId="15F17BA6" w14:textId="77777777" w:rsidR="00673082" w:rsidRPr="007B0520" w:rsidRDefault="00411CF7">
            <w:pPr>
              <w:pStyle w:val="TAL"/>
            </w:pPr>
            <w:r w:rsidRPr="007B0520">
              <w:t>[124]</w:t>
            </w:r>
          </w:p>
        </w:tc>
        <w:tc>
          <w:tcPr>
            <w:tcW w:w="1347" w:type="dxa"/>
          </w:tcPr>
          <w:p w14:paraId="6C2151D7" w14:textId="77777777" w:rsidR="00673082" w:rsidRPr="007B0520" w:rsidRDefault="00411CF7">
            <w:pPr>
              <w:pStyle w:val="TAL"/>
            </w:pPr>
            <w:r w:rsidRPr="007B0520">
              <w:t>m</w:t>
            </w:r>
          </w:p>
        </w:tc>
        <w:tc>
          <w:tcPr>
            <w:tcW w:w="4041" w:type="dxa"/>
          </w:tcPr>
          <w:p w14:paraId="554D8A55"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E280201" w14:textId="77777777" w:rsidTr="00B34501">
        <w:tc>
          <w:tcPr>
            <w:tcW w:w="767" w:type="dxa"/>
          </w:tcPr>
          <w:p w14:paraId="70C5A221" w14:textId="77777777" w:rsidR="00673082" w:rsidRPr="007B0520" w:rsidRDefault="00411CF7">
            <w:pPr>
              <w:pStyle w:val="TAL"/>
            </w:pPr>
            <w:r w:rsidRPr="007B0520">
              <w:t>50</w:t>
            </w:r>
          </w:p>
        </w:tc>
        <w:tc>
          <w:tcPr>
            <w:tcW w:w="2352" w:type="dxa"/>
          </w:tcPr>
          <w:p w14:paraId="68E9CF09" w14:textId="77777777" w:rsidR="00673082" w:rsidRPr="007B0520" w:rsidRDefault="00411CF7">
            <w:pPr>
              <w:pStyle w:val="TAL"/>
            </w:pPr>
            <w:r w:rsidRPr="007B0520">
              <w:t>Supported</w:t>
            </w:r>
          </w:p>
        </w:tc>
        <w:tc>
          <w:tcPr>
            <w:tcW w:w="1132" w:type="dxa"/>
          </w:tcPr>
          <w:p w14:paraId="6CB880A1" w14:textId="77777777" w:rsidR="00673082" w:rsidRPr="007B0520" w:rsidRDefault="00411CF7">
            <w:pPr>
              <w:pStyle w:val="TAL"/>
            </w:pPr>
            <w:r w:rsidRPr="007B0520">
              <w:t>[13]</w:t>
            </w:r>
          </w:p>
        </w:tc>
        <w:tc>
          <w:tcPr>
            <w:tcW w:w="1347" w:type="dxa"/>
          </w:tcPr>
          <w:p w14:paraId="7D2BA40F" w14:textId="77777777" w:rsidR="00673082" w:rsidRPr="007B0520" w:rsidRDefault="00411CF7">
            <w:pPr>
              <w:pStyle w:val="TAL"/>
            </w:pPr>
            <w:r w:rsidRPr="007B0520">
              <w:t>o</w:t>
            </w:r>
          </w:p>
        </w:tc>
        <w:tc>
          <w:tcPr>
            <w:tcW w:w="4041" w:type="dxa"/>
          </w:tcPr>
          <w:p w14:paraId="0E41D228" w14:textId="77777777" w:rsidR="00673082" w:rsidRPr="007B0520" w:rsidRDefault="00411CF7">
            <w:pPr>
              <w:pStyle w:val="TAL"/>
              <w:rPr>
                <w:rFonts w:eastAsia="ＭＳ 明朝"/>
                <w:lang w:eastAsia="ja-JP"/>
              </w:rPr>
            </w:pPr>
            <w:r w:rsidRPr="007B0520">
              <w:t>dm</w:t>
            </w:r>
          </w:p>
        </w:tc>
      </w:tr>
      <w:tr w:rsidR="00673082" w:rsidRPr="007B0520" w14:paraId="060250CD" w14:textId="77777777" w:rsidTr="00B34501">
        <w:tc>
          <w:tcPr>
            <w:tcW w:w="767" w:type="dxa"/>
          </w:tcPr>
          <w:p w14:paraId="2FE1A00E" w14:textId="77777777" w:rsidR="00673082" w:rsidRPr="007B0520" w:rsidRDefault="00411CF7">
            <w:pPr>
              <w:pStyle w:val="TAL"/>
            </w:pPr>
            <w:r w:rsidRPr="007B0520">
              <w:t>51</w:t>
            </w:r>
          </w:p>
        </w:tc>
        <w:tc>
          <w:tcPr>
            <w:tcW w:w="2352" w:type="dxa"/>
          </w:tcPr>
          <w:p w14:paraId="7DC5FBB2" w14:textId="77777777" w:rsidR="00673082" w:rsidRPr="007B0520" w:rsidRDefault="00411CF7">
            <w:pPr>
              <w:pStyle w:val="TAL"/>
            </w:pPr>
            <w:r w:rsidRPr="007B0520">
              <w:t>Timestamp</w:t>
            </w:r>
          </w:p>
        </w:tc>
        <w:tc>
          <w:tcPr>
            <w:tcW w:w="1132" w:type="dxa"/>
          </w:tcPr>
          <w:p w14:paraId="2F55C7DD" w14:textId="77777777" w:rsidR="00673082" w:rsidRPr="007B0520" w:rsidRDefault="00411CF7">
            <w:pPr>
              <w:pStyle w:val="TAL"/>
            </w:pPr>
            <w:r w:rsidRPr="007B0520">
              <w:t>[13]</w:t>
            </w:r>
          </w:p>
        </w:tc>
        <w:tc>
          <w:tcPr>
            <w:tcW w:w="1347" w:type="dxa"/>
          </w:tcPr>
          <w:p w14:paraId="08E127DB" w14:textId="77777777" w:rsidR="00673082" w:rsidRPr="007B0520" w:rsidRDefault="00411CF7">
            <w:pPr>
              <w:pStyle w:val="TAL"/>
            </w:pPr>
            <w:r w:rsidRPr="007B0520">
              <w:t>o</w:t>
            </w:r>
          </w:p>
        </w:tc>
        <w:tc>
          <w:tcPr>
            <w:tcW w:w="4041" w:type="dxa"/>
          </w:tcPr>
          <w:p w14:paraId="40C2A35F" w14:textId="77777777" w:rsidR="00673082" w:rsidRPr="007B0520" w:rsidRDefault="00411CF7">
            <w:pPr>
              <w:pStyle w:val="TAL"/>
              <w:rPr>
                <w:rFonts w:eastAsia="ＭＳ 明朝"/>
                <w:lang w:eastAsia="ja-JP"/>
              </w:rPr>
            </w:pPr>
            <w:r w:rsidRPr="007B0520">
              <w:t>do</w:t>
            </w:r>
          </w:p>
        </w:tc>
      </w:tr>
      <w:tr w:rsidR="00673082" w:rsidRPr="007B0520" w14:paraId="26623D24" w14:textId="77777777" w:rsidTr="00B34501">
        <w:tc>
          <w:tcPr>
            <w:tcW w:w="767" w:type="dxa"/>
          </w:tcPr>
          <w:p w14:paraId="21E2816C" w14:textId="77777777" w:rsidR="00673082" w:rsidRPr="007B0520" w:rsidRDefault="00411CF7">
            <w:pPr>
              <w:pStyle w:val="TAL"/>
            </w:pPr>
            <w:r w:rsidRPr="007B0520">
              <w:t>52</w:t>
            </w:r>
          </w:p>
        </w:tc>
        <w:tc>
          <w:tcPr>
            <w:tcW w:w="2352" w:type="dxa"/>
          </w:tcPr>
          <w:p w14:paraId="098BC183" w14:textId="77777777" w:rsidR="00673082" w:rsidRPr="007B0520" w:rsidRDefault="00411CF7">
            <w:pPr>
              <w:pStyle w:val="TAL"/>
            </w:pPr>
            <w:r w:rsidRPr="007B0520">
              <w:t>To</w:t>
            </w:r>
          </w:p>
        </w:tc>
        <w:tc>
          <w:tcPr>
            <w:tcW w:w="1132" w:type="dxa"/>
          </w:tcPr>
          <w:p w14:paraId="518B77AF" w14:textId="77777777" w:rsidR="00673082" w:rsidRPr="007B0520" w:rsidRDefault="00411CF7">
            <w:pPr>
              <w:pStyle w:val="TAL"/>
            </w:pPr>
            <w:r w:rsidRPr="007B0520">
              <w:t>[13]</w:t>
            </w:r>
          </w:p>
        </w:tc>
        <w:tc>
          <w:tcPr>
            <w:tcW w:w="1347" w:type="dxa"/>
          </w:tcPr>
          <w:p w14:paraId="6E7B5E25" w14:textId="77777777" w:rsidR="00673082" w:rsidRPr="007B0520" w:rsidRDefault="00411CF7">
            <w:pPr>
              <w:pStyle w:val="TAL"/>
            </w:pPr>
            <w:r w:rsidRPr="007B0520">
              <w:t>m</w:t>
            </w:r>
          </w:p>
        </w:tc>
        <w:tc>
          <w:tcPr>
            <w:tcW w:w="4041" w:type="dxa"/>
          </w:tcPr>
          <w:p w14:paraId="0DD7AF06" w14:textId="77777777" w:rsidR="00673082" w:rsidRPr="007B0520" w:rsidRDefault="00411CF7">
            <w:pPr>
              <w:pStyle w:val="TAL"/>
              <w:rPr>
                <w:rFonts w:eastAsia="ＭＳ 明朝"/>
                <w:lang w:eastAsia="ja-JP"/>
              </w:rPr>
            </w:pPr>
            <w:r w:rsidRPr="007B0520">
              <w:t>dm</w:t>
            </w:r>
          </w:p>
        </w:tc>
      </w:tr>
      <w:tr w:rsidR="00673082" w:rsidRPr="007B0520" w14:paraId="08CF06A3" w14:textId="77777777" w:rsidTr="00B34501">
        <w:tc>
          <w:tcPr>
            <w:tcW w:w="767" w:type="dxa"/>
          </w:tcPr>
          <w:p w14:paraId="21D05E41" w14:textId="77777777" w:rsidR="00673082" w:rsidRPr="007B0520" w:rsidRDefault="00411CF7">
            <w:pPr>
              <w:pStyle w:val="TAL"/>
            </w:pPr>
            <w:r w:rsidRPr="007B0520">
              <w:t>53</w:t>
            </w:r>
          </w:p>
        </w:tc>
        <w:tc>
          <w:tcPr>
            <w:tcW w:w="2352" w:type="dxa"/>
          </w:tcPr>
          <w:p w14:paraId="51BCA4BA" w14:textId="77777777" w:rsidR="00673082" w:rsidRPr="007B0520" w:rsidRDefault="00411CF7">
            <w:pPr>
              <w:pStyle w:val="TAL"/>
            </w:pPr>
            <w:r w:rsidRPr="007B0520">
              <w:t>User-Agent</w:t>
            </w:r>
          </w:p>
        </w:tc>
        <w:tc>
          <w:tcPr>
            <w:tcW w:w="1132" w:type="dxa"/>
          </w:tcPr>
          <w:p w14:paraId="4D08477D" w14:textId="77777777" w:rsidR="00673082" w:rsidRPr="007B0520" w:rsidRDefault="00411CF7">
            <w:pPr>
              <w:pStyle w:val="TAL"/>
            </w:pPr>
            <w:r w:rsidRPr="007B0520">
              <w:t>[13]</w:t>
            </w:r>
          </w:p>
        </w:tc>
        <w:tc>
          <w:tcPr>
            <w:tcW w:w="1347" w:type="dxa"/>
          </w:tcPr>
          <w:p w14:paraId="51AB7108" w14:textId="77777777" w:rsidR="00673082" w:rsidRPr="007B0520" w:rsidRDefault="00411CF7">
            <w:pPr>
              <w:pStyle w:val="TAL"/>
            </w:pPr>
            <w:r w:rsidRPr="007B0520">
              <w:t>o</w:t>
            </w:r>
          </w:p>
        </w:tc>
        <w:tc>
          <w:tcPr>
            <w:tcW w:w="4041" w:type="dxa"/>
          </w:tcPr>
          <w:p w14:paraId="391C2BF4" w14:textId="77777777" w:rsidR="00673082" w:rsidRPr="007B0520" w:rsidRDefault="00411CF7">
            <w:pPr>
              <w:pStyle w:val="TAL"/>
              <w:rPr>
                <w:rFonts w:eastAsia="ＭＳ 明朝"/>
                <w:lang w:eastAsia="ja-JP"/>
              </w:rPr>
            </w:pPr>
            <w:r w:rsidRPr="007B0520">
              <w:t>do</w:t>
            </w:r>
          </w:p>
        </w:tc>
      </w:tr>
      <w:tr w:rsidR="00673082" w:rsidRPr="007B0520" w14:paraId="6B915F63" w14:textId="77777777" w:rsidTr="00B34501">
        <w:tc>
          <w:tcPr>
            <w:tcW w:w="767" w:type="dxa"/>
          </w:tcPr>
          <w:p w14:paraId="093E4A46" w14:textId="77777777" w:rsidR="00673082" w:rsidRPr="007B0520" w:rsidRDefault="00411CF7">
            <w:pPr>
              <w:pStyle w:val="TAL"/>
            </w:pPr>
            <w:r w:rsidRPr="007B0520">
              <w:t>54</w:t>
            </w:r>
          </w:p>
        </w:tc>
        <w:tc>
          <w:tcPr>
            <w:tcW w:w="2352" w:type="dxa"/>
          </w:tcPr>
          <w:p w14:paraId="35B4159B" w14:textId="77777777" w:rsidR="00673082" w:rsidRPr="007B0520" w:rsidRDefault="00411CF7">
            <w:pPr>
              <w:pStyle w:val="TAL"/>
            </w:pPr>
            <w:r w:rsidRPr="007B0520">
              <w:t>Via</w:t>
            </w:r>
          </w:p>
        </w:tc>
        <w:tc>
          <w:tcPr>
            <w:tcW w:w="1132" w:type="dxa"/>
          </w:tcPr>
          <w:p w14:paraId="58AD9B4C" w14:textId="77777777" w:rsidR="00673082" w:rsidRPr="007B0520" w:rsidRDefault="00411CF7">
            <w:pPr>
              <w:pStyle w:val="TAL"/>
            </w:pPr>
            <w:r w:rsidRPr="007B0520">
              <w:t>[13]</w:t>
            </w:r>
          </w:p>
        </w:tc>
        <w:tc>
          <w:tcPr>
            <w:tcW w:w="1347" w:type="dxa"/>
          </w:tcPr>
          <w:p w14:paraId="172B9119" w14:textId="77777777" w:rsidR="00673082" w:rsidRPr="007B0520" w:rsidRDefault="00411CF7">
            <w:pPr>
              <w:pStyle w:val="TAL"/>
            </w:pPr>
            <w:r w:rsidRPr="007B0520">
              <w:t>m</w:t>
            </w:r>
          </w:p>
        </w:tc>
        <w:tc>
          <w:tcPr>
            <w:tcW w:w="4041" w:type="dxa"/>
          </w:tcPr>
          <w:p w14:paraId="7D6A216D" w14:textId="77777777" w:rsidR="00673082" w:rsidRPr="007B0520" w:rsidRDefault="00411CF7">
            <w:pPr>
              <w:pStyle w:val="TAL"/>
              <w:rPr>
                <w:rFonts w:eastAsia="ＭＳ 明朝"/>
                <w:lang w:eastAsia="ja-JP"/>
              </w:rPr>
            </w:pPr>
            <w:r w:rsidRPr="007B0520">
              <w:t>dm</w:t>
            </w:r>
          </w:p>
        </w:tc>
      </w:tr>
      <w:tr w:rsidR="00673082" w:rsidRPr="007B0520" w14:paraId="3B3B4669" w14:textId="77777777" w:rsidTr="00B34501">
        <w:tc>
          <w:tcPr>
            <w:tcW w:w="9639" w:type="dxa"/>
            <w:gridSpan w:val="5"/>
          </w:tcPr>
          <w:p w14:paraId="43053E7E"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C08ED6E" w14:textId="77777777" w:rsidR="00673082" w:rsidRPr="007B0520" w:rsidRDefault="00673082">
      <w:pPr>
        <w:keepNext/>
        <w:rPr>
          <w:lang w:eastAsia="ja-JP"/>
        </w:rPr>
      </w:pPr>
    </w:p>
    <w:p w14:paraId="2D897326" w14:textId="77777777" w:rsidR="00673082" w:rsidRPr="007B0520" w:rsidRDefault="00411CF7">
      <w:pPr>
        <w:keepNext/>
      </w:pPr>
      <w:r w:rsidRPr="007B0520">
        <w:t>The table B.14.2 lists the supported header fields within the REGISTER response.</w:t>
      </w:r>
    </w:p>
    <w:p w14:paraId="0D1338B9" w14:textId="77777777" w:rsidR="00673082" w:rsidRPr="007B0520" w:rsidRDefault="00411CF7">
      <w:pPr>
        <w:pStyle w:val="TH"/>
      </w:pPr>
      <w:r w:rsidRPr="007B0520">
        <w:t>Table </w:t>
      </w:r>
      <w:r w:rsidRPr="007B0520">
        <w:rPr>
          <w:lang w:eastAsia="ko-KR"/>
        </w:rPr>
        <w:t>B</w:t>
      </w:r>
      <w:r w:rsidRPr="007B0520">
        <w:t>.14.2: Supported header fields within the REGISTER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2F57288C" w14:textId="77777777" w:rsidTr="00B34501">
        <w:trPr>
          <w:tblHeader/>
        </w:trPr>
        <w:tc>
          <w:tcPr>
            <w:tcW w:w="767" w:type="dxa"/>
            <w:shd w:val="clear" w:color="auto" w:fill="C0C0C0"/>
          </w:tcPr>
          <w:p w14:paraId="3573C25C" w14:textId="77777777" w:rsidR="00673082" w:rsidRPr="007B0520" w:rsidRDefault="00411CF7">
            <w:pPr>
              <w:pStyle w:val="TAH"/>
            </w:pPr>
            <w:r w:rsidRPr="007B0520">
              <w:t>Item</w:t>
            </w:r>
          </w:p>
        </w:tc>
        <w:tc>
          <w:tcPr>
            <w:tcW w:w="2494" w:type="dxa"/>
            <w:shd w:val="clear" w:color="auto" w:fill="C0C0C0"/>
          </w:tcPr>
          <w:p w14:paraId="34F42342" w14:textId="77777777" w:rsidR="00673082" w:rsidRPr="007B0520" w:rsidRDefault="00411CF7">
            <w:pPr>
              <w:pStyle w:val="TAH"/>
            </w:pPr>
            <w:r w:rsidRPr="007B0520">
              <w:t>Header field</w:t>
            </w:r>
          </w:p>
        </w:tc>
        <w:tc>
          <w:tcPr>
            <w:tcW w:w="992" w:type="dxa"/>
            <w:shd w:val="clear" w:color="auto" w:fill="C0C0C0"/>
          </w:tcPr>
          <w:p w14:paraId="14F95AAB" w14:textId="77777777" w:rsidR="00673082" w:rsidRPr="007B0520" w:rsidRDefault="00411CF7">
            <w:pPr>
              <w:pStyle w:val="TAH"/>
            </w:pPr>
            <w:r w:rsidRPr="007B0520">
              <w:t>SIP status code</w:t>
            </w:r>
          </w:p>
        </w:tc>
        <w:tc>
          <w:tcPr>
            <w:tcW w:w="797" w:type="dxa"/>
            <w:shd w:val="clear" w:color="auto" w:fill="C0C0C0"/>
          </w:tcPr>
          <w:p w14:paraId="3D1814BC" w14:textId="77777777" w:rsidR="00673082" w:rsidRPr="007B0520" w:rsidRDefault="00411CF7">
            <w:pPr>
              <w:pStyle w:val="TAH"/>
            </w:pPr>
            <w:r w:rsidRPr="007B0520">
              <w:t>Ref.</w:t>
            </w:r>
          </w:p>
        </w:tc>
        <w:tc>
          <w:tcPr>
            <w:tcW w:w="1347" w:type="dxa"/>
            <w:shd w:val="clear" w:color="auto" w:fill="C0C0C0"/>
          </w:tcPr>
          <w:p w14:paraId="5FE03621" w14:textId="77777777" w:rsidR="00673082" w:rsidRPr="007B0520" w:rsidRDefault="00411CF7">
            <w:pPr>
              <w:pStyle w:val="TAH"/>
            </w:pPr>
            <w:r w:rsidRPr="007B0520">
              <w:t>RFC status</w:t>
            </w:r>
          </w:p>
        </w:tc>
        <w:tc>
          <w:tcPr>
            <w:tcW w:w="3242" w:type="dxa"/>
            <w:shd w:val="clear" w:color="auto" w:fill="C0C0C0"/>
          </w:tcPr>
          <w:p w14:paraId="378974EB" w14:textId="77777777" w:rsidR="00673082" w:rsidRPr="007B0520" w:rsidRDefault="00411CF7">
            <w:pPr>
              <w:pStyle w:val="TAH"/>
            </w:pPr>
            <w:r w:rsidRPr="007B0520">
              <w:t>II-NNI condition</w:t>
            </w:r>
          </w:p>
        </w:tc>
      </w:tr>
      <w:tr w:rsidR="00673082" w:rsidRPr="007B0520" w14:paraId="592A0CD4" w14:textId="77777777" w:rsidTr="00B34501">
        <w:trPr>
          <w:trHeight w:val="46"/>
        </w:trPr>
        <w:tc>
          <w:tcPr>
            <w:tcW w:w="767" w:type="dxa"/>
            <w:vMerge w:val="restart"/>
          </w:tcPr>
          <w:p w14:paraId="3DBB6025" w14:textId="77777777" w:rsidR="00673082" w:rsidRPr="007B0520" w:rsidRDefault="00411CF7">
            <w:pPr>
              <w:pStyle w:val="TAL"/>
            </w:pPr>
            <w:r w:rsidRPr="007B0520">
              <w:t>1</w:t>
            </w:r>
          </w:p>
        </w:tc>
        <w:tc>
          <w:tcPr>
            <w:tcW w:w="2494" w:type="dxa"/>
            <w:vMerge w:val="restart"/>
          </w:tcPr>
          <w:p w14:paraId="58644AC0" w14:textId="77777777" w:rsidR="00673082" w:rsidRPr="007B0520" w:rsidRDefault="00411CF7">
            <w:pPr>
              <w:pStyle w:val="TAL"/>
            </w:pPr>
            <w:r w:rsidRPr="007B0520">
              <w:t>Accept</w:t>
            </w:r>
          </w:p>
        </w:tc>
        <w:tc>
          <w:tcPr>
            <w:tcW w:w="992" w:type="dxa"/>
          </w:tcPr>
          <w:p w14:paraId="1A948364" w14:textId="77777777" w:rsidR="00673082" w:rsidRPr="007B0520" w:rsidRDefault="00411CF7">
            <w:pPr>
              <w:pStyle w:val="TAL"/>
              <w:rPr>
                <w:lang w:eastAsia="ja-JP"/>
              </w:rPr>
            </w:pPr>
            <w:r w:rsidRPr="007B0520">
              <w:rPr>
                <w:lang w:eastAsia="ja-JP"/>
              </w:rPr>
              <w:t>2xx</w:t>
            </w:r>
          </w:p>
        </w:tc>
        <w:tc>
          <w:tcPr>
            <w:tcW w:w="797" w:type="dxa"/>
            <w:vMerge w:val="restart"/>
          </w:tcPr>
          <w:p w14:paraId="4E814C6C" w14:textId="77777777" w:rsidR="00673082" w:rsidRPr="007B0520" w:rsidRDefault="00411CF7">
            <w:pPr>
              <w:pStyle w:val="TAL"/>
            </w:pPr>
            <w:r w:rsidRPr="007B0520">
              <w:t>[13]</w:t>
            </w:r>
          </w:p>
        </w:tc>
        <w:tc>
          <w:tcPr>
            <w:tcW w:w="1347" w:type="dxa"/>
          </w:tcPr>
          <w:p w14:paraId="515DB4CF" w14:textId="77777777" w:rsidR="00673082" w:rsidRPr="007B0520" w:rsidRDefault="00411CF7">
            <w:pPr>
              <w:pStyle w:val="TAL"/>
            </w:pPr>
            <w:r w:rsidRPr="007B0520">
              <w:t>o</w:t>
            </w:r>
          </w:p>
        </w:tc>
        <w:tc>
          <w:tcPr>
            <w:tcW w:w="3242" w:type="dxa"/>
          </w:tcPr>
          <w:p w14:paraId="12EE406B" w14:textId="77777777" w:rsidR="00673082" w:rsidRPr="007B0520" w:rsidRDefault="00411CF7">
            <w:pPr>
              <w:pStyle w:val="TAL"/>
            </w:pPr>
            <w:r w:rsidRPr="007B0520">
              <w:t>do</w:t>
            </w:r>
          </w:p>
        </w:tc>
      </w:tr>
      <w:tr w:rsidR="00673082" w:rsidRPr="007B0520" w14:paraId="0E39F2CB" w14:textId="77777777" w:rsidTr="00B34501">
        <w:tc>
          <w:tcPr>
            <w:tcW w:w="767" w:type="dxa"/>
            <w:vMerge/>
          </w:tcPr>
          <w:p w14:paraId="3D3B178D" w14:textId="77777777" w:rsidR="00673082" w:rsidRPr="007B0520" w:rsidRDefault="00673082">
            <w:pPr>
              <w:pStyle w:val="TAL"/>
            </w:pPr>
          </w:p>
        </w:tc>
        <w:tc>
          <w:tcPr>
            <w:tcW w:w="2494" w:type="dxa"/>
            <w:vMerge/>
          </w:tcPr>
          <w:p w14:paraId="1F0363B3" w14:textId="77777777" w:rsidR="00673082" w:rsidRPr="007B0520" w:rsidRDefault="00673082">
            <w:pPr>
              <w:pStyle w:val="TAL"/>
            </w:pPr>
          </w:p>
        </w:tc>
        <w:tc>
          <w:tcPr>
            <w:tcW w:w="992" w:type="dxa"/>
          </w:tcPr>
          <w:p w14:paraId="60149DF2" w14:textId="77777777" w:rsidR="00673082" w:rsidRPr="007B0520" w:rsidRDefault="00411CF7">
            <w:pPr>
              <w:pStyle w:val="TAL"/>
              <w:rPr>
                <w:lang w:eastAsia="ja-JP"/>
              </w:rPr>
            </w:pPr>
            <w:r w:rsidRPr="007B0520">
              <w:rPr>
                <w:lang w:eastAsia="ja-JP"/>
              </w:rPr>
              <w:t>415</w:t>
            </w:r>
          </w:p>
        </w:tc>
        <w:tc>
          <w:tcPr>
            <w:tcW w:w="797" w:type="dxa"/>
            <w:vMerge/>
          </w:tcPr>
          <w:p w14:paraId="11FC378A" w14:textId="77777777" w:rsidR="00673082" w:rsidRPr="007B0520" w:rsidRDefault="00673082">
            <w:pPr>
              <w:pStyle w:val="TAL"/>
            </w:pPr>
          </w:p>
        </w:tc>
        <w:tc>
          <w:tcPr>
            <w:tcW w:w="1347" w:type="dxa"/>
          </w:tcPr>
          <w:p w14:paraId="13EB6ED2" w14:textId="77777777" w:rsidR="00673082" w:rsidRPr="007B0520" w:rsidRDefault="00411CF7">
            <w:pPr>
              <w:pStyle w:val="TAL"/>
            </w:pPr>
            <w:r w:rsidRPr="007B0520">
              <w:t>c</w:t>
            </w:r>
          </w:p>
        </w:tc>
        <w:tc>
          <w:tcPr>
            <w:tcW w:w="3242" w:type="dxa"/>
          </w:tcPr>
          <w:p w14:paraId="4A071EEB" w14:textId="77777777" w:rsidR="00673082" w:rsidRPr="007B0520" w:rsidRDefault="00411CF7">
            <w:pPr>
              <w:pStyle w:val="TAL"/>
            </w:pPr>
            <w:r w:rsidRPr="007B0520">
              <w:t>dc</w:t>
            </w:r>
          </w:p>
        </w:tc>
      </w:tr>
      <w:tr w:rsidR="00673082" w:rsidRPr="007B0520" w14:paraId="5C5E445F" w14:textId="77777777" w:rsidTr="00B34501">
        <w:tc>
          <w:tcPr>
            <w:tcW w:w="767" w:type="dxa"/>
            <w:vMerge w:val="restart"/>
          </w:tcPr>
          <w:p w14:paraId="60240BEB" w14:textId="77777777" w:rsidR="00673082" w:rsidRPr="007B0520" w:rsidRDefault="00411CF7">
            <w:pPr>
              <w:pStyle w:val="TAL"/>
            </w:pPr>
            <w:r w:rsidRPr="007B0520">
              <w:t>2</w:t>
            </w:r>
          </w:p>
        </w:tc>
        <w:tc>
          <w:tcPr>
            <w:tcW w:w="2494" w:type="dxa"/>
            <w:vMerge w:val="restart"/>
          </w:tcPr>
          <w:p w14:paraId="61EA1CB9" w14:textId="77777777" w:rsidR="00673082" w:rsidRPr="007B0520" w:rsidRDefault="00411CF7">
            <w:pPr>
              <w:pStyle w:val="TAL"/>
            </w:pPr>
            <w:r w:rsidRPr="007B0520">
              <w:t>Accept-Encoding</w:t>
            </w:r>
          </w:p>
        </w:tc>
        <w:tc>
          <w:tcPr>
            <w:tcW w:w="992" w:type="dxa"/>
          </w:tcPr>
          <w:p w14:paraId="6D5CC3B0" w14:textId="77777777" w:rsidR="00673082" w:rsidRPr="007B0520" w:rsidRDefault="00411CF7">
            <w:pPr>
              <w:pStyle w:val="TAL"/>
              <w:rPr>
                <w:lang w:eastAsia="ja-JP"/>
              </w:rPr>
            </w:pPr>
            <w:r w:rsidRPr="007B0520">
              <w:rPr>
                <w:lang w:eastAsia="ja-JP"/>
              </w:rPr>
              <w:t>2xx</w:t>
            </w:r>
          </w:p>
        </w:tc>
        <w:tc>
          <w:tcPr>
            <w:tcW w:w="797" w:type="dxa"/>
            <w:vMerge w:val="restart"/>
          </w:tcPr>
          <w:p w14:paraId="1ACC3904" w14:textId="77777777" w:rsidR="00673082" w:rsidRPr="007B0520" w:rsidRDefault="00411CF7">
            <w:pPr>
              <w:pStyle w:val="TAL"/>
            </w:pPr>
            <w:r w:rsidRPr="007B0520">
              <w:t>[13]</w:t>
            </w:r>
          </w:p>
        </w:tc>
        <w:tc>
          <w:tcPr>
            <w:tcW w:w="1347" w:type="dxa"/>
          </w:tcPr>
          <w:p w14:paraId="27B40E85" w14:textId="77777777" w:rsidR="00673082" w:rsidRPr="007B0520" w:rsidRDefault="00411CF7">
            <w:pPr>
              <w:pStyle w:val="TAL"/>
            </w:pPr>
            <w:r w:rsidRPr="007B0520">
              <w:t>o</w:t>
            </w:r>
          </w:p>
        </w:tc>
        <w:tc>
          <w:tcPr>
            <w:tcW w:w="3242" w:type="dxa"/>
          </w:tcPr>
          <w:p w14:paraId="419DC368" w14:textId="77777777" w:rsidR="00673082" w:rsidRPr="007B0520" w:rsidRDefault="00411CF7">
            <w:pPr>
              <w:pStyle w:val="TAL"/>
            </w:pPr>
            <w:r w:rsidRPr="007B0520">
              <w:t>do</w:t>
            </w:r>
          </w:p>
        </w:tc>
      </w:tr>
      <w:tr w:rsidR="00673082" w:rsidRPr="007B0520" w14:paraId="0020C5D6" w14:textId="77777777" w:rsidTr="00B34501">
        <w:tc>
          <w:tcPr>
            <w:tcW w:w="767" w:type="dxa"/>
            <w:vMerge/>
          </w:tcPr>
          <w:p w14:paraId="2771D751" w14:textId="77777777" w:rsidR="00673082" w:rsidRPr="007B0520" w:rsidRDefault="00673082">
            <w:pPr>
              <w:pStyle w:val="TAL"/>
            </w:pPr>
          </w:p>
        </w:tc>
        <w:tc>
          <w:tcPr>
            <w:tcW w:w="2494" w:type="dxa"/>
            <w:vMerge/>
          </w:tcPr>
          <w:p w14:paraId="555DF9FE" w14:textId="77777777" w:rsidR="00673082" w:rsidRPr="007B0520" w:rsidRDefault="00673082">
            <w:pPr>
              <w:pStyle w:val="TAL"/>
            </w:pPr>
          </w:p>
        </w:tc>
        <w:tc>
          <w:tcPr>
            <w:tcW w:w="992" w:type="dxa"/>
          </w:tcPr>
          <w:p w14:paraId="114C6EA0" w14:textId="77777777" w:rsidR="00673082" w:rsidRPr="007B0520" w:rsidRDefault="00411CF7">
            <w:pPr>
              <w:pStyle w:val="TAL"/>
              <w:rPr>
                <w:lang w:eastAsia="ja-JP"/>
              </w:rPr>
            </w:pPr>
            <w:r w:rsidRPr="007B0520">
              <w:rPr>
                <w:lang w:eastAsia="ja-JP"/>
              </w:rPr>
              <w:t>415</w:t>
            </w:r>
          </w:p>
        </w:tc>
        <w:tc>
          <w:tcPr>
            <w:tcW w:w="797" w:type="dxa"/>
            <w:vMerge/>
          </w:tcPr>
          <w:p w14:paraId="3C3CB270" w14:textId="77777777" w:rsidR="00673082" w:rsidRPr="007B0520" w:rsidRDefault="00673082">
            <w:pPr>
              <w:pStyle w:val="TAL"/>
            </w:pPr>
          </w:p>
        </w:tc>
        <w:tc>
          <w:tcPr>
            <w:tcW w:w="1347" w:type="dxa"/>
          </w:tcPr>
          <w:p w14:paraId="7F964302" w14:textId="77777777" w:rsidR="00673082" w:rsidRPr="007B0520" w:rsidRDefault="00411CF7">
            <w:pPr>
              <w:pStyle w:val="TAL"/>
            </w:pPr>
            <w:r w:rsidRPr="007B0520">
              <w:t>c</w:t>
            </w:r>
          </w:p>
        </w:tc>
        <w:tc>
          <w:tcPr>
            <w:tcW w:w="3242" w:type="dxa"/>
          </w:tcPr>
          <w:p w14:paraId="42959924" w14:textId="77777777" w:rsidR="00673082" w:rsidRPr="007B0520" w:rsidRDefault="00411CF7">
            <w:pPr>
              <w:pStyle w:val="TAL"/>
            </w:pPr>
            <w:r w:rsidRPr="007B0520">
              <w:t>dc</w:t>
            </w:r>
          </w:p>
        </w:tc>
      </w:tr>
      <w:tr w:rsidR="00673082" w:rsidRPr="007B0520" w14:paraId="37D8D8B2" w14:textId="77777777" w:rsidTr="00B34501">
        <w:tc>
          <w:tcPr>
            <w:tcW w:w="767" w:type="dxa"/>
            <w:vMerge w:val="restart"/>
          </w:tcPr>
          <w:p w14:paraId="0452485C" w14:textId="77777777" w:rsidR="00673082" w:rsidRPr="007B0520" w:rsidRDefault="00411CF7">
            <w:pPr>
              <w:pStyle w:val="TAL"/>
            </w:pPr>
            <w:r w:rsidRPr="007B0520">
              <w:t>3</w:t>
            </w:r>
          </w:p>
        </w:tc>
        <w:tc>
          <w:tcPr>
            <w:tcW w:w="2494" w:type="dxa"/>
            <w:vMerge w:val="restart"/>
          </w:tcPr>
          <w:p w14:paraId="63AEABF1" w14:textId="77777777" w:rsidR="00673082" w:rsidRPr="007B0520" w:rsidRDefault="00411CF7">
            <w:pPr>
              <w:pStyle w:val="TAL"/>
            </w:pPr>
            <w:r w:rsidRPr="007B0520">
              <w:t>Accept-Language</w:t>
            </w:r>
          </w:p>
        </w:tc>
        <w:tc>
          <w:tcPr>
            <w:tcW w:w="992" w:type="dxa"/>
          </w:tcPr>
          <w:p w14:paraId="3F071F71" w14:textId="77777777" w:rsidR="00673082" w:rsidRPr="007B0520" w:rsidRDefault="00411CF7">
            <w:pPr>
              <w:pStyle w:val="TAL"/>
              <w:rPr>
                <w:lang w:eastAsia="ja-JP"/>
              </w:rPr>
            </w:pPr>
            <w:r w:rsidRPr="007B0520">
              <w:rPr>
                <w:lang w:eastAsia="ja-JP"/>
              </w:rPr>
              <w:t>2xx</w:t>
            </w:r>
          </w:p>
        </w:tc>
        <w:tc>
          <w:tcPr>
            <w:tcW w:w="797" w:type="dxa"/>
            <w:vMerge w:val="restart"/>
          </w:tcPr>
          <w:p w14:paraId="0F4E1269" w14:textId="77777777" w:rsidR="00673082" w:rsidRPr="007B0520" w:rsidRDefault="00411CF7">
            <w:pPr>
              <w:pStyle w:val="TAL"/>
            </w:pPr>
            <w:r w:rsidRPr="007B0520">
              <w:t>[13]</w:t>
            </w:r>
          </w:p>
        </w:tc>
        <w:tc>
          <w:tcPr>
            <w:tcW w:w="1347" w:type="dxa"/>
          </w:tcPr>
          <w:p w14:paraId="41251040" w14:textId="77777777" w:rsidR="00673082" w:rsidRPr="007B0520" w:rsidRDefault="00411CF7">
            <w:pPr>
              <w:pStyle w:val="TAL"/>
            </w:pPr>
            <w:r w:rsidRPr="007B0520">
              <w:t>o</w:t>
            </w:r>
          </w:p>
        </w:tc>
        <w:tc>
          <w:tcPr>
            <w:tcW w:w="3242" w:type="dxa"/>
          </w:tcPr>
          <w:p w14:paraId="45ED3361" w14:textId="77777777" w:rsidR="00673082" w:rsidRPr="007B0520" w:rsidRDefault="00411CF7">
            <w:pPr>
              <w:pStyle w:val="TAL"/>
            </w:pPr>
            <w:r w:rsidRPr="007B0520">
              <w:t>do</w:t>
            </w:r>
          </w:p>
        </w:tc>
      </w:tr>
      <w:tr w:rsidR="00673082" w:rsidRPr="007B0520" w14:paraId="16C2D6F7" w14:textId="77777777" w:rsidTr="00B34501">
        <w:tc>
          <w:tcPr>
            <w:tcW w:w="767" w:type="dxa"/>
            <w:vMerge/>
          </w:tcPr>
          <w:p w14:paraId="14FDF0F2" w14:textId="77777777" w:rsidR="00673082" w:rsidRPr="007B0520" w:rsidRDefault="00673082">
            <w:pPr>
              <w:pStyle w:val="TAL"/>
            </w:pPr>
          </w:p>
        </w:tc>
        <w:tc>
          <w:tcPr>
            <w:tcW w:w="2494" w:type="dxa"/>
            <w:vMerge/>
          </w:tcPr>
          <w:p w14:paraId="6D1123F1" w14:textId="77777777" w:rsidR="00673082" w:rsidRPr="007B0520" w:rsidRDefault="00673082">
            <w:pPr>
              <w:pStyle w:val="TAL"/>
            </w:pPr>
          </w:p>
        </w:tc>
        <w:tc>
          <w:tcPr>
            <w:tcW w:w="992" w:type="dxa"/>
          </w:tcPr>
          <w:p w14:paraId="459CBEF3" w14:textId="77777777" w:rsidR="00673082" w:rsidRPr="007B0520" w:rsidRDefault="00411CF7">
            <w:pPr>
              <w:pStyle w:val="TAL"/>
              <w:rPr>
                <w:lang w:eastAsia="ja-JP"/>
              </w:rPr>
            </w:pPr>
            <w:r w:rsidRPr="007B0520">
              <w:rPr>
                <w:lang w:eastAsia="ja-JP"/>
              </w:rPr>
              <w:t>415</w:t>
            </w:r>
          </w:p>
        </w:tc>
        <w:tc>
          <w:tcPr>
            <w:tcW w:w="797" w:type="dxa"/>
            <w:vMerge/>
          </w:tcPr>
          <w:p w14:paraId="2956476C" w14:textId="77777777" w:rsidR="00673082" w:rsidRPr="007B0520" w:rsidRDefault="00673082">
            <w:pPr>
              <w:pStyle w:val="TAL"/>
            </w:pPr>
          </w:p>
        </w:tc>
        <w:tc>
          <w:tcPr>
            <w:tcW w:w="1347" w:type="dxa"/>
          </w:tcPr>
          <w:p w14:paraId="6DFEB739" w14:textId="77777777" w:rsidR="00673082" w:rsidRPr="007B0520" w:rsidRDefault="00411CF7">
            <w:pPr>
              <w:pStyle w:val="TAL"/>
            </w:pPr>
            <w:r w:rsidRPr="007B0520">
              <w:t>c</w:t>
            </w:r>
          </w:p>
        </w:tc>
        <w:tc>
          <w:tcPr>
            <w:tcW w:w="3242" w:type="dxa"/>
          </w:tcPr>
          <w:p w14:paraId="5FC8005D" w14:textId="77777777" w:rsidR="00673082" w:rsidRPr="007B0520" w:rsidRDefault="00411CF7">
            <w:pPr>
              <w:pStyle w:val="TAL"/>
            </w:pPr>
            <w:r w:rsidRPr="007B0520">
              <w:t>dc</w:t>
            </w:r>
          </w:p>
        </w:tc>
      </w:tr>
      <w:tr w:rsidR="00673082" w:rsidRPr="007B0520" w14:paraId="052EAA58" w14:textId="77777777" w:rsidTr="00B34501">
        <w:trPr>
          <w:trHeight w:val="426"/>
        </w:trPr>
        <w:tc>
          <w:tcPr>
            <w:tcW w:w="767" w:type="dxa"/>
          </w:tcPr>
          <w:p w14:paraId="4BBD79C7" w14:textId="77777777" w:rsidR="00673082" w:rsidRPr="007B0520" w:rsidRDefault="00411CF7">
            <w:pPr>
              <w:pStyle w:val="TAL"/>
            </w:pPr>
            <w:r w:rsidRPr="007B0520">
              <w:t>4</w:t>
            </w:r>
          </w:p>
        </w:tc>
        <w:tc>
          <w:tcPr>
            <w:tcW w:w="2494" w:type="dxa"/>
          </w:tcPr>
          <w:p w14:paraId="3EF59C0A" w14:textId="77777777" w:rsidR="00673082" w:rsidRPr="007B0520" w:rsidRDefault="00411CF7">
            <w:pPr>
              <w:pStyle w:val="TAL"/>
            </w:pPr>
            <w:r w:rsidRPr="007B0520">
              <w:t>Accept-Resource-Priority</w:t>
            </w:r>
          </w:p>
        </w:tc>
        <w:tc>
          <w:tcPr>
            <w:tcW w:w="992" w:type="dxa"/>
          </w:tcPr>
          <w:p w14:paraId="6F6FEFD1" w14:textId="77777777" w:rsidR="00673082" w:rsidRPr="007B0520" w:rsidRDefault="00411CF7">
            <w:pPr>
              <w:pStyle w:val="TAL"/>
            </w:pPr>
            <w:r w:rsidRPr="007B0520">
              <w:t>2xx</w:t>
            </w:r>
          </w:p>
          <w:p w14:paraId="34500A01" w14:textId="77777777" w:rsidR="00673082" w:rsidRPr="007B0520" w:rsidRDefault="00411CF7">
            <w:pPr>
              <w:pStyle w:val="TAL"/>
            </w:pPr>
            <w:r w:rsidRPr="007B0520">
              <w:t>417</w:t>
            </w:r>
          </w:p>
        </w:tc>
        <w:tc>
          <w:tcPr>
            <w:tcW w:w="797" w:type="dxa"/>
          </w:tcPr>
          <w:p w14:paraId="7D9CA38C" w14:textId="77777777" w:rsidR="00673082" w:rsidRPr="007B0520" w:rsidRDefault="00411CF7">
            <w:pPr>
              <w:pStyle w:val="TAL"/>
            </w:pPr>
            <w:r w:rsidRPr="007B0520">
              <w:t>[78]</w:t>
            </w:r>
          </w:p>
        </w:tc>
        <w:tc>
          <w:tcPr>
            <w:tcW w:w="1347" w:type="dxa"/>
          </w:tcPr>
          <w:p w14:paraId="7D3B343B" w14:textId="77777777" w:rsidR="00673082" w:rsidRPr="007B0520" w:rsidRDefault="00411CF7">
            <w:pPr>
              <w:pStyle w:val="TAL"/>
            </w:pPr>
            <w:r w:rsidRPr="007B0520">
              <w:t>o</w:t>
            </w:r>
          </w:p>
        </w:tc>
        <w:tc>
          <w:tcPr>
            <w:tcW w:w="3242" w:type="dxa"/>
          </w:tcPr>
          <w:p w14:paraId="634FBDBB"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17651D33" w14:textId="77777777" w:rsidTr="00B34501">
        <w:trPr>
          <w:trHeight w:val="465"/>
        </w:trPr>
        <w:tc>
          <w:tcPr>
            <w:tcW w:w="767" w:type="dxa"/>
            <w:vMerge w:val="restart"/>
          </w:tcPr>
          <w:p w14:paraId="6A49ABA9" w14:textId="77777777" w:rsidR="00673082" w:rsidRPr="007B0520" w:rsidRDefault="00411CF7">
            <w:pPr>
              <w:pStyle w:val="TAL"/>
            </w:pPr>
            <w:r w:rsidRPr="007B0520">
              <w:t>5</w:t>
            </w:r>
          </w:p>
        </w:tc>
        <w:tc>
          <w:tcPr>
            <w:tcW w:w="2494" w:type="dxa"/>
            <w:vMerge w:val="restart"/>
          </w:tcPr>
          <w:p w14:paraId="274B6D5B" w14:textId="77777777" w:rsidR="00673082" w:rsidRPr="007B0520" w:rsidRDefault="00411CF7">
            <w:pPr>
              <w:pStyle w:val="TAL"/>
            </w:pPr>
            <w:r w:rsidRPr="007B0520">
              <w:t>Allow</w:t>
            </w:r>
          </w:p>
        </w:tc>
        <w:tc>
          <w:tcPr>
            <w:tcW w:w="992" w:type="dxa"/>
          </w:tcPr>
          <w:p w14:paraId="13AEF24F" w14:textId="77777777" w:rsidR="00673082" w:rsidRPr="007B0520" w:rsidRDefault="00411CF7">
            <w:pPr>
              <w:pStyle w:val="TAL"/>
            </w:pPr>
            <w:r w:rsidRPr="007B0520">
              <w:t>405</w:t>
            </w:r>
          </w:p>
        </w:tc>
        <w:tc>
          <w:tcPr>
            <w:tcW w:w="797" w:type="dxa"/>
            <w:vMerge w:val="restart"/>
          </w:tcPr>
          <w:p w14:paraId="399287A8" w14:textId="77777777" w:rsidR="00673082" w:rsidRPr="007B0520" w:rsidRDefault="00411CF7">
            <w:pPr>
              <w:pStyle w:val="TAL"/>
            </w:pPr>
            <w:r w:rsidRPr="007B0520">
              <w:t>[13]</w:t>
            </w:r>
          </w:p>
        </w:tc>
        <w:tc>
          <w:tcPr>
            <w:tcW w:w="1347" w:type="dxa"/>
          </w:tcPr>
          <w:p w14:paraId="456B1265" w14:textId="77777777" w:rsidR="00673082" w:rsidRPr="007B0520" w:rsidRDefault="00411CF7">
            <w:pPr>
              <w:pStyle w:val="TAL"/>
            </w:pPr>
            <w:r w:rsidRPr="007B0520">
              <w:t>m</w:t>
            </w:r>
          </w:p>
        </w:tc>
        <w:tc>
          <w:tcPr>
            <w:tcW w:w="3242" w:type="dxa"/>
          </w:tcPr>
          <w:p w14:paraId="37AD88C7" w14:textId="77777777" w:rsidR="00673082" w:rsidRPr="007B0520" w:rsidRDefault="00411CF7">
            <w:pPr>
              <w:pStyle w:val="TAL"/>
            </w:pPr>
            <w:r w:rsidRPr="007B0520">
              <w:t>dm</w:t>
            </w:r>
          </w:p>
        </w:tc>
      </w:tr>
      <w:tr w:rsidR="00673082" w:rsidRPr="007B0520" w14:paraId="774C862F" w14:textId="77777777" w:rsidTr="00B34501">
        <w:tc>
          <w:tcPr>
            <w:tcW w:w="767" w:type="dxa"/>
            <w:vMerge/>
          </w:tcPr>
          <w:p w14:paraId="1D1DFE61" w14:textId="77777777" w:rsidR="00673082" w:rsidRPr="007B0520" w:rsidRDefault="00673082">
            <w:pPr>
              <w:pStyle w:val="TAL"/>
              <w:rPr>
                <w:lang w:eastAsia="ja-JP"/>
              </w:rPr>
            </w:pPr>
          </w:p>
        </w:tc>
        <w:tc>
          <w:tcPr>
            <w:tcW w:w="2494" w:type="dxa"/>
            <w:vMerge/>
          </w:tcPr>
          <w:p w14:paraId="22B48257" w14:textId="77777777" w:rsidR="00673082" w:rsidRPr="007B0520" w:rsidRDefault="00673082">
            <w:pPr>
              <w:pStyle w:val="TAL"/>
              <w:rPr>
                <w:lang w:eastAsia="ja-JP"/>
              </w:rPr>
            </w:pPr>
          </w:p>
        </w:tc>
        <w:tc>
          <w:tcPr>
            <w:tcW w:w="992" w:type="dxa"/>
          </w:tcPr>
          <w:p w14:paraId="01F918CE" w14:textId="77777777" w:rsidR="00673082" w:rsidRPr="007B0520" w:rsidRDefault="00411CF7">
            <w:pPr>
              <w:pStyle w:val="TAL"/>
            </w:pPr>
            <w:r w:rsidRPr="007B0520">
              <w:t>others</w:t>
            </w:r>
          </w:p>
        </w:tc>
        <w:tc>
          <w:tcPr>
            <w:tcW w:w="797" w:type="dxa"/>
            <w:vMerge/>
          </w:tcPr>
          <w:p w14:paraId="4C39381B" w14:textId="77777777" w:rsidR="00673082" w:rsidRPr="007B0520" w:rsidRDefault="00673082">
            <w:pPr>
              <w:pStyle w:val="TAL"/>
            </w:pPr>
          </w:p>
        </w:tc>
        <w:tc>
          <w:tcPr>
            <w:tcW w:w="1347" w:type="dxa"/>
          </w:tcPr>
          <w:p w14:paraId="4A2A302A" w14:textId="77777777" w:rsidR="00673082" w:rsidRPr="007B0520" w:rsidRDefault="00411CF7">
            <w:pPr>
              <w:pStyle w:val="TAL"/>
            </w:pPr>
            <w:r w:rsidRPr="007B0520">
              <w:t>o</w:t>
            </w:r>
          </w:p>
        </w:tc>
        <w:tc>
          <w:tcPr>
            <w:tcW w:w="3242" w:type="dxa"/>
          </w:tcPr>
          <w:p w14:paraId="4F868942" w14:textId="77777777" w:rsidR="00673082" w:rsidRPr="007B0520" w:rsidRDefault="00411CF7">
            <w:pPr>
              <w:pStyle w:val="TAL"/>
            </w:pPr>
            <w:r w:rsidRPr="007B0520">
              <w:t>do</w:t>
            </w:r>
          </w:p>
        </w:tc>
      </w:tr>
      <w:tr w:rsidR="00673082" w:rsidRPr="007B0520" w14:paraId="1B3D1000" w14:textId="77777777" w:rsidTr="00B34501">
        <w:tc>
          <w:tcPr>
            <w:tcW w:w="767" w:type="dxa"/>
          </w:tcPr>
          <w:p w14:paraId="4DC4B7C7" w14:textId="77777777" w:rsidR="00673082" w:rsidRPr="007B0520" w:rsidRDefault="00411CF7">
            <w:pPr>
              <w:pStyle w:val="TAL"/>
            </w:pPr>
            <w:r w:rsidRPr="007B0520">
              <w:t>6</w:t>
            </w:r>
          </w:p>
        </w:tc>
        <w:tc>
          <w:tcPr>
            <w:tcW w:w="2494" w:type="dxa"/>
          </w:tcPr>
          <w:p w14:paraId="0ECB2D21" w14:textId="77777777" w:rsidR="00673082" w:rsidRPr="007B0520" w:rsidRDefault="00411CF7">
            <w:pPr>
              <w:pStyle w:val="TAL"/>
            </w:pPr>
            <w:r w:rsidRPr="007B0520">
              <w:t>Allow-Events</w:t>
            </w:r>
          </w:p>
        </w:tc>
        <w:tc>
          <w:tcPr>
            <w:tcW w:w="992" w:type="dxa"/>
          </w:tcPr>
          <w:p w14:paraId="238F0AAE" w14:textId="77777777" w:rsidR="00673082" w:rsidRPr="007B0520" w:rsidRDefault="00411CF7">
            <w:pPr>
              <w:pStyle w:val="TAL"/>
            </w:pPr>
            <w:r w:rsidRPr="007B0520">
              <w:t>2xx</w:t>
            </w:r>
          </w:p>
        </w:tc>
        <w:tc>
          <w:tcPr>
            <w:tcW w:w="797" w:type="dxa"/>
          </w:tcPr>
          <w:p w14:paraId="419977D3" w14:textId="77777777" w:rsidR="00673082" w:rsidRPr="007B0520" w:rsidRDefault="00411CF7">
            <w:pPr>
              <w:pStyle w:val="TAL"/>
            </w:pPr>
            <w:r w:rsidRPr="007B0520">
              <w:t>[20]</w:t>
            </w:r>
          </w:p>
        </w:tc>
        <w:tc>
          <w:tcPr>
            <w:tcW w:w="1347" w:type="dxa"/>
          </w:tcPr>
          <w:p w14:paraId="37969F7D" w14:textId="77777777" w:rsidR="00673082" w:rsidRPr="007B0520" w:rsidRDefault="00411CF7">
            <w:pPr>
              <w:pStyle w:val="TAL"/>
            </w:pPr>
            <w:r w:rsidRPr="007B0520">
              <w:t>o</w:t>
            </w:r>
          </w:p>
        </w:tc>
        <w:tc>
          <w:tcPr>
            <w:tcW w:w="3242" w:type="dxa"/>
          </w:tcPr>
          <w:p w14:paraId="28713CFA" w14:textId="77777777" w:rsidR="00673082" w:rsidRPr="007B0520" w:rsidRDefault="00411CF7">
            <w:pPr>
              <w:pStyle w:val="TAL"/>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67F5A0C" w14:textId="77777777" w:rsidTr="00B34501">
        <w:tc>
          <w:tcPr>
            <w:tcW w:w="767" w:type="dxa"/>
          </w:tcPr>
          <w:p w14:paraId="109B86ED" w14:textId="77777777" w:rsidR="00673082" w:rsidRPr="007B0520" w:rsidRDefault="00411CF7">
            <w:pPr>
              <w:pStyle w:val="TAL"/>
            </w:pPr>
            <w:r w:rsidRPr="007B0520">
              <w:t>7</w:t>
            </w:r>
          </w:p>
        </w:tc>
        <w:tc>
          <w:tcPr>
            <w:tcW w:w="2494" w:type="dxa"/>
          </w:tcPr>
          <w:p w14:paraId="3993EB0B" w14:textId="77777777" w:rsidR="00673082" w:rsidRPr="007B0520" w:rsidRDefault="00411CF7">
            <w:pPr>
              <w:pStyle w:val="TAL"/>
            </w:pPr>
            <w:r w:rsidRPr="007B0520">
              <w:t>Authentication-Info</w:t>
            </w:r>
          </w:p>
        </w:tc>
        <w:tc>
          <w:tcPr>
            <w:tcW w:w="992" w:type="dxa"/>
          </w:tcPr>
          <w:p w14:paraId="7AACE0A1" w14:textId="77777777" w:rsidR="00673082" w:rsidRPr="007B0520" w:rsidRDefault="00411CF7">
            <w:pPr>
              <w:pStyle w:val="TAL"/>
            </w:pPr>
            <w:r w:rsidRPr="007B0520">
              <w:t>2xx</w:t>
            </w:r>
          </w:p>
        </w:tc>
        <w:tc>
          <w:tcPr>
            <w:tcW w:w="797" w:type="dxa"/>
          </w:tcPr>
          <w:p w14:paraId="5532864F" w14:textId="77777777" w:rsidR="00673082" w:rsidRPr="007B0520" w:rsidRDefault="00411CF7">
            <w:pPr>
              <w:pStyle w:val="TAL"/>
            </w:pPr>
            <w:r w:rsidRPr="007B0520">
              <w:t>[13]</w:t>
            </w:r>
          </w:p>
        </w:tc>
        <w:tc>
          <w:tcPr>
            <w:tcW w:w="1347" w:type="dxa"/>
          </w:tcPr>
          <w:p w14:paraId="0E576E6D" w14:textId="77777777" w:rsidR="00673082" w:rsidRPr="007B0520" w:rsidRDefault="00411CF7">
            <w:pPr>
              <w:pStyle w:val="TAL"/>
            </w:pPr>
            <w:r w:rsidRPr="007B0520">
              <w:t>o</w:t>
            </w:r>
          </w:p>
        </w:tc>
        <w:tc>
          <w:tcPr>
            <w:tcW w:w="3242" w:type="dxa"/>
          </w:tcPr>
          <w:p w14:paraId="4B340A63" w14:textId="77777777" w:rsidR="00673082" w:rsidRPr="007B0520" w:rsidRDefault="00411CF7">
            <w:pPr>
              <w:pStyle w:val="TAL"/>
            </w:pPr>
            <w:r w:rsidRPr="007B0520">
              <w:t>do</w:t>
            </w:r>
          </w:p>
        </w:tc>
      </w:tr>
      <w:tr w:rsidR="00673082" w:rsidRPr="007B0520" w14:paraId="0C7BD293" w14:textId="77777777" w:rsidTr="00B34501">
        <w:tc>
          <w:tcPr>
            <w:tcW w:w="767" w:type="dxa"/>
          </w:tcPr>
          <w:p w14:paraId="7EAE4F47" w14:textId="77777777" w:rsidR="00673082" w:rsidRPr="007B0520" w:rsidRDefault="00411CF7">
            <w:pPr>
              <w:pStyle w:val="TAL"/>
            </w:pPr>
            <w:r w:rsidRPr="007B0520">
              <w:t>8</w:t>
            </w:r>
          </w:p>
        </w:tc>
        <w:tc>
          <w:tcPr>
            <w:tcW w:w="2494" w:type="dxa"/>
          </w:tcPr>
          <w:p w14:paraId="00245D98" w14:textId="77777777" w:rsidR="00673082" w:rsidRPr="007B0520" w:rsidRDefault="00411CF7">
            <w:pPr>
              <w:pStyle w:val="TAL"/>
            </w:pPr>
            <w:r w:rsidRPr="007B0520">
              <w:t>Call-ID</w:t>
            </w:r>
          </w:p>
        </w:tc>
        <w:tc>
          <w:tcPr>
            <w:tcW w:w="992" w:type="dxa"/>
          </w:tcPr>
          <w:p w14:paraId="0E273B02" w14:textId="77777777" w:rsidR="00673082" w:rsidRPr="007B0520" w:rsidRDefault="00411CF7">
            <w:pPr>
              <w:pStyle w:val="TAL"/>
            </w:pPr>
            <w:r w:rsidRPr="007B0520">
              <w:t>100</w:t>
            </w:r>
          </w:p>
          <w:p w14:paraId="120F6458" w14:textId="77777777" w:rsidR="00673082" w:rsidRPr="007B0520" w:rsidRDefault="00411CF7">
            <w:pPr>
              <w:pStyle w:val="TAL"/>
              <w:rPr>
                <w:lang w:eastAsia="ja-JP"/>
              </w:rPr>
            </w:pPr>
            <w:r w:rsidRPr="007B0520">
              <w:t>others</w:t>
            </w:r>
          </w:p>
        </w:tc>
        <w:tc>
          <w:tcPr>
            <w:tcW w:w="797" w:type="dxa"/>
          </w:tcPr>
          <w:p w14:paraId="738930AE" w14:textId="77777777" w:rsidR="00673082" w:rsidRPr="007B0520" w:rsidRDefault="00411CF7">
            <w:pPr>
              <w:pStyle w:val="TAL"/>
            </w:pPr>
            <w:r w:rsidRPr="007B0520">
              <w:t>[13]</w:t>
            </w:r>
          </w:p>
        </w:tc>
        <w:tc>
          <w:tcPr>
            <w:tcW w:w="1347" w:type="dxa"/>
          </w:tcPr>
          <w:p w14:paraId="711D75C1" w14:textId="77777777" w:rsidR="00673082" w:rsidRPr="007B0520" w:rsidRDefault="00411CF7">
            <w:pPr>
              <w:pStyle w:val="TAL"/>
            </w:pPr>
            <w:r w:rsidRPr="007B0520">
              <w:t>m</w:t>
            </w:r>
          </w:p>
        </w:tc>
        <w:tc>
          <w:tcPr>
            <w:tcW w:w="3242" w:type="dxa"/>
          </w:tcPr>
          <w:p w14:paraId="123B6AC5" w14:textId="77777777" w:rsidR="00673082" w:rsidRPr="007B0520" w:rsidRDefault="00411CF7">
            <w:pPr>
              <w:pStyle w:val="TAL"/>
            </w:pPr>
            <w:r w:rsidRPr="007B0520">
              <w:t>dm</w:t>
            </w:r>
          </w:p>
        </w:tc>
      </w:tr>
      <w:tr w:rsidR="00673082" w:rsidRPr="007B0520" w14:paraId="26FA009A" w14:textId="77777777" w:rsidTr="00B34501">
        <w:tc>
          <w:tcPr>
            <w:tcW w:w="767" w:type="dxa"/>
          </w:tcPr>
          <w:p w14:paraId="0549FE10" w14:textId="77777777" w:rsidR="00673082" w:rsidRPr="007B0520" w:rsidRDefault="00411CF7">
            <w:pPr>
              <w:pStyle w:val="TAL"/>
            </w:pPr>
            <w:r w:rsidRPr="007B0520">
              <w:t>9</w:t>
            </w:r>
          </w:p>
        </w:tc>
        <w:tc>
          <w:tcPr>
            <w:tcW w:w="2494" w:type="dxa"/>
          </w:tcPr>
          <w:p w14:paraId="02A4692F" w14:textId="77777777" w:rsidR="00673082" w:rsidRPr="007B0520" w:rsidRDefault="00411CF7">
            <w:pPr>
              <w:pStyle w:val="TAL"/>
            </w:pPr>
            <w:r w:rsidRPr="007B0520">
              <w:t>Call-Info</w:t>
            </w:r>
          </w:p>
        </w:tc>
        <w:tc>
          <w:tcPr>
            <w:tcW w:w="992" w:type="dxa"/>
          </w:tcPr>
          <w:p w14:paraId="7863DA7B" w14:textId="77777777" w:rsidR="00673082" w:rsidRPr="007B0520" w:rsidRDefault="00411CF7">
            <w:pPr>
              <w:pStyle w:val="TAL"/>
            </w:pPr>
            <w:r w:rsidRPr="007B0520">
              <w:t>r</w:t>
            </w:r>
          </w:p>
        </w:tc>
        <w:tc>
          <w:tcPr>
            <w:tcW w:w="797" w:type="dxa"/>
          </w:tcPr>
          <w:p w14:paraId="29C1998C" w14:textId="77777777" w:rsidR="00673082" w:rsidRPr="007B0520" w:rsidRDefault="00411CF7">
            <w:pPr>
              <w:pStyle w:val="TAL"/>
            </w:pPr>
            <w:r w:rsidRPr="007B0520">
              <w:t>[13]</w:t>
            </w:r>
          </w:p>
        </w:tc>
        <w:tc>
          <w:tcPr>
            <w:tcW w:w="1347" w:type="dxa"/>
          </w:tcPr>
          <w:p w14:paraId="032C59D1" w14:textId="77777777" w:rsidR="00673082" w:rsidRPr="007B0520" w:rsidRDefault="00411CF7">
            <w:pPr>
              <w:pStyle w:val="TAL"/>
            </w:pPr>
            <w:r w:rsidRPr="007B0520">
              <w:t>o</w:t>
            </w:r>
          </w:p>
        </w:tc>
        <w:tc>
          <w:tcPr>
            <w:tcW w:w="3242" w:type="dxa"/>
          </w:tcPr>
          <w:p w14:paraId="577E651D" w14:textId="77777777" w:rsidR="00673082" w:rsidRPr="007B0520" w:rsidRDefault="00411CF7">
            <w:pPr>
              <w:pStyle w:val="TAL"/>
            </w:pPr>
            <w:r w:rsidRPr="007B0520">
              <w:t>do</w:t>
            </w:r>
          </w:p>
        </w:tc>
      </w:tr>
      <w:tr w:rsidR="00673082" w:rsidRPr="007B0520" w14:paraId="1EF10DCE" w14:textId="77777777" w:rsidTr="00B34501">
        <w:tc>
          <w:tcPr>
            <w:tcW w:w="767" w:type="dxa"/>
            <w:vMerge w:val="restart"/>
          </w:tcPr>
          <w:p w14:paraId="5FF5D01C" w14:textId="77777777" w:rsidR="00673082" w:rsidRPr="007B0520" w:rsidRDefault="00411CF7">
            <w:pPr>
              <w:pStyle w:val="TAL"/>
            </w:pPr>
            <w:r w:rsidRPr="007B0520">
              <w:t>10</w:t>
            </w:r>
          </w:p>
        </w:tc>
        <w:tc>
          <w:tcPr>
            <w:tcW w:w="2494" w:type="dxa"/>
            <w:vMerge w:val="restart"/>
          </w:tcPr>
          <w:p w14:paraId="743DBCE7" w14:textId="77777777" w:rsidR="00673082" w:rsidRPr="007B0520" w:rsidRDefault="00411CF7">
            <w:pPr>
              <w:pStyle w:val="TAL"/>
            </w:pPr>
            <w:r w:rsidRPr="007B0520">
              <w:t>Contact</w:t>
            </w:r>
          </w:p>
        </w:tc>
        <w:tc>
          <w:tcPr>
            <w:tcW w:w="992" w:type="dxa"/>
          </w:tcPr>
          <w:p w14:paraId="7F84D7FC" w14:textId="77777777" w:rsidR="00673082" w:rsidRPr="007B0520" w:rsidRDefault="00411CF7">
            <w:pPr>
              <w:pStyle w:val="TAL"/>
            </w:pPr>
            <w:r w:rsidRPr="007B0520">
              <w:t>2xx</w:t>
            </w:r>
          </w:p>
        </w:tc>
        <w:tc>
          <w:tcPr>
            <w:tcW w:w="797" w:type="dxa"/>
            <w:vMerge w:val="restart"/>
          </w:tcPr>
          <w:p w14:paraId="265ED84F" w14:textId="77777777" w:rsidR="00673082" w:rsidRPr="007B0520" w:rsidRDefault="00411CF7">
            <w:pPr>
              <w:pStyle w:val="TAL"/>
            </w:pPr>
            <w:r w:rsidRPr="007B0520">
              <w:t>[13]</w:t>
            </w:r>
          </w:p>
        </w:tc>
        <w:tc>
          <w:tcPr>
            <w:tcW w:w="1347" w:type="dxa"/>
          </w:tcPr>
          <w:p w14:paraId="1F9D089F" w14:textId="77777777" w:rsidR="00673082" w:rsidRPr="007B0520" w:rsidRDefault="00411CF7">
            <w:pPr>
              <w:pStyle w:val="TAL"/>
              <w:rPr>
                <w:rFonts w:eastAsia="ＭＳ 明朝"/>
                <w:lang w:eastAsia="ja-JP"/>
              </w:rPr>
            </w:pPr>
            <w:r w:rsidRPr="007B0520">
              <w:t>o</w:t>
            </w:r>
          </w:p>
        </w:tc>
        <w:tc>
          <w:tcPr>
            <w:tcW w:w="3242" w:type="dxa"/>
          </w:tcPr>
          <w:p w14:paraId="66607EE5" w14:textId="77777777" w:rsidR="00673082" w:rsidRPr="007B0520" w:rsidRDefault="00411CF7">
            <w:pPr>
              <w:pStyle w:val="TAL"/>
            </w:pPr>
            <w:r w:rsidRPr="007B0520">
              <w:t>dm</w:t>
            </w:r>
          </w:p>
        </w:tc>
      </w:tr>
      <w:tr w:rsidR="00673082" w:rsidRPr="007B0520" w14:paraId="7E11CCD1" w14:textId="77777777" w:rsidTr="00B34501">
        <w:tc>
          <w:tcPr>
            <w:tcW w:w="767" w:type="dxa"/>
            <w:vMerge/>
          </w:tcPr>
          <w:p w14:paraId="20AB5FEB" w14:textId="77777777" w:rsidR="00673082" w:rsidRPr="007B0520" w:rsidRDefault="00673082">
            <w:pPr>
              <w:pStyle w:val="TAL"/>
            </w:pPr>
          </w:p>
        </w:tc>
        <w:tc>
          <w:tcPr>
            <w:tcW w:w="2494" w:type="dxa"/>
            <w:vMerge/>
          </w:tcPr>
          <w:p w14:paraId="698B8A2B" w14:textId="77777777" w:rsidR="00673082" w:rsidRPr="007B0520" w:rsidRDefault="00673082">
            <w:pPr>
              <w:pStyle w:val="TAL"/>
            </w:pPr>
          </w:p>
        </w:tc>
        <w:tc>
          <w:tcPr>
            <w:tcW w:w="992" w:type="dxa"/>
          </w:tcPr>
          <w:p w14:paraId="29407E9F" w14:textId="77777777" w:rsidR="00673082" w:rsidRPr="007B0520" w:rsidRDefault="00411CF7">
            <w:pPr>
              <w:pStyle w:val="TAL"/>
            </w:pPr>
            <w:r w:rsidRPr="007B0520">
              <w:t>3xx</w:t>
            </w:r>
          </w:p>
          <w:p w14:paraId="2A465BED" w14:textId="77777777" w:rsidR="00673082" w:rsidRPr="007B0520" w:rsidRDefault="00411CF7">
            <w:pPr>
              <w:pStyle w:val="TAL"/>
            </w:pPr>
            <w:r w:rsidRPr="007B0520">
              <w:t>485</w:t>
            </w:r>
          </w:p>
        </w:tc>
        <w:tc>
          <w:tcPr>
            <w:tcW w:w="797" w:type="dxa"/>
            <w:vMerge/>
          </w:tcPr>
          <w:p w14:paraId="6841557B" w14:textId="77777777" w:rsidR="00673082" w:rsidRPr="007B0520" w:rsidRDefault="00673082">
            <w:pPr>
              <w:pStyle w:val="TAL"/>
            </w:pPr>
          </w:p>
        </w:tc>
        <w:tc>
          <w:tcPr>
            <w:tcW w:w="1347" w:type="dxa"/>
          </w:tcPr>
          <w:p w14:paraId="2D794D57" w14:textId="77777777" w:rsidR="00673082" w:rsidRPr="007B0520" w:rsidRDefault="00411CF7">
            <w:pPr>
              <w:pStyle w:val="TAL"/>
            </w:pPr>
            <w:r w:rsidRPr="007B0520">
              <w:t>o</w:t>
            </w:r>
          </w:p>
        </w:tc>
        <w:tc>
          <w:tcPr>
            <w:tcW w:w="3242" w:type="dxa"/>
          </w:tcPr>
          <w:p w14:paraId="2198CD89" w14:textId="77777777" w:rsidR="00673082" w:rsidRPr="007B0520" w:rsidRDefault="00411CF7">
            <w:pPr>
              <w:pStyle w:val="TAL"/>
            </w:pPr>
            <w:r w:rsidRPr="007B0520">
              <w:t>do</w:t>
            </w:r>
          </w:p>
        </w:tc>
      </w:tr>
      <w:tr w:rsidR="00673082" w:rsidRPr="007B0520" w14:paraId="1B657C2B" w14:textId="77777777" w:rsidTr="00B34501">
        <w:tc>
          <w:tcPr>
            <w:tcW w:w="767" w:type="dxa"/>
          </w:tcPr>
          <w:p w14:paraId="0BEB7C25" w14:textId="77777777" w:rsidR="00673082" w:rsidRPr="007B0520" w:rsidRDefault="00411CF7">
            <w:pPr>
              <w:pStyle w:val="TAL"/>
            </w:pPr>
            <w:r w:rsidRPr="007B0520">
              <w:t>11</w:t>
            </w:r>
          </w:p>
        </w:tc>
        <w:tc>
          <w:tcPr>
            <w:tcW w:w="2494" w:type="dxa"/>
          </w:tcPr>
          <w:p w14:paraId="640641A0" w14:textId="77777777" w:rsidR="00673082" w:rsidRPr="007B0520" w:rsidRDefault="00411CF7">
            <w:pPr>
              <w:pStyle w:val="TAL"/>
            </w:pPr>
            <w:r w:rsidRPr="007B0520">
              <w:t>Content-Disposition</w:t>
            </w:r>
          </w:p>
        </w:tc>
        <w:tc>
          <w:tcPr>
            <w:tcW w:w="992" w:type="dxa"/>
          </w:tcPr>
          <w:p w14:paraId="5F107B14" w14:textId="77777777" w:rsidR="00673082" w:rsidRPr="007B0520" w:rsidRDefault="00411CF7">
            <w:pPr>
              <w:pStyle w:val="TAL"/>
            </w:pPr>
            <w:r w:rsidRPr="007B0520">
              <w:t>r</w:t>
            </w:r>
          </w:p>
        </w:tc>
        <w:tc>
          <w:tcPr>
            <w:tcW w:w="797" w:type="dxa"/>
          </w:tcPr>
          <w:p w14:paraId="164E93F2" w14:textId="77777777" w:rsidR="00673082" w:rsidRPr="007B0520" w:rsidRDefault="00411CF7">
            <w:pPr>
              <w:pStyle w:val="TAL"/>
            </w:pPr>
            <w:r w:rsidRPr="007B0520">
              <w:t>[13]</w:t>
            </w:r>
          </w:p>
        </w:tc>
        <w:tc>
          <w:tcPr>
            <w:tcW w:w="1347" w:type="dxa"/>
          </w:tcPr>
          <w:p w14:paraId="5F8E710C" w14:textId="77777777" w:rsidR="00673082" w:rsidRPr="007B0520" w:rsidRDefault="00411CF7">
            <w:pPr>
              <w:pStyle w:val="TAL"/>
            </w:pPr>
            <w:r w:rsidRPr="007B0520">
              <w:t>o</w:t>
            </w:r>
          </w:p>
        </w:tc>
        <w:tc>
          <w:tcPr>
            <w:tcW w:w="3242" w:type="dxa"/>
          </w:tcPr>
          <w:p w14:paraId="7693B3CB" w14:textId="77777777" w:rsidR="00673082" w:rsidRPr="007B0520" w:rsidRDefault="00411CF7">
            <w:pPr>
              <w:pStyle w:val="TAL"/>
            </w:pPr>
            <w:r w:rsidRPr="007B0520">
              <w:t>do</w:t>
            </w:r>
          </w:p>
        </w:tc>
      </w:tr>
      <w:tr w:rsidR="00673082" w:rsidRPr="007B0520" w14:paraId="52ED2E30" w14:textId="77777777" w:rsidTr="00B34501">
        <w:tc>
          <w:tcPr>
            <w:tcW w:w="767" w:type="dxa"/>
          </w:tcPr>
          <w:p w14:paraId="1F593632" w14:textId="77777777" w:rsidR="00673082" w:rsidRPr="007B0520" w:rsidRDefault="00411CF7">
            <w:pPr>
              <w:pStyle w:val="TAL"/>
            </w:pPr>
            <w:r w:rsidRPr="007B0520">
              <w:t>12</w:t>
            </w:r>
          </w:p>
        </w:tc>
        <w:tc>
          <w:tcPr>
            <w:tcW w:w="2494" w:type="dxa"/>
          </w:tcPr>
          <w:p w14:paraId="3C80D4F6" w14:textId="77777777" w:rsidR="00673082" w:rsidRPr="007B0520" w:rsidRDefault="00411CF7">
            <w:pPr>
              <w:pStyle w:val="TAL"/>
            </w:pPr>
            <w:r w:rsidRPr="007B0520">
              <w:t>Content-Encoding</w:t>
            </w:r>
          </w:p>
        </w:tc>
        <w:tc>
          <w:tcPr>
            <w:tcW w:w="992" w:type="dxa"/>
          </w:tcPr>
          <w:p w14:paraId="3576AF12" w14:textId="77777777" w:rsidR="00673082" w:rsidRPr="007B0520" w:rsidRDefault="00411CF7">
            <w:pPr>
              <w:pStyle w:val="TAL"/>
            </w:pPr>
            <w:r w:rsidRPr="007B0520">
              <w:t>r</w:t>
            </w:r>
          </w:p>
        </w:tc>
        <w:tc>
          <w:tcPr>
            <w:tcW w:w="797" w:type="dxa"/>
          </w:tcPr>
          <w:p w14:paraId="252706E1" w14:textId="77777777" w:rsidR="00673082" w:rsidRPr="007B0520" w:rsidRDefault="00411CF7">
            <w:pPr>
              <w:pStyle w:val="TAL"/>
            </w:pPr>
            <w:r w:rsidRPr="007B0520">
              <w:t>[13]</w:t>
            </w:r>
          </w:p>
        </w:tc>
        <w:tc>
          <w:tcPr>
            <w:tcW w:w="1347" w:type="dxa"/>
          </w:tcPr>
          <w:p w14:paraId="653FA833" w14:textId="77777777" w:rsidR="00673082" w:rsidRPr="007B0520" w:rsidRDefault="00411CF7">
            <w:pPr>
              <w:pStyle w:val="TAL"/>
            </w:pPr>
            <w:r w:rsidRPr="007B0520">
              <w:t>o</w:t>
            </w:r>
          </w:p>
        </w:tc>
        <w:tc>
          <w:tcPr>
            <w:tcW w:w="3242" w:type="dxa"/>
          </w:tcPr>
          <w:p w14:paraId="56248AC9" w14:textId="77777777" w:rsidR="00673082" w:rsidRPr="007B0520" w:rsidRDefault="00411CF7">
            <w:pPr>
              <w:pStyle w:val="TAL"/>
            </w:pPr>
            <w:r w:rsidRPr="007B0520">
              <w:t>do</w:t>
            </w:r>
          </w:p>
        </w:tc>
      </w:tr>
      <w:tr w:rsidR="00673082" w:rsidRPr="007B0520" w14:paraId="1AAD1D14" w14:textId="77777777" w:rsidTr="00B34501">
        <w:tc>
          <w:tcPr>
            <w:tcW w:w="767" w:type="dxa"/>
          </w:tcPr>
          <w:p w14:paraId="7011DA3A" w14:textId="77777777" w:rsidR="00673082" w:rsidRPr="007B0520" w:rsidRDefault="00411CF7">
            <w:pPr>
              <w:pStyle w:val="TAL"/>
            </w:pPr>
            <w:r w:rsidRPr="007B0520">
              <w:t>13</w:t>
            </w:r>
          </w:p>
        </w:tc>
        <w:tc>
          <w:tcPr>
            <w:tcW w:w="2494" w:type="dxa"/>
          </w:tcPr>
          <w:p w14:paraId="77EDC765" w14:textId="77777777" w:rsidR="00673082" w:rsidRPr="007B0520" w:rsidRDefault="00411CF7">
            <w:pPr>
              <w:pStyle w:val="TAL"/>
            </w:pPr>
            <w:r w:rsidRPr="007B0520">
              <w:t>Content-ID</w:t>
            </w:r>
          </w:p>
        </w:tc>
        <w:tc>
          <w:tcPr>
            <w:tcW w:w="992" w:type="dxa"/>
          </w:tcPr>
          <w:p w14:paraId="78077648" w14:textId="77777777" w:rsidR="00673082" w:rsidRPr="007B0520" w:rsidRDefault="00411CF7">
            <w:pPr>
              <w:pStyle w:val="TAL"/>
            </w:pPr>
            <w:r w:rsidRPr="007B0520">
              <w:t>r</w:t>
            </w:r>
          </w:p>
        </w:tc>
        <w:tc>
          <w:tcPr>
            <w:tcW w:w="797" w:type="dxa"/>
          </w:tcPr>
          <w:p w14:paraId="5151AD74" w14:textId="77777777" w:rsidR="00673082" w:rsidRPr="007B0520" w:rsidRDefault="00411CF7">
            <w:pPr>
              <w:pStyle w:val="TAL"/>
            </w:pPr>
            <w:r w:rsidRPr="007B0520">
              <w:t>[216]</w:t>
            </w:r>
          </w:p>
        </w:tc>
        <w:tc>
          <w:tcPr>
            <w:tcW w:w="1347" w:type="dxa"/>
          </w:tcPr>
          <w:p w14:paraId="45781A60" w14:textId="77777777" w:rsidR="00673082" w:rsidRPr="007B0520" w:rsidRDefault="00411CF7">
            <w:pPr>
              <w:pStyle w:val="TAL"/>
            </w:pPr>
            <w:r w:rsidRPr="007B0520">
              <w:t>o</w:t>
            </w:r>
          </w:p>
        </w:tc>
        <w:tc>
          <w:tcPr>
            <w:tcW w:w="3242" w:type="dxa"/>
          </w:tcPr>
          <w:p w14:paraId="2B98A98C" w14:textId="77777777" w:rsidR="00673082" w:rsidRPr="007B0520" w:rsidRDefault="00411CF7">
            <w:pPr>
              <w:pStyle w:val="TAL"/>
            </w:pPr>
            <w:r w:rsidRPr="007B0520">
              <w:t>IF table 6.1.3.1/122 THEN do</w:t>
            </w:r>
          </w:p>
        </w:tc>
      </w:tr>
      <w:tr w:rsidR="00673082" w:rsidRPr="007B0520" w14:paraId="08B0F4D6" w14:textId="77777777" w:rsidTr="00B34501">
        <w:tc>
          <w:tcPr>
            <w:tcW w:w="767" w:type="dxa"/>
          </w:tcPr>
          <w:p w14:paraId="7E414B19" w14:textId="77777777" w:rsidR="00673082" w:rsidRPr="007B0520" w:rsidRDefault="00411CF7">
            <w:pPr>
              <w:pStyle w:val="TAL"/>
            </w:pPr>
            <w:r w:rsidRPr="007B0520">
              <w:t>14</w:t>
            </w:r>
          </w:p>
        </w:tc>
        <w:tc>
          <w:tcPr>
            <w:tcW w:w="2494" w:type="dxa"/>
          </w:tcPr>
          <w:p w14:paraId="29EAFF2F" w14:textId="77777777" w:rsidR="00673082" w:rsidRPr="007B0520" w:rsidRDefault="00411CF7">
            <w:pPr>
              <w:pStyle w:val="TAL"/>
            </w:pPr>
            <w:r w:rsidRPr="007B0520">
              <w:t>Content-Language</w:t>
            </w:r>
          </w:p>
        </w:tc>
        <w:tc>
          <w:tcPr>
            <w:tcW w:w="992" w:type="dxa"/>
          </w:tcPr>
          <w:p w14:paraId="374C86B7" w14:textId="77777777" w:rsidR="00673082" w:rsidRPr="007B0520" w:rsidRDefault="00411CF7">
            <w:pPr>
              <w:pStyle w:val="TAL"/>
            </w:pPr>
            <w:r w:rsidRPr="007B0520">
              <w:t>r</w:t>
            </w:r>
          </w:p>
        </w:tc>
        <w:tc>
          <w:tcPr>
            <w:tcW w:w="797" w:type="dxa"/>
          </w:tcPr>
          <w:p w14:paraId="0DD8EFC1" w14:textId="77777777" w:rsidR="00673082" w:rsidRPr="007B0520" w:rsidRDefault="00411CF7">
            <w:pPr>
              <w:pStyle w:val="TAL"/>
            </w:pPr>
            <w:r w:rsidRPr="007B0520">
              <w:t>[13]</w:t>
            </w:r>
          </w:p>
        </w:tc>
        <w:tc>
          <w:tcPr>
            <w:tcW w:w="1347" w:type="dxa"/>
          </w:tcPr>
          <w:p w14:paraId="56726759" w14:textId="77777777" w:rsidR="00673082" w:rsidRPr="007B0520" w:rsidRDefault="00411CF7">
            <w:pPr>
              <w:pStyle w:val="TAL"/>
            </w:pPr>
            <w:r w:rsidRPr="007B0520">
              <w:t>o</w:t>
            </w:r>
          </w:p>
        </w:tc>
        <w:tc>
          <w:tcPr>
            <w:tcW w:w="3242" w:type="dxa"/>
          </w:tcPr>
          <w:p w14:paraId="7DF3AFEC" w14:textId="77777777" w:rsidR="00673082" w:rsidRPr="007B0520" w:rsidRDefault="00411CF7">
            <w:pPr>
              <w:pStyle w:val="TAL"/>
            </w:pPr>
            <w:r w:rsidRPr="007B0520">
              <w:t>do</w:t>
            </w:r>
          </w:p>
        </w:tc>
      </w:tr>
      <w:tr w:rsidR="00673082" w:rsidRPr="007B0520" w14:paraId="41FB25D9" w14:textId="77777777" w:rsidTr="00B34501">
        <w:trPr>
          <w:trHeight w:val="430"/>
        </w:trPr>
        <w:tc>
          <w:tcPr>
            <w:tcW w:w="767" w:type="dxa"/>
          </w:tcPr>
          <w:p w14:paraId="07AD7237" w14:textId="77777777" w:rsidR="00673082" w:rsidRPr="007B0520" w:rsidRDefault="00411CF7">
            <w:pPr>
              <w:pStyle w:val="TAL"/>
            </w:pPr>
            <w:r w:rsidRPr="007B0520">
              <w:t>15</w:t>
            </w:r>
          </w:p>
        </w:tc>
        <w:tc>
          <w:tcPr>
            <w:tcW w:w="2494" w:type="dxa"/>
          </w:tcPr>
          <w:p w14:paraId="24034B80" w14:textId="77777777" w:rsidR="00673082" w:rsidRPr="007B0520" w:rsidRDefault="00411CF7">
            <w:pPr>
              <w:pStyle w:val="TAL"/>
            </w:pPr>
            <w:r w:rsidRPr="007B0520">
              <w:t>Content-Length</w:t>
            </w:r>
          </w:p>
        </w:tc>
        <w:tc>
          <w:tcPr>
            <w:tcW w:w="992" w:type="dxa"/>
          </w:tcPr>
          <w:p w14:paraId="2D7424B9" w14:textId="77777777" w:rsidR="00673082" w:rsidRPr="007B0520" w:rsidRDefault="00411CF7">
            <w:pPr>
              <w:pStyle w:val="TAL"/>
            </w:pPr>
            <w:r w:rsidRPr="007B0520">
              <w:t>100</w:t>
            </w:r>
          </w:p>
          <w:p w14:paraId="5BB1A206" w14:textId="77777777" w:rsidR="00673082" w:rsidRPr="007B0520" w:rsidRDefault="00411CF7">
            <w:pPr>
              <w:pStyle w:val="TAL"/>
            </w:pPr>
            <w:r w:rsidRPr="007B0520">
              <w:t>others</w:t>
            </w:r>
          </w:p>
        </w:tc>
        <w:tc>
          <w:tcPr>
            <w:tcW w:w="797" w:type="dxa"/>
          </w:tcPr>
          <w:p w14:paraId="48A1B1B2" w14:textId="77777777" w:rsidR="00673082" w:rsidRPr="007B0520" w:rsidRDefault="00411CF7">
            <w:pPr>
              <w:pStyle w:val="TAL"/>
            </w:pPr>
            <w:r w:rsidRPr="007B0520">
              <w:t>[13]</w:t>
            </w:r>
          </w:p>
        </w:tc>
        <w:tc>
          <w:tcPr>
            <w:tcW w:w="1347" w:type="dxa"/>
          </w:tcPr>
          <w:p w14:paraId="7E2ADA9E" w14:textId="77777777" w:rsidR="00673082" w:rsidRPr="007B0520" w:rsidRDefault="00411CF7">
            <w:pPr>
              <w:pStyle w:val="TAL"/>
            </w:pPr>
            <w:r w:rsidRPr="007B0520">
              <w:t>t</w:t>
            </w:r>
          </w:p>
        </w:tc>
        <w:tc>
          <w:tcPr>
            <w:tcW w:w="3242" w:type="dxa"/>
          </w:tcPr>
          <w:p w14:paraId="4D11E140" w14:textId="77777777" w:rsidR="00673082" w:rsidRPr="007B0520" w:rsidRDefault="00411CF7">
            <w:pPr>
              <w:pStyle w:val="TAL"/>
            </w:pPr>
            <w:r w:rsidRPr="007B0520">
              <w:t>dt</w:t>
            </w:r>
          </w:p>
        </w:tc>
      </w:tr>
      <w:tr w:rsidR="00673082" w:rsidRPr="007B0520" w14:paraId="43FA3933" w14:textId="77777777" w:rsidTr="00B34501">
        <w:tc>
          <w:tcPr>
            <w:tcW w:w="767" w:type="dxa"/>
          </w:tcPr>
          <w:p w14:paraId="5AE7C840" w14:textId="77777777" w:rsidR="00673082" w:rsidRPr="007B0520" w:rsidRDefault="00411CF7">
            <w:pPr>
              <w:pStyle w:val="TAL"/>
            </w:pPr>
            <w:r w:rsidRPr="007B0520">
              <w:t>16</w:t>
            </w:r>
          </w:p>
        </w:tc>
        <w:tc>
          <w:tcPr>
            <w:tcW w:w="2494" w:type="dxa"/>
          </w:tcPr>
          <w:p w14:paraId="08FA37F7" w14:textId="77777777" w:rsidR="00673082" w:rsidRPr="007B0520" w:rsidRDefault="00411CF7">
            <w:pPr>
              <w:pStyle w:val="TAL"/>
            </w:pPr>
            <w:r w:rsidRPr="007B0520">
              <w:t>Content-Type</w:t>
            </w:r>
          </w:p>
        </w:tc>
        <w:tc>
          <w:tcPr>
            <w:tcW w:w="992" w:type="dxa"/>
          </w:tcPr>
          <w:p w14:paraId="0241A3C0" w14:textId="77777777" w:rsidR="00673082" w:rsidRPr="007B0520" w:rsidRDefault="00411CF7">
            <w:pPr>
              <w:pStyle w:val="TAL"/>
            </w:pPr>
            <w:r w:rsidRPr="007B0520">
              <w:t>r</w:t>
            </w:r>
          </w:p>
        </w:tc>
        <w:tc>
          <w:tcPr>
            <w:tcW w:w="797" w:type="dxa"/>
          </w:tcPr>
          <w:p w14:paraId="2B33A5E3" w14:textId="77777777" w:rsidR="00673082" w:rsidRPr="007B0520" w:rsidRDefault="00411CF7">
            <w:pPr>
              <w:pStyle w:val="TAL"/>
            </w:pPr>
            <w:r w:rsidRPr="007B0520">
              <w:t>[13]</w:t>
            </w:r>
          </w:p>
        </w:tc>
        <w:tc>
          <w:tcPr>
            <w:tcW w:w="1347" w:type="dxa"/>
          </w:tcPr>
          <w:p w14:paraId="776FC497" w14:textId="77777777" w:rsidR="00673082" w:rsidRPr="007B0520" w:rsidRDefault="00411CF7">
            <w:pPr>
              <w:pStyle w:val="TAL"/>
            </w:pPr>
            <w:r w:rsidRPr="007B0520">
              <w:t>*</w:t>
            </w:r>
          </w:p>
        </w:tc>
        <w:tc>
          <w:tcPr>
            <w:tcW w:w="3242" w:type="dxa"/>
          </w:tcPr>
          <w:p w14:paraId="15D5BE82" w14:textId="77777777" w:rsidR="00673082" w:rsidRPr="007B0520" w:rsidRDefault="00411CF7">
            <w:pPr>
              <w:pStyle w:val="TAL"/>
            </w:pPr>
            <w:r w:rsidRPr="007B0520">
              <w:t>d*</w:t>
            </w:r>
          </w:p>
        </w:tc>
      </w:tr>
      <w:tr w:rsidR="00673082" w:rsidRPr="007B0520" w14:paraId="67A3A825" w14:textId="77777777" w:rsidTr="00B34501">
        <w:trPr>
          <w:trHeight w:val="430"/>
        </w:trPr>
        <w:tc>
          <w:tcPr>
            <w:tcW w:w="767" w:type="dxa"/>
          </w:tcPr>
          <w:p w14:paraId="7171274D" w14:textId="77777777" w:rsidR="00673082" w:rsidRPr="007B0520" w:rsidRDefault="00411CF7">
            <w:pPr>
              <w:pStyle w:val="TAL"/>
            </w:pPr>
            <w:r w:rsidRPr="007B0520">
              <w:t>17</w:t>
            </w:r>
          </w:p>
        </w:tc>
        <w:tc>
          <w:tcPr>
            <w:tcW w:w="2494" w:type="dxa"/>
          </w:tcPr>
          <w:p w14:paraId="1CFDA3A5" w14:textId="77777777" w:rsidR="00673082" w:rsidRPr="007B0520" w:rsidRDefault="00411CF7">
            <w:pPr>
              <w:pStyle w:val="TAL"/>
              <w:rPr>
                <w:lang w:eastAsia="ko-KR"/>
              </w:rPr>
            </w:pPr>
            <w:proofErr w:type="spellStart"/>
            <w:r w:rsidRPr="007B0520">
              <w:rPr>
                <w:lang w:eastAsia="ko-KR"/>
              </w:rPr>
              <w:t>CSeq</w:t>
            </w:r>
            <w:proofErr w:type="spellEnd"/>
          </w:p>
        </w:tc>
        <w:tc>
          <w:tcPr>
            <w:tcW w:w="992" w:type="dxa"/>
          </w:tcPr>
          <w:p w14:paraId="497BAF5B" w14:textId="77777777" w:rsidR="00673082" w:rsidRPr="007B0520" w:rsidRDefault="00411CF7">
            <w:pPr>
              <w:pStyle w:val="TAL"/>
            </w:pPr>
            <w:r w:rsidRPr="007B0520">
              <w:t>100</w:t>
            </w:r>
          </w:p>
          <w:p w14:paraId="29031BAA" w14:textId="77777777" w:rsidR="00673082" w:rsidRPr="007B0520" w:rsidRDefault="00411CF7">
            <w:pPr>
              <w:pStyle w:val="TAL"/>
            </w:pPr>
            <w:r w:rsidRPr="007B0520">
              <w:t>others</w:t>
            </w:r>
          </w:p>
        </w:tc>
        <w:tc>
          <w:tcPr>
            <w:tcW w:w="797" w:type="dxa"/>
          </w:tcPr>
          <w:p w14:paraId="774907EB" w14:textId="77777777" w:rsidR="00673082" w:rsidRPr="007B0520" w:rsidRDefault="00411CF7">
            <w:pPr>
              <w:pStyle w:val="TAL"/>
            </w:pPr>
            <w:r w:rsidRPr="007B0520">
              <w:t>[13]</w:t>
            </w:r>
          </w:p>
        </w:tc>
        <w:tc>
          <w:tcPr>
            <w:tcW w:w="1347" w:type="dxa"/>
          </w:tcPr>
          <w:p w14:paraId="47C1C74B" w14:textId="77777777" w:rsidR="00673082" w:rsidRPr="007B0520" w:rsidRDefault="00411CF7">
            <w:pPr>
              <w:pStyle w:val="TAL"/>
            </w:pPr>
            <w:r w:rsidRPr="007B0520">
              <w:t>m</w:t>
            </w:r>
          </w:p>
        </w:tc>
        <w:tc>
          <w:tcPr>
            <w:tcW w:w="3242" w:type="dxa"/>
          </w:tcPr>
          <w:p w14:paraId="70076B13" w14:textId="77777777" w:rsidR="00673082" w:rsidRPr="007B0520" w:rsidRDefault="00411CF7">
            <w:pPr>
              <w:pStyle w:val="TAL"/>
            </w:pPr>
            <w:r w:rsidRPr="007B0520">
              <w:t>dm</w:t>
            </w:r>
          </w:p>
        </w:tc>
      </w:tr>
      <w:tr w:rsidR="00673082" w:rsidRPr="007B0520" w14:paraId="568F7C50" w14:textId="77777777" w:rsidTr="00B34501">
        <w:trPr>
          <w:trHeight w:val="430"/>
        </w:trPr>
        <w:tc>
          <w:tcPr>
            <w:tcW w:w="767" w:type="dxa"/>
          </w:tcPr>
          <w:p w14:paraId="0C76712E" w14:textId="77777777" w:rsidR="00673082" w:rsidRPr="007B0520" w:rsidRDefault="00411CF7">
            <w:pPr>
              <w:pStyle w:val="TAL"/>
            </w:pPr>
            <w:r w:rsidRPr="007B0520">
              <w:t>18</w:t>
            </w:r>
          </w:p>
        </w:tc>
        <w:tc>
          <w:tcPr>
            <w:tcW w:w="2494" w:type="dxa"/>
          </w:tcPr>
          <w:p w14:paraId="36E0AE1B" w14:textId="77777777" w:rsidR="00673082" w:rsidRPr="007B0520" w:rsidRDefault="00411CF7">
            <w:pPr>
              <w:pStyle w:val="TAL"/>
            </w:pPr>
            <w:r w:rsidRPr="007B0520">
              <w:t>Date</w:t>
            </w:r>
          </w:p>
        </w:tc>
        <w:tc>
          <w:tcPr>
            <w:tcW w:w="992" w:type="dxa"/>
          </w:tcPr>
          <w:p w14:paraId="648404B8" w14:textId="77777777" w:rsidR="00673082" w:rsidRPr="007B0520" w:rsidRDefault="00411CF7">
            <w:pPr>
              <w:pStyle w:val="TAL"/>
            </w:pPr>
            <w:r w:rsidRPr="007B0520">
              <w:t>100</w:t>
            </w:r>
          </w:p>
          <w:p w14:paraId="37B5E88D" w14:textId="77777777" w:rsidR="00673082" w:rsidRPr="007B0520" w:rsidRDefault="00411CF7">
            <w:pPr>
              <w:pStyle w:val="TAL"/>
            </w:pPr>
            <w:r w:rsidRPr="007B0520">
              <w:t>others</w:t>
            </w:r>
          </w:p>
        </w:tc>
        <w:tc>
          <w:tcPr>
            <w:tcW w:w="797" w:type="dxa"/>
          </w:tcPr>
          <w:p w14:paraId="58A73DAA" w14:textId="77777777" w:rsidR="00673082" w:rsidRPr="007B0520" w:rsidRDefault="00411CF7">
            <w:pPr>
              <w:pStyle w:val="TAL"/>
            </w:pPr>
            <w:r w:rsidRPr="007B0520">
              <w:t>[13]</w:t>
            </w:r>
          </w:p>
        </w:tc>
        <w:tc>
          <w:tcPr>
            <w:tcW w:w="1347" w:type="dxa"/>
          </w:tcPr>
          <w:p w14:paraId="22F597CC" w14:textId="77777777" w:rsidR="00673082" w:rsidRPr="007B0520" w:rsidRDefault="00411CF7">
            <w:pPr>
              <w:pStyle w:val="TAL"/>
            </w:pPr>
            <w:r w:rsidRPr="007B0520">
              <w:t>o</w:t>
            </w:r>
          </w:p>
        </w:tc>
        <w:tc>
          <w:tcPr>
            <w:tcW w:w="3242" w:type="dxa"/>
          </w:tcPr>
          <w:p w14:paraId="42CD3C4F" w14:textId="77777777" w:rsidR="00673082" w:rsidRPr="007B0520" w:rsidRDefault="00411CF7">
            <w:pPr>
              <w:pStyle w:val="TAL"/>
            </w:pPr>
            <w:r w:rsidRPr="007B0520">
              <w:t>do</w:t>
            </w:r>
          </w:p>
        </w:tc>
      </w:tr>
      <w:tr w:rsidR="00673082" w:rsidRPr="007B0520" w14:paraId="38F4F3F5" w14:textId="77777777" w:rsidTr="00B34501">
        <w:tc>
          <w:tcPr>
            <w:tcW w:w="767" w:type="dxa"/>
          </w:tcPr>
          <w:p w14:paraId="59A0EC31" w14:textId="77777777" w:rsidR="00673082" w:rsidRPr="007B0520" w:rsidRDefault="00411CF7">
            <w:pPr>
              <w:pStyle w:val="TAL"/>
            </w:pPr>
            <w:r w:rsidRPr="007B0520">
              <w:rPr>
                <w:lang w:eastAsia="ko-KR"/>
              </w:rPr>
              <w:t>19</w:t>
            </w:r>
          </w:p>
        </w:tc>
        <w:tc>
          <w:tcPr>
            <w:tcW w:w="2494" w:type="dxa"/>
          </w:tcPr>
          <w:p w14:paraId="0D91F98F" w14:textId="77777777" w:rsidR="00673082" w:rsidRPr="007B0520" w:rsidRDefault="00411CF7">
            <w:pPr>
              <w:pStyle w:val="TAL"/>
            </w:pPr>
            <w:r w:rsidRPr="007B0520">
              <w:t>Error-Info</w:t>
            </w:r>
          </w:p>
        </w:tc>
        <w:tc>
          <w:tcPr>
            <w:tcW w:w="992" w:type="dxa"/>
          </w:tcPr>
          <w:p w14:paraId="341F89B0" w14:textId="77777777" w:rsidR="00673082" w:rsidRPr="007B0520" w:rsidRDefault="00411CF7">
            <w:pPr>
              <w:pStyle w:val="TAL"/>
            </w:pPr>
            <w:r w:rsidRPr="007B0520">
              <w:t>3xx-6xx</w:t>
            </w:r>
          </w:p>
        </w:tc>
        <w:tc>
          <w:tcPr>
            <w:tcW w:w="797" w:type="dxa"/>
          </w:tcPr>
          <w:p w14:paraId="38F1FB41" w14:textId="77777777" w:rsidR="00673082" w:rsidRPr="007B0520" w:rsidRDefault="00411CF7">
            <w:pPr>
              <w:pStyle w:val="TAL"/>
            </w:pPr>
            <w:r w:rsidRPr="007B0520">
              <w:t>[13]</w:t>
            </w:r>
          </w:p>
        </w:tc>
        <w:tc>
          <w:tcPr>
            <w:tcW w:w="1347" w:type="dxa"/>
          </w:tcPr>
          <w:p w14:paraId="3640D00B" w14:textId="77777777" w:rsidR="00673082" w:rsidRPr="007B0520" w:rsidRDefault="00411CF7">
            <w:pPr>
              <w:pStyle w:val="TAL"/>
            </w:pPr>
            <w:r w:rsidRPr="007B0520">
              <w:t>o</w:t>
            </w:r>
          </w:p>
        </w:tc>
        <w:tc>
          <w:tcPr>
            <w:tcW w:w="3242" w:type="dxa"/>
          </w:tcPr>
          <w:p w14:paraId="6F7A1142"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3C8B1853" w14:textId="77777777" w:rsidTr="00B34501">
        <w:tc>
          <w:tcPr>
            <w:tcW w:w="767" w:type="dxa"/>
          </w:tcPr>
          <w:p w14:paraId="283FD5E6" w14:textId="77777777" w:rsidR="00673082" w:rsidRPr="007B0520" w:rsidRDefault="00411CF7">
            <w:pPr>
              <w:pStyle w:val="TAL"/>
              <w:rPr>
                <w:lang w:eastAsia="ko-KR"/>
              </w:rPr>
            </w:pPr>
            <w:r w:rsidRPr="007B0520">
              <w:t>20</w:t>
            </w:r>
          </w:p>
        </w:tc>
        <w:tc>
          <w:tcPr>
            <w:tcW w:w="2494" w:type="dxa"/>
          </w:tcPr>
          <w:p w14:paraId="33FD8E81" w14:textId="77777777" w:rsidR="00673082" w:rsidRPr="007B0520" w:rsidRDefault="00411CF7">
            <w:pPr>
              <w:pStyle w:val="TAL"/>
            </w:pPr>
            <w:r w:rsidRPr="007B0520">
              <w:t>Feature-Caps</w:t>
            </w:r>
          </w:p>
        </w:tc>
        <w:tc>
          <w:tcPr>
            <w:tcW w:w="992" w:type="dxa"/>
          </w:tcPr>
          <w:p w14:paraId="2150BC50" w14:textId="77777777" w:rsidR="00673082" w:rsidRPr="007B0520" w:rsidRDefault="00411CF7">
            <w:pPr>
              <w:pStyle w:val="TAL"/>
              <w:rPr>
                <w:lang w:eastAsia="ko-KR"/>
              </w:rPr>
            </w:pPr>
            <w:r w:rsidRPr="007B0520">
              <w:rPr>
                <w:lang w:eastAsia="ko-KR"/>
              </w:rPr>
              <w:t>2xx</w:t>
            </w:r>
          </w:p>
        </w:tc>
        <w:tc>
          <w:tcPr>
            <w:tcW w:w="797" w:type="dxa"/>
          </w:tcPr>
          <w:p w14:paraId="31550D8C" w14:textId="77777777" w:rsidR="00673082" w:rsidRPr="007B0520" w:rsidRDefault="00411CF7">
            <w:pPr>
              <w:pStyle w:val="TAL"/>
              <w:rPr>
                <w:lang w:eastAsia="ko-KR"/>
              </w:rPr>
            </w:pPr>
            <w:r w:rsidRPr="007B0520">
              <w:rPr>
                <w:lang w:eastAsia="ko-KR"/>
              </w:rPr>
              <w:t>[143]</w:t>
            </w:r>
          </w:p>
        </w:tc>
        <w:tc>
          <w:tcPr>
            <w:tcW w:w="1347" w:type="dxa"/>
          </w:tcPr>
          <w:p w14:paraId="26F58E73" w14:textId="77777777" w:rsidR="00673082" w:rsidRPr="007B0520" w:rsidRDefault="00411CF7">
            <w:pPr>
              <w:pStyle w:val="TAL"/>
              <w:rPr>
                <w:lang w:eastAsia="ko-KR"/>
              </w:rPr>
            </w:pPr>
            <w:r w:rsidRPr="007B0520">
              <w:rPr>
                <w:lang w:eastAsia="ko-KR"/>
              </w:rPr>
              <w:t>o</w:t>
            </w:r>
          </w:p>
        </w:tc>
        <w:tc>
          <w:tcPr>
            <w:tcW w:w="3242" w:type="dxa"/>
          </w:tcPr>
          <w:p w14:paraId="35669C68"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1EADC9D6" w14:textId="77777777" w:rsidTr="00B34501">
        <w:tc>
          <w:tcPr>
            <w:tcW w:w="767" w:type="dxa"/>
          </w:tcPr>
          <w:p w14:paraId="3F30FA20" w14:textId="77777777" w:rsidR="00673082" w:rsidRPr="007B0520" w:rsidRDefault="00411CF7">
            <w:pPr>
              <w:pStyle w:val="TAL"/>
            </w:pPr>
            <w:r w:rsidRPr="007B0520">
              <w:t>21</w:t>
            </w:r>
          </w:p>
        </w:tc>
        <w:tc>
          <w:tcPr>
            <w:tcW w:w="2494" w:type="dxa"/>
          </w:tcPr>
          <w:p w14:paraId="54F86C86" w14:textId="77777777" w:rsidR="00673082" w:rsidRPr="007B0520" w:rsidRDefault="00411CF7">
            <w:pPr>
              <w:pStyle w:val="TAL"/>
            </w:pPr>
            <w:r w:rsidRPr="007B0520">
              <w:t>Flow-Timer</w:t>
            </w:r>
          </w:p>
        </w:tc>
        <w:tc>
          <w:tcPr>
            <w:tcW w:w="992" w:type="dxa"/>
          </w:tcPr>
          <w:p w14:paraId="596834C8" w14:textId="77777777" w:rsidR="00673082" w:rsidRPr="007B0520" w:rsidRDefault="00411CF7">
            <w:pPr>
              <w:pStyle w:val="TAL"/>
            </w:pPr>
            <w:r w:rsidRPr="007B0520">
              <w:t>2xx</w:t>
            </w:r>
          </w:p>
        </w:tc>
        <w:tc>
          <w:tcPr>
            <w:tcW w:w="797" w:type="dxa"/>
          </w:tcPr>
          <w:p w14:paraId="0DBDD046" w14:textId="77777777" w:rsidR="00673082" w:rsidRPr="007B0520" w:rsidRDefault="00411CF7">
            <w:pPr>
              <w:pStyle w:val="TAL"/>
            </w:pPr>
            <w:r w:rsidRPr="007B0520">
              <w:t>[65]</w:t>
            </w:r>
          </w:p>
        </w:tc>
        <w:tc>
          <w:tcPr>
            <w:tcW w:w="1347" w:type="dxa"/>
          </w:tcPr>
          <w:p w14:paraId="45EBCB52" w14:textId="77777777" w:rsidR="00673082" w:rsidRPr="007B0520" w:rsidRDefault="00411CF7">
            <w:pPr>
              <w:pStyle w:val="TAL"/>
            </w:pPr>
            <w:r w:rsidRPr="007B0520">
              <w:t>o</w:t>
            </w:r>
          </w:p>
        </w:tc>
        <w:tc>
          <w:tcPr>
            <w:tcW w:w="3242" w:type="dxa"/>
          </w:tcPr>
          <w:p w14:paraId="01E3E3FB" w14:textId="77777777" w:rsidR="00673082" w:rsidRPr="007B0520" w:rsidRDefault="00411CF7">
            <w:pPr>
              <w:pStyle w:val="TAL"/>
            </w:pPr>
            <w:r w:rsidRPr="007B0520">
              <w:t>do</w:t>
            </w:r>
          </w:p>
        </w:tc>
      </w:tr>
      <w:tr w:rsidR="00673082" w:rsidRPr="007B0520" w14:paraId="16F56545" w14:textId="77777777" w:rsidTr="00B34501">
        <w:trPr>
          <w:trHeight w:val="430"/>
        </w:trPr>
        <w:tc>
          <w:tcPr>
            <w:tcW w:w="767" w:type="dxa"/>
          </w:tcPr>
          <w:p w14:paraId="0C24CC52" w14:textId="77777777" w:rsidR="00673082" w:rsidRPr="007B0520" w:rsidRDefault="00411CF7">
            <w:pPr>
              <w:pStyle w:val="TAL"/>
            </w:pPr>
            <w:r w:rsidRPr="007B0520">
              <w:t>22</w:t>
            </w:r>
          </w:p>
        </w:tc>
        <w:tc>
          <w:tcPr>
            <w:tcW w:w="2494" w:type="dxa"/>
          </w:tcPr>
          <w:p w14:paraId="7ABF2B65" w14:textId="77777777" w:rsidR="00673082" w:rsidRPr="007B0520" w:rsidRDefault="00411CF7">
            <w:pPr>
              <w:pStyle w:val="TAL"/>
            </w:pPr>
            <w:r w:rsidRPr="007B0520">
              <w:t>From</w:t>
            </w:r>
          </w:p>
        </w:tc>
        <w:tc>
          <w:tcPr>
            <w:tcW w:w="992" w:type="dxa"/>
          </w:tcPr>
          <w:p w14:paraId="12F0B815" w14:textId="77777777" w:rsidR="00673082" w:rsidRPr="007B0520" w:rsidRDefault="00411CF7">
            <w:pPr>
              <w:pStyle w:val="TAL"/>
            </w:pPr>
            <w:r w:rsidRPr="007B0520">
              <w:t>100</w:t>
            </w:r>
          </w:p>
          <w:p w14:paraId="37D2B0CE" w14:textId="77777777" w:rsidR="00673082" w:rsidRPr="007B0520" w:rsidRDefault="00411CF7">
            <w:pPr>
              <w:pStyle w:val="TAL"/>
            </w:pPr>
            <w:r w:rsidRPr="007B0520">
              <w:t>others</w:t>
            </w:r>
          </w:p>
        </w:tc>
        <w:tc>
          <w:tcPr>
            <w:tcW w:w="797" w:type="dxa"/>
          </w:tcPr>
          <w:p w14:paraId="28D5AB00" w14:textId="77777777" w:rsidR="00673082" w:rsidRPr="007B0520" w:rsidRDefault="00411CF7">
            <w:pPr>
              <w:pStyle w:val="TAL"/>
            </w:pPr>
            <w:r w:rsidRPr="007B0520">
              <w:t>[13]</w:t>
            </w:r>
          </w:p>
        </w:tc>
        <w:tc>
          <w:tcPr>
            <w:tcW w:w="1347" w:type="dxa"/>
          </w:tcPr>
          <w:p w14:paraId="280DE283" w14:textId="77777777" w:rsidR="00673082" w:rsidRPr="007B0520" w:rsidRDefault="00411CF7">
            <w:pPr>
              <w:pStyle w:val="TAL"/>
            </w:pPr>
            <w:r w:rsidRPr="007B0520">
              <w:t>m</w:t>
            </w:r>
          </w:p>
        </w:tc>
        <w:tc>
          <w:tcPr>
            <w:tcW w:w="3242" w:type="dxa"/>
          </w:tcPr>
          <w:p w14:paraId="37B78851" w14:textId="77777777" w:rsidR="00673082" w:rsidRPr="007B0520" w:rsidRDefault="00411CF7">
            <w:pPr>
              <w:pStyle w:val="TAL"/>
            </w:pPr>
            <w:r w:rsidRPr="007B0520">
              <w:t>dm</w:t>
            </w:r>
          </w:p>
        </w:tc>
      </w:tr>
      <w:tr w:rsidR="00673082" w:rsidRPr="007B0520" w14:paraId="7C51780E" w14:textId="77777777" w:rsidTr="00B34501">
        <w:tc>
          <w:tcPr>
            <w:tcW w:w="767" w:type="dxa"/>
            <w:vMerge w:val="restart"/>
          </w:tcPr>
          <w:p w14:paraId="5F3AB360" w14:textId="77777777" w:rsidR="00673082" w:rsidRPr="007B0520" w:rsidRDefault="00411CF7">
            <w:pPr>
              <w:pStyle w:val="TAL"/>
            </w:pPr>
            <w:r w:rsidRPr="007B0520">
              <w:t>23</w:t>
            </w:r>
          </w:p>
        </w:tc>
        <w:tc>
          <w:tcPr>
            <w:tcW w:w="2494" w:type="dxa"/>
            <w:vMerge w:val="restart"/>
          </w:tcPr>
          <w:p w14:paraId="6A004343" w14:textId="77777777" w:rsidR="00673082" w:rsidRPr="007B0520" w:rsidRDefault="00411CF7">
            <w:pPr>
              <w:pStyle w:val="TAL"/>
            </w:pPr>
            <w:r w:rsidRPr="007B0520">
              <w:t>Geolocation-Error</w:t>
            </w:r>
          </w:p>
        </w:tc>
        <w:tc>
          <w:tcPr>
            <w:tcW w:w="992" w:type="dxa"/>
          </w:tcPr>
          <w:p w14:paraId="272155EE" w14:textId="77777777" w:rsidR="00673082" w:rsidRPr="007B0520" w:rsidRDefault="00411CF7">
            <w:pPr>
              <w:pStyle w:val="TAL"/>
              <w:rPr>
                <w:lang w:eastAsia="ko-KR"/>
              </w:rPr>
            </w:pPr>
            <w:r w:rsidRPr="007B0520">
              <w:rPr>
                <w:lang w:eastAsia="ko-KR"/>
              </w:rPr>
              <w:t>424</w:t>
            </w:r>
          </w:p>
        </w:tc>
        <w:tc>
          <w:tcPr>
            <w:tcW w:w="797" w:type="dxa"/>
            <w:vMerge w:val="restart"/>
          </w:tcPr>
          <w:p w14:paraId="44EA5737" w14:textId="77777777" w:rsidR="00673082" w:rsidRPr="007B0520" w:rsidRDefault="00411CF7">
            <w:pPr>
              <w:pStyle w:val="TAL"/>
            </w:pPr>
            <w:r w:rsidRPr="007B0520">
              <w:t>[68]</w:t>
            </w:r>
          </w:p>
        </w:tc>
        <w:tc>
          <w:tcPr>
            <w:tcW w:w="1347" w:type="dxa"/>
          </w:tcPr>
          <w:p w14:paraId="6D20A4F5" w14:textId="77777777" w:rsidR="00673082" w:rsidRPr="007B0520" w:rsidRDefault="00411CF7">
            <w:pPr>
              <w:pStyle w:val="TAL"/>
              <w:rPr>
                <w:lang w:eastAsia="ko-KR"/>
              </w:rPr>
            </w:pPr>
            <w:r w:rsidRPr="007B0520">
              <w:rPr>
                <w:lang w:eastAsia="ko-KR"/>
              </w:rPr>
              <w:t>m</w:t>
            </w:r>
          </w:p>
        </w:tc>
        <w:tc>
          <w:tcPr>
            <w:tcW w:w="3242" w:type="dxa"/>
          </w:tcPr>
          <w:p w14:paraId="18652BE4" w14:textId="77777777" w:rsidR="00673082" w:rsidRPr="007B0520" w:rsidRDefault="00411CF7">
            <w:pPr>
              <w:pStyle w:val="TAL"/>
              <w:rPr>
                <w:lang w:eastAsia="ko-KR"/>
              </w:rPr>
            </w:pPr>
            <w:r w:rsidRPr="007B0520">
              <w:rPr>
                <w:lang w:eastAsia="ko-KR"/>
              </w:rPr>
              <w:t>dm</w:t>
            </w:r>
          </w:p>
        </w:tc>
      </w:tr>
      <w:tr w:rsidR="00673082" w:rsidRPr="007B0520" w14:paraId="45E048A2" w14:textId="77777777" w:rsidTr="00B34501">
        <w:tc>
          <w:tcPr>
            <w:tcW w:w="767" w:type="dxa"/>
            <w:vMerge/>
          </w:tcPr>
          <w:p w14:paraId="5C77B40F" w14:textId="77777777" w:rsidR="00673082" w:rsidRPr="007B0520" w:rsidRDefault="00673082">
            <w:pPr>
              <w:pStyle w:val="TAL"/>
            </w:pPr>
          </w:p>
        </w:tc>
        <w:tc>
          <w:tcPr>
            <w:tcW w:w="2494" w:type="dxa"/>
            <w:vMerge/>
          </w:tcPr>
          <w:p w14:paraId="774390C4" w14:textId="77777777" w:rsidR="00673082" w:rsidRPr="007B0520" w:rsidRDefault="00673082">
            <w:pPr>
              <w:pStyle w:val="TAL"/>
            </w:pPr>
          </w:p>
        </w:tc>
        <w:tc>
          <w:tcPr>
            <w:tcW w:w="992" w:type="dxa"/>
          </w:tcPr>
          <w:p w14:paraId="7615AFED" w14:textId="77777777" w:rsidR="00673082" w:rsidRPr="007B0520" w:rsidRDefault="00411CF7">
            <w:pPr>
              <w:pStyle w:val="TAL"/>
              <w:rPr>
                <w:lang w:eastAsia="ko-KR"/>
              </w:rPr>
            </w:pPr>
            <w:r w:rsidRPr="007B0520">
              <w:rPr>
                <w:lang w:eastAsia="ko-KR"/>
              </w:rPr>
              <w:t>others</w:t>
            </w:r>
          </w:p>
        </w:tc>
        <w:tc>
          <w:tcPr>
            <w:tcW w:w="797" w:type="dxa"/>
            <w:vMerge/>
          </w:tcPr>
          <w:p w14:paraId="390B19B3" w14:textId="77777777" w:rsidR="00673082" w:rsidRPr="007B0520" w:rsidRDefault="00673082">
            <w:pPr>
              <w:pStyle w:val="TAL"/>
            </w:pPr>
          </w:p>
        </w:tc>
        <w:tc>
          <w:tcPr>
            <w:tcW w:w="1347" w:type="dxa"/>
          </w:tcPr>
          <w:p w14:paraId="79E5B294" w14:textId="77777777" w:rsidR="00673082" w:rsidRPr="007B0520" w:rsidRDefault="00411CF7">
            <w:pPr>
              <w:pStyle w:val="TAL"/>
            </w:pPr>
            <w:r w:rsidRPr="007B0520">
              <w:t>o</w:t>
            </w:r>
          </w:p>
        </w:tc>
        <w:tc>
          <w:tcPr>
            <w:tcW w:w="3242" w:type="dxa"/>
          </w:tcPr>
          <w:p w14:paraId="7C00CDB3" w14:textId="77777777" w:rsidR="00673082" w:rsidRPr="007B0520" w:rsidRDefault="00411CF7">
            <w:pPr>
              <w:pStyle w:val="TAL"/>
            </w:pPr>
            <w:r w:rsidRPr="007B0520">
              <w:t>do</w:t>
            </w:r>
          </w:p>
        </w:tc>
      </w:tr>
      <w:tr w:rsidR="00673082" w:rsidRPr="007B0520" w14:paraId="4580F717" w14:textId="77777777" w:rsidTr="00B34501">
        <w:tc>
          <w:tcPr>
            <w:tcW w:w="767" w:type="dxa"/>
          </w:tcPr>
          <w:p w14:paraId="484F4B63" w14:textId="77777777" w:rsidR="00673082" w:rsidRPr="007B0520" w:rsidRDefault="00411CF7">
            <w:pPr>
              <w:pStyle w:val="TAL"/>
            </w:pPr>
            <w:r w:rsidRPr="007B0520">
              <w:t>24</w:t>
            </w:r>
          </w:p>
        </w:tc>
        <w:tc>
          <w:tcPr>
            <w:tcW w:w="2494" w:type="dxa"/>
          </w:tcPr>
          <w:p w14:paraId="250BFB52" w14:textId="77777777" w:rsidR="00673082" w:rsidRPr="007B0520" w:rsidRDefault="00411CF7">
            <w:pPr>
              <w:pStyle w:val="TAL"/>
            </w:pPr>
            <w:r w:rsidRPr="007B0520">
              <w:t>History-Info</w:t>
            </w:r>
          </w:p>
        </w:tc>
        <w:tc>
          <w:tcPr>
            <w:tcW w:w="992" w:type="dxa"/>
          </w:tcPr>
          <w:p w14:paraId="57B530E9" w14:textId="77777777" w:rsidR="00673082" w:rsidRPr="007B0520" w:rsidRDefault="00411CF7">
            <w:pPr>
              <w:pStyle w:val="TAL"/>
            </w:pPr>
            <w:r w:rsidRPr="007B0520">
              <w:t>r</w:t>
            </w:r>
          </w:p>
        </w:tc>
        <w:tc>
          <w:tcPr>
            <w:tcW w:w="797" w:type="dxa"/>
          </w:tcPr>
          <w:p w14:paraId="5D22365B" w14:textId="77777777" w:rsidR="00673082" w:rsidRPr="007B0520" w:rsidRDefault="00411CF7">
            <w:pPr>
              <w:pStyle w:val="TAL"/>
            </w:pPr>
            <w:r w:rsidRPr="007B0520">
              <w:t>[25]</w:t>
            </w:r>
          </w:p>
        </w:tc>
        <w:tc>
          <w:tcPr>
            <w:tcW w:w="1347" w:type="dxa"/>
          </w:tcPr>
          <w:p w14:paraId="048C277D" w14:textId="77777777" w:rsidR="00673082" w:rsidRPr="007B0520" w:rsidRDefault="00411CF7">
            <w:pPr>
              <w:pStyle w:val="TAL"/>
            </w:pPr>
            <w:r w:rsidRPr="007B0520">
              <w:t>o</w:t>
            </w:r>
          </w:p>
        </w:tc>
        <w:tc>
          <w:tcPr>
            <w:tcW w:w="3242" w:type="dxa"/>
          </w:tcPr>
          <w:p w14:paraId="0FD3A58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w:t>
            </w:r>
            <w:r w:rsidRPr="007B0520">
              <w:rPr>
                <w:rFonts w:hint="eastAsia"/>
              </w:rPr>
              <w:t xml:space="preserve"> </w:t>
            </w:r>
            <w:r w:rsidRPr="007B0520">
              <w:t>THEN do</w:t>
            </w:r>
            <w:r w:rsidRPr="007B0520">
              <w:rPr>
                <w:lang w:eastAsia="ko-KR"/>
              </w:rPr>
              <w:t xml:space="preserve"> (NOTE) </w:t>
            </w:r>
          </w:p>
        </w:tc>
      </w:tr>
      <w:tr w:rsidR="00673082" w:rsidRPr="007B0520" w14:paraId="33131E3D" w14:textId="77777777" w:rsidTr="00B34501">
        <w:tc>
          <w:tcPr>
            <w:tcW w:w="767" w:type="dxa"/>
          </w:tcPr>
          <w:p w14:paraId="7F941427" w14:textId="77777777" w:rsidR="00673082" w:rsidRPr="007B0520" w:rsidRDefault="00411CF7">
            <w:pPr>
              <w:pStyle w:val="TAL"/>
            </w:pPr>
            <w:r w:rsidRPr="007B0520">
              <w:t>25</w:t>
            </w:r>
          </w:p>
        </w:tc>
        <w:tc>
          <w:tcPr>
            <w:tcW w:w="2494" w:type="dxa"/>
          </w:tcPr>
          <w:p w14:paraId="6ED62476" w14:textId="77777777" w:rsidR="00673082" w:rsidRPr="007B0520" w:rsidRDefault="00411CF7">
            <w:pPr>
              <w:pStyle w:val="TAL"/>
            </w:pPr>
            <w:r w:rsidRPr="007B0520">
              <w:t>MIME-version</w:t>
            </w:r>
          </w:p>
        </w:tc>
        <w:tc>
          <w:tcPr>
            <w:tcW w:w="992" w:type="dxa"/>
          </w:tcPr>
          <w:p w14:paraId="2841AC4B" w14:textId="77777777" w:rsidR="00673082" w:rsidRPr="007B0520" w:rsidRDefault="00411CF7">
            <w:pPr>
              <w:pStyle w:val="TAL"/>
            </w:pPr>
            <w:r w:rsidRPr="007B0520">
              <w:t>r</w:t>
            </w:r>
          </w:p>
        </w:tc>
        <w:tc>
          <w:tcPr>
            <w:tcW w:w="797" w:type="dxa"/>
          </w:tcPr>
          <w:p w14:paraId="7A7B8299" w14:textId="77777777" w:rsidR="00673082" w:rsidRPr="007B0520" w:rsidRDefault="00411CF7">
            <w:pPr>
              <w:pStyle w:val="TAL"/>
            </w:pPr>
            <w:r w:rsidRPr="007B0520">
              <w:t>[13]</w:t>
            </w:r>
          </w:p>
        </w:tc>
        <w:tc>
          <w:tcPr>
            <w:tcW w:w="1347" w:type="dxa"/>
          </w:tcPr>
          <w:p w14:paraId="6F4E211D" w14:textId="77777777" w:rsidR="00673082" w:rsidRPr="007B0520" w:rsidRDefault="00411CF7">
            <w:pPr>
              <w:pStyle w:val="TAL"/>
            </w:pPr>
            <w:r w:rsidRPr="007B0520">
              <w:t>o</w:t>
            </w:r>
          </w:p>
        </w:tc>
        <w:tc>
          <w:tcPr>
            <w:tcW w:w="3242" w:type="dxa"/>
          </w:tcPr>
          <w:p w14:paraId="2359475A" w14:textId="77777777" w:rsidR="00673082" w:rsidRPr="007B0520" w:rsidRDefault="00411CF7">
            <w:pPr>
              <w:pStyle w:val="TAL"/>
            </w:pPr>
            <w:r w:rsidRPr="007B0520">
              <w:t>do</w:t>
            </w:r>
          </w:p>
        </w:tc>
      </w:tr>
      <w:tr w:rsidR="00673082" w:rsidRPr="007B0520" w14:paraId="474A5365" w14:textId="77777777" w:rsidTr="00B34501">
        <w:tc>
          <w:tcPr>
            <w:tcW w:w="767" w:type="dxa"/>
          </w:tcPr>
          <w:p w14:paraId="7F7BDC21" w14:textId="77777777" w:rsidR="00673082" w:rsidRPr="007B0520" w:rsidRDefault="00411CF7">
            <w:pPr>
              <w:pStyle w:val="TAL"/>
            </w:pPr>
            <w:r w:rsidRPr="007B0520">
              <w:t>26</w:t>
            </w:r>
          </w:p>
        </w:tc>
        <w:tc>
          <w:tcPr>
            <w:tcW w:w="2494" w:type="dxa"/>
          </w:tcPr>
          <w:p w14:paraId="4DB8D340" w14:textId="77777777" w:rsidR="00673082" w:rsidRPr="007B0520" w:rsidRDefault="00411CF7">
            <w:pPr>
              <w:pStyle w:val="TAL"/>
            </w:pPr>
            <w:r w:rsidRPr="007B0520">
              <w:t>Min-Expires</w:t>
            </w:r>
          </w:p>
        </w:tc>
        <w:tc>
          <w:tcPr>
            <w:tcW w:w="992" w:type="dxa"/>
          </w:tcPr>
          <w:p w14:paraId="468D226E" w14:textId="77777777" w:rsidR="00673082" w:rsidRPr="007B0520" w:rsidRDefault="00411CF7">
            <w:pPr>
              <w:pStyle w:val="TAL"/>
            </w:pPr>
            <w:r w:rsidRPr="007B0520">
              <w:t>423</w:t>
            </w:r>
          </w:p>
        </w:tc>
        <w:tc>
          <w:tcPr>
            <w:tcW w:w="797" w:type="dxa"/>
          </w:tcPr>
          <w:p w14:paraId="2F6EAA2F" w14:textId="77777777" w:rsidR="00673082" w:rsidRPr="007B0520" w:rsidRDefault="00411CF7">
            <w:pPr>
              <w:pStyle w:val="TAL"/>
            </w:pPr>
            <w:r w:rsidRPr="007B0520">
              <w:t>[13]</w:t>
            </w:r>
          </w:p>
        </w:tc>
        <w:tc>
          <w:tcPr>
            <w:tcW w:w="1347" w:type="dxa"/>
          </w:tcPr>
          <w:p w14:paraId="438386D8" w14:textId="77777777" w:rsidR="00673082" w:rsidRPr="007B0520" w:rsidRDefault="00411CF7">
            <w:pPr>
              <w:pStyle w:val="TAL"/>
            </w:pPr>
            <w:r w:rsidRPr="007B0520">
              <w:t>m</w:t>
            </w:r>
          </w:p>
        </w:tc>
        <w:tc>
          <w:tcPr>
            <w:tcW w:w="3242" w:type="dxa"/>
          </w:tcPr>
          <w:p w14:paraId="27D8E808" w14:textId="77777777" w:rsidR="00673082" w:rsidRPr="007B0520" w:rsidRDefault="00411CF7">
            <w:pPr>
              <w:pStyle w:val="TAL"/>
            </w:pPr>
            <w:r w:rsidRPr="007B0520">
              <w:t>dm</w:t>
            </w:r>
          </w:p>
        </w:tc>
      </w:tr>
      <w:tr w:rsidR="00673082" w:rsidRPr="007B0520" w14:paraId="5295E988" w14:textId="77777777" w:rsidTr="00B34501">
        <w:tc>
          <w:tcPr>
            <w:tcW w:w="767" w:type="dxa"/>
          </w:tcPr>
          <w:p w14:paraId="096E3764" w14:textId="77777777" w:rsidR="00673082" w:rsidRPr="007B0520" w:rsidRDefault="00411CF7">
            <w:pPr>
              <w:pStyle w:val="TAL"/>
            </w:pPr>
            <w:r w:rsidRPr="007B0520">
              <w:t>27</w:t>
            </w:r>
          </w:p>
        </w:tc>
        <w:tc>
          <w:tcPr>
            <w:tcW w:w="2494" w:type="dxa"/>
          </w:tcPr>
          <w:p w14:paraId="644FA7CE" w14:textId="77777777" w:rsidR="00673082" w:rsidRPr="007B0520" w:rsidRDefault="00411CF7">
            <w:pPr>
              <w:pStyle w:val="TAL"/>
            </w:pPr>
            <w:r w:rsidRPr="007B0520">
              <w:t>Organization</w:t>
            </w:r>
          </w:p>
        </w:tc>
        <w:tc>
          <w:tcPr>
            <w:tcW w:w="992" w:type="dxa"/>
          </w:tcPr>
          <w:p w14:paraId="5EE577AE" w14:textId="77777777" w:rsidR="00673082" w:rsidRPr="007B0520" w:rsidRDefault="00411CF7">
            <w:pPr>
              <w:pStyle w:val="TAL"/>
            </w:pPr>
            <w:r w:rsidRPr="007B0520">
              <w:t>r</w:t>
            </w:r>
          </w:p>
        </w:tc>
        <w:tc>
          <w:tcPr>
            <w:tcW w:w="797" w:type="dxa"/>
          </w:tcPr>
          <w:p w14:paraId="242D32FE" w14:textId="77777777" w:rsidR="00673082" w:rsidRPr="007B0520" w:rsidRDefault="00411CF7">
            <w:pPr>
              <w:pStyle w:val="TAL"/>
            </w:pPr>
            <w:r w:rsidRPr="007B0520">
              <w:t>[13]</w:t>
            </w:r>
          </w:p>
        </w:tc>
        <w:tc>
          <w:tcPr>
            <w:tcW w:w="1347" w:type="dxa"/>
          </w:tcPr>
          <w:p w14:paraId="7509F983" w14:textId="77777777" w:rsidR="00673082" w:rsidRPr="007B0520" w:rsidRDefault="00411CF7">
            <w:pPr>
              <w:pStyle w:val="TAL"/>
            </w:pPr>
            <w:r w:rsidRPr="007B0520">
              <w:t>o</w:t>
            </w:r>
          </w:p>
        </w:tc>
        <w:tc>
          <w:tcPr>
            <w:tcW w:w="3242" w:type="dxa"/>
          </w:tcPr>
          <w:p w14:paraId="1AB5FC1F" w14:textId="77777777" w:rsidR="00673082" w:rsidRPr="007B0520" w:rsidRDefault="00411CF7">
            <w:pPr>
              <w:pStyle w:val="TAL"/>
            </w:pPr>
            <w:r w:rsidRPr="007B0520">
              <w:t>do</w:t>
            </w:r>
          </w:p>
        </w:tc>
      </w:tr>
      <w:tr w:rsidR="00673082" w:rsidRPr="007B0520" w14:paraId="493D7F10" w14:textId="77777777" w:rsidTr="00B34501">
        <w:tc>
          <w:tcPr>
            <w:tcW w:w="767" w:type="dxa"/>
          </w:tcPr>
          <w:p w14:paraId="5C2CF00E" w14:textId="77777777" w:rsidR="00673082" w:rsidRPr="007B0520" w:rsidRDefault="00411CF7">
            <w:pPr>
              <w:pStyle w:val="TAL"/>
            </w:pPr>
            <w:r w:rsidRPr="007B0520">
              <w:t>28</w:t>
            </w:r>
          </w:p>
        </w:tc>
        <w:tc>
          <w:tcPr>
            <w:tcW w:w="2494" w:type="dxa"/>
          </w:tcPr>
          <w:p w14:paraId="43022745" w14:textId="77777777" w:rsidR="00673082" w:rsidRPr="007B0520" w:rsidRDefault="00411CF7">
            <w:pPr>
              <w:pStyle w:val="TAL"/>
            </w:pPr>
            <w:r w:rsidRPr="007B0520">
              <w:t>P-Access-Network-Info</w:t>
            </w:r>
          </w:p>
        </w:tc>
        <w:tc>
          <w:tcPr>
            <w:tcW w:w="992" w:type="dxa"/>
          </w:tcPr>
          <w:p w14:paraId="44A96845" w14:textId="77777777" w:rsidR="00673082" w:rsidRPr="007B0520" w:rsidRDefault="00411CF7">
            <w:pPr>
              <w:pStyle w:val="TAL"/>
            </w:pPr>
            <w:r w:rsidRPr="007B0520">
              <w:t>r</w:t>
            </w:r>
          </w:p>
        </w:tc>
        <w:tc>
          <w:tcPr>
            <w:tcW w:w="797" w:type="dxa"/>
          </w:tcPr>
          <w:p w14:paraId="3211EF9E" w14:textId="77777777" w:rsidR="00673082" w:rsidRPr="007B0520" w:rsidRDefault="00411CF7">
            <w:pPr>
              <w:pStyle w:val="TAL"/>
            </w:pPr>
            <w:r w:rsidRPr="007B0520">
              <w:t>[24], [24A], [24B]</w:t>
            </w:r>
          </w:p>
        </w:tc>
        <w:tc>
          <w:tcPr>
            <w:tcW w:w="1347" w:type="dxa"/>
          </w:tcPr>
          <w:p w14:paraId="75223DFD" w14:textId="77777777" w:rsidR="00673082" w:rsidRPr="007B0520" w:rsidRDefault="00411CF7">
            <w:pPr>
              <w:pStyle w:val="TAL"/>
            </w:pPr>
            <w:r w:rsidRPr="007B0520">
              <w:t>o</w:t>
            </w:r>
          </w:p>
        </w:tc>
        <w:tc>
          <w:tcPr>
            <w:tcW w:w="3242" w:type="dxa"/>
          </w:tcPr>
          <w:p w14:paraId="3DB0F897"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65372A27" w14:textId="77777777" w:rsidTr="00B34501">
        <w:tc>
          <w:tcPr>
            <w:tcW w:w="767" w:type="dxa"/>
          </w:tcPr>
          <w:p w14:paraId="57406A38" w14:textId="77777777" w:rsidR="00673082" w:rsidRPr="007B0520" w:rsidRDefault="00411CF7">
            <w:pPr>
              <w:pStyle w:val="TAL"/>
            </w:pPr>
            <w:r w:rsidRPr="007B0520">
              <w:t>29</w:t>
            </w:r>
          </w:p>
        </w:tc>
        <w:tc>
          <w:tcPr>
            <w:tcW w:w="2494" w:type="dxa"/>
          </w:tcPr>
          <w:p w14:paraId="5D37C547" w14:textId="77777777" w:rsidR="00673082" w:rsidRPr="007B0520" w:rsidRDefault="00411CF7">
            <w:pPr>
              <w:pStyle w:val="TAL"/>
            </w:pPr>
            <w:r w:rsidRPr="007B0520">
              <w:t>P-Associated-URI</w:t>
            </w:r>
          </w:p>
        </w:tc>
        <w:tc>
          <w:tcPr>
            <w:tcW w:w="992" w:type="dxa"/>
          </w:tcPr>
          <w:p w14:paraId="3F9813F4" w14:textId="77777777" w:rsidR="00673082" w:rsidRPr="007B0520" w:rsidRDefault="00411CF7">
            <w:pPr>
              <w:pStyle w:val="TAL"/>
            </w:pPr>
            <w:r w:rsidRPr="007B0520">
              <w:t>2xx</w:t>
            </w:r>
          </w:p>
        </w:tc>
        <w:tc>
          <w:tcPr>
            <w:tcW w:w="797" w:type="dxa"/>
          </w:tcPr>
          <w:p w14:paraId="48424557" w14:textId="77777777" w:rsidR="00673082" w:rsidRPr="007B0520" w:rsidRDefault="00411CF7">
            <w:pPr>
              <w:pStyle w:val="TAL"/>
            </w:pPr>
            <w:r w:rsidRPr="007B0520">
              <w:t>[24]</w:t>
            </w:r>
          </w:p>
        </w:tc>
        <w:tc>
          <w:tcPr>
            <w:tcW w:w="1347" w:type="dxa"/>
          </w:tcPr>
          <w:p w14:paraId="316B024F" w14:textId="77777777" w:rsidR="00673082" w:rsidRPr="007B0520" w:rsidRDefault="00411CF7">
            <w:pPr>
              <w:pStyle w:val="TAL"/>
            </w:pPr>
            <w:r w:rsidRPr="007B0520">
              <w:t>o</w:t>
            </w:r>
          </w:p>
        </w:tc>
        <w:tc>
          <w:tcPr>
            <w:tcW w:w="3242" w:type="dxa"/>
          </w:tcPr>
          <w:p w14:paraId="71445328" w14:textId="77777777" w:rsidR="00673082" w:rsidRPr="007B0520" w:rsidRDefault="00411CF7">
            <w:pPr>
              <w:pStyle w:val="TAL"/>
            </w:pPr>
            <w:r w:rsidRPr="007B0520">
              <w:t>dm</w:t>
            </w:r>
          </w:p>
        </w:tc>
      </w:tr>
      <w:tr w:rsidR="00673082" w:rsidRPr="007B0520" w14:paraId="68E1A499" w14:textId="77777777" w:rsidTr="00B34501">
        <w:tc>
          <w:tcPr>
            <w:tcW w:w="767" w:type="dxa"/>
          </w:tcPr>
          <w:p w14:paraId="1059077E" w14:textId="77777777" w:rsidR="00673082" w:rsidRPr="007B0520" w:rsidRDefault="00411CF7">
            <w:pPr>
              <w:pStyle w:val="TAL"/>
            </w:pPr>
            <w:r w:rsidRPr="007B0520">
              <w:t>30</w:t>
            </w:r>
          </w:p>
        </w:tc>
        <w:tc>
          <w:tcPr>
            <w:tcW w:w="2494" w:type="dxa"/>
          </w:tcPr>
          <w:p w14:paraId="428120C6" w14:textId="77777777" w:rsidR="00673082" w:rsidRPr="007B0520" w:rsidRDefault="00411CF7">
            <w:pPr>
              <w:pStyle w:val="TAL"/>
            </w:pPr>
            <w:r w:rsidRPr="007B0520">
              <w:t>P-Charging-Function-Addresses</w:t>
            </w:r>
          </w:p>
        </w:tc>
        <w:tc>
          <w:tcPr>
            <w:tcW w:w="992" w:type="dxa"/>
          </w:tcPr>
          <w:p w14:paraId="6ED32804" w14:textId="77777777" w:rsidR="00673082" w:rsidRPr="007B0520" w:rsidRDefault="00411CF7">
            <w:pPr>
              <w:pStyle w:val="TAL"/>
            </w:pPr>
            <w:r w:rsidRPr="007B0520">
              <w:t>r</w:t>
            </w:r>
          </w:p>
        </w:tc>
        <w:tc>
          <w:tcPr>
            <w:tcW w:w="797" w:type="dxa"/>
          </w:tcPr>
          <w:p w14:paraId="35B3045C" w14:textId="77777777" w:rsidR="00673082" w:rsidRPr="007B0520" w:rsidRDefault="00411CF7">
            <w:pPr>
              <w:pStyle w:val="TAL"/>
            </w:pPr>
            <w:r w:rsidRPr="007B0520">
              <w:t>[24], [24A]</w:t>
            </w:r>
          </w:p>
        </w:tc>
        <w:tc>
          <w:tcPr>
            <w:tcW w:w="1347" w:type="dxa"/>
          </w:tcPr>
          <w:p w14:paraId="2FBB0E45" w14:textId="77777777" w:rsidR="00673082" w:rsidRPr="007B0520" w:rsidRDefault="00411CF7">
            <w:pPr>
              <w:pStyle w:val="TAL"/>
            </w:pPr>
            <w:r w:rsidRPr="007B0520">
              <w:t>o</w:t>
            </w:r>
          </w:p>
        </w:tc>
        <w:tc>
          <w:tcPr>
            <w:tcW w:w="3242" w:type="dxa"/>
          </w:tcPr>
          <w:p w14:paraId="361F4688" w14:textId="77777777" w:rsidR="00673082" w:rsidRPr="007B0520" w:rsidRDefault="00411CF7">
            <w:pPr>
              <w:pStyle w:val="TAL"/>
            </w:pPr>
            <w:proofErr w:type="spellStart"/>
            <w:r w:rsidRPr="007B0520">
              <w:t>dn</w:t>
            </w:r>
            <w:proofErr w:type="spellEnd"/>
            <w:r w:rsidRPr="007B0520">
              <w:t>/a</w:t>
            </w:r>
          </w:p>
        </w:tc>
      </w:tr>
      <w:tr w:rsidR="00673082" w:rsidRPr="007B0520" w14:paraId="20619F58" w14:textId="77777777" w:rsidTr="00B34501">
        <w:tc>
          <w:tcPr>
            <w:tcW w:w="767" w:type="dxa"/>
            <w:vMerge w:val="restart"/>
          </w:tcPr>
          <w:p w14:paraId="33746F94" w14:textId="77777777" w:rsidR="00673082" w:rsidRPr="007B0520" w:rsidRDefault="00411CF7">
            <w:pPr>
              <w:pStyle w:val="TAL"/>
            </w:pPr>
            <w:r w:rsidRPr="007B0520">
              <w:rPr>
                <w:rFonts w:eastAsia="游明朝"/>
                <w:lang w:eastAsia="ja-JP"/>
              </w:rPr>
              <w:t>31</w:t>
            </w:r>
          </w:p>
        </w:tc>
        <w:tc>
          <w:tcPr>
            <w:tcW w:w="2494" w:type="dxa"/>
            <w:vMerge w:val="restart"/>
          </w:tcPr>
          <w:p w14:paraId="14E94D1F" w14:textId="77777777" w:rsidR="00673082" w:rsidRPr="007B0520" w:rsidRDefault="00411CF7">
            <w:pPr>
              <w:pStyle w:val="TAL"/>
            </w:pPr>
            <w:r w:rsidRPr="007B0520">
              <w:rPr>
                <w:rFonts w:eastAsia="游明朝"/>
                <w:lang w:eastAsia="ja-JP"/>
              </w:rPr>
              <w:t>P-Charging-Vector</w:t>
            </w:r>
          </w:p>
        </w:tc>
        <w:tc>
          <w:tcPr>
            <w:tcW w:w="992" w:type="dxa"/>
          </w:tcPr>
          <w:p w14:paraId="55405542" w14:textId="77777777" w:rsidR="00673082" w:rsidRPr="007B0520" w:rsidRDefault="00411CF7">
            <w:pPr>
              <w:pStyle w:val="TAL"/>
            </w:pPr>
            <w:r w:rsidRPr="007B0520">
              <w:rPr>
                <w:rFonts w:eastAsia="游明朝"/>
                <w:lang w:eastAsia="ja-JP"/>
              </w:rPr>
              <w:t>100</w:t>
            </w:r>
          </w:p>
        </w:tc>
        <w:tc>
          <w:tcPr>
            <w:tcW w:w="797" w:type="dxa"/>
            <w:vMerge w:val="restart"/>
          </w:tcPr>
          <w:p w14:paraId="2013AB42" w14:textId="77777777" w:rsidR="00673082" w:rsidRPr="007B0520" w:rsidRDefault="00411CF7">
            <w:pPr>
              <w:pStyle w:val="TAL"/>
            </w:pPr>
            <w:r w:rsidRPr="007B0520">
              <w:rPr>
                <w:rFonts w:eastAsia="游明朝"/>
                <w:lang w:eastAsia="ja-JP"/>
              </w:rPr>
              <w:t>[24], [24A]</w:t>
            </w:r>
          </w:p>
        </w:tc>
        <w:tc>
          <w:tcPr>
            <w:tcW w:w="1347" w:type="dxa"/>
          </w:tcPr>
          <w:p w14:paraId="2D9DB422" w14:textId="77777777" w:rsidR="00673082" w:rsidRPr="007B0520" w:rsidRDefault="00411CF7">
            <w:pPr>
              <w:pStyle w:val="TAL"/>
            </w:pPr>
            <w:r w:rsidRPr="007B0520">
              <w:rPr>
                <w:rFonts w:eastAsia="游明朝"/>
                <w:lang w:eastAsia="ja-JP"/>
              </w:rPr>
              <w:t>o</w:t>
            </w:r>
          </w:p>
        </w:tc>
        <w:tc>
          <w:tcPr>
            <w:tcW w:w="3242" w:type="dxa"/>
          </w:tcPr>
          <w:p w14:paraId="161435D3" w14:textId="77777777" w:rsidR="00673082" w:rsidRPr="007B0520" w:rsidRDefault="00411CF7">
            <w:pPr>
              <w:pStyle w:val="TAL"/>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461FD8DB" w14:textId="77777777" w:rsidTr="00B34501">
        <w:tc>
          <w:tcPr>
            <w:tcW w:w="767" w:type="dxa"/>
            <w:vMerge/>
          </w:tcPr>
          <w:p w14:paraId="5C2AB594" w14:textId="77777777" w:rsidR="00673082" w:rsidRPr="007B0520" w:rsidRDefault="00673082">
            <w:pPr>
              <w:pStyle w:val="TAL"/>
            </w:pPr>
          </w:p>
        </w:tc>
        <w:tc>
          <w:tcPr>
            <w:tcW w:w="2494" w:type="dxa"/>
            <w:vMerge/>
          </w:tcPr>
          <w:p w14:paraId="6D84DAF6" w14:textId="77777777" w:rsidR="00673082" w:rsidRPr="007B0520" w:rsidRDefault="00673082">
            <w:pPr>
              <w:pStyle w:val="TAL"/>
            </w:pPr>
          </w:p>
        </w:tc>
        <w:tc>
          <w:tcPr>
            <w:tcW w:w="992" w:type="dxa"/>
          </w:tcPr>
          <w:p w14:paraId="1CD0F44C" w14:textId="77777777" w:rsidR="00673082" w:rsidRPr="007B0520" w:rsidRDefault="00411CF7">
            <w:pPr>
              <w:pStyle w:val="TAL"/>
            </w:pPr>
            <w:r w:rsidRPr="007B0520">
              <w:rPr>
                <w:rFonts w:eastAsia="游明朝"/>
                <w:lang w:eastAsia="ja-JP"/>
              </w:rPr>
              <w:t>18x, 2xx</w:t>
            </w:r>
          </w:p>
        </w:tc>
        <w:tc>
          <w:tcPr>
            <w:tcW w:w="797" w:type="dxa"/>
            <w:vMerge/>
          </w:tcPr>
          <w:p w14:paraId="1738D4DD" w14:textId="77777777" w:rsidR="00673082" w:rsidRPr="007B0520" w:rsidRDefault="00673082">
            <w:pPr>
              <w:pStyle w:val="TAL"/>
            </w:pPr>
          </w:p>
        </w:tc>
        <w:tc>
          <w:tcPr>
            <w:tcW w:w="1347" w:type="dxa"/>
          </w:tcPr>
          <w:p w14:paraId="7A4AE02C" w14:textId="77777777" w:rsidR="00673082" w:rsidRPr="007B0520" w:rsidRDefault="00411CF7">
            <w:pPr>
              <w:pStyle w:val="TAL"/>
            </w:pPr>
            <w:r w:rsidRPr="007B0520">
              <w:rPr>
                <w:rFonts w:eastAsia="游明朝"/>
                <w:lang w:eastAsia="ja-JP"/>
              </w:rPr>
              <w:t>o</w:t>
            </w:r>
          </w:p>
        </w:tc>
        <w:tc>
          <w:tcPr>
            <w:tcW w:w="3242" w:type="dxa"/>
          </w:tcPr>
          <w:p w14:paraId="2586F98A" w14:textId="77777777" w:rsidR="00673082" w:rsidRPr="007B0520" w:rsidRDefault="00411CF7">
            <w:pPr>
              <w:pStyle w:val="TAL"/>
            </w:pPr>
            <w:r w:rsidRPr="007B0520">
              <w:t>dm</w:t>
            </w:r>
          </w:p>
        </w:tc>
      </w:tr>
      <w:tr w:rsidR="00673082" w:rsidRPr="007B0520" w14:paraId="0A35D04E" w14:textId="77777777" w:rsidTr="00B34501">
        <w:tc>
          <w:tcPr>
            <w:tcW w:w="767" w:type="dxa"/>
            <w:vMerge/>
          </w:tcPr>
          <w:p w14:paraId="4ECF2C77" w14:textId="77777777" w:rsidR="00673082" w:rsidRPr="007B0520" w:rsidRDefault="00673082">
            <w:pPr>
              <w:pStyle w:val="TAL"/>
            </w:pPr>
          </w:p>
        </w:tc>
        <w:tc>
          <w:tcPr>
            <w:tcW w:w="2494" w:type="dxa"/>
            <w:vMerge/>
          </w:tcPr>
          <w:p w14:paraId="7CE9A213" w14:textId="77777777" w:rsidR="00673082" w:rsidRPr="007B0520" w:rsidRDefault="00673082">
            <w:pPr>
              <w:pStyle w:val="TAL"/>
            </w:pPr>
          </w:p>
        </w:tc>
        <w:tc>
          <w:tcPr>
            <w:tcW w:w="992" w:type="dxa"/>
          </w:tcPr>
          <w:p w14:paraId="29FBB2BB" w14:textId="77777777" w:rsidR="00673082" w:rsidRPr="007B0520" w:rsidRDefault="00411CF7">
            <w:pPr>
              <w:pStyle w:val="TAL"/>
            </w:pPr>
            <w:r w:rsidRPr="007B0520">
              <w:rPr>
                <w:rFonts w:eastAsia="游明朝"/>
                <w:lang w:eastAsia="ja-JP"/>
              </w:rPr>
              <w:t>3xx-6xx</w:t>
            </w:r>
          </w:p>
        </w:tc>
        <w:tc>
          <w:tcPr>
            <w:tcW w:w="797" w:type="dxa"/>
            <w:vMerge/>
          </w:tcPr>
          <w:p w14:paraId="38048547" w14:textId="77777777" w:rsidR="00673082" w:rsidRPr="007B0520" w:rsidRDefault="00673082">
            <w:pPr>
              <w:pStyle w:val="TAL"/>
            </w:pPr>
          </w:p>
        </w:tc>
        <w:tc>
          <w:tcPr>
            <w:tcW w:w="1347" w:type="dxa"/>
          </w:tcPr>
          <w:p w14:paraId="2079CA5D" w14:textId="77777777" w:rsidR="00673082" w:rsidRPr="007B0520" w:rsidRDefault="00411CF7">
            <w:pPr>
              <w:pStyle w:val="TAL"/>
            </w:pPr>
            <w:r w:rsidRPr="007B0520">
              <w:rPr>
                <w:rFonts w:eastAsia="游明朝"/>
                <w:lang w:eastAsia="ja-JP"/>
              </w:rPr>
              <w:t>o</w:t>
            </w:r>
          </w:p>
        </w:tc>
        <w:tc>
          <w:tcPr>
            <w:tcW w:w="3242" w:type="dxa"/>
          </w:tcPr>
          <w:p w14:paraId="7B5515E4" w14:textId="77777777" w:rsidR="00673082" w:rsidRPr="007B0520" w:rsidRDefault="00411CF7">
            <w:pPr>
              <w:pStyle w:val="TAL"/>
            </w:pPr>
            <w:r w:rsidRPr="007B0520">
              <w:rPr>
                <w:rFonts w:eastAsia="游明朝"/>
                <w:lang w:eastAsia="ja-JP"/>
              </w:rPr>
              <w:t>do</w:t>
            </w:r>
          </w:p>
        </w:tc>
      </w:tr>
      <w:tr w:rsidR="00673082" w:rsidRPr="007B0520" w14:paraId="34E32BF4" w14:textId="77777777" w:rsidTr="00B34501">
        <w:tc>
          <w:tcPr>
            <w:tcW w:w="767" w:type="dxa"/>
          </w:tcPr>
          <w:p w14:paraId="4D84F935" w14:textId="77777777" w:rsidR="00673082" w:rsidRPr="007B0520" w:rsidRDefault="00411CF7">
            <w:pPr>
              <w:pStyle w:val="TAL"/>
              <w:rPr>
                <w:rFonts w:eastAsia="ＭＳ 明朝"/>
                <w:lang w:eastAsia="ja-JP"/>
              </w:rPr>
            </w:pPr>
            <w:r w:rsidRPr="007B0520">
              <w:t>32</w:t>
            </w:r>
          </w:p>
        </w:tc>
        <w:tc>
          <w:tcPr>
            <w:tcW w:w="2494" w:type="dxa"/>
          </w:tcPr>
          <w:p w14:paraId="01593AED" w14:textId="77777777" w:rsidR="00673082" w:rsidRPr="007B0520" w:rsidRDefault="00411CF7">
            <w:pPr>
              <w:pStyle w:val="TAL"/>
            </w:pPr>
            <w:r w:rsidRPr="007B0520">
              <w:t>Path</w:t>
            </w:r>
          </w:p>
        </w:tc>
        <w:tc>
          <w:tcPr>
            <w:tcW w:w="992" w:type="dxa"/>
          </w:tcPr>
          <w:p w14:paraId="57365350" w14:textId="77777777" w:rsidR="00673082" w:rsidRPr="007B0520" w:rsidRDefault="00411CF7">
            <w:pPr>
              <w:pStyle w:val="TAL"/>
            </w:pPr>
            <w:r w:rsidRPr="007B0520">
              <w:t>2xx</w:t>
            </w:r>
          </w:p>
        </w:tc>
        <w:tc>
          <w:tcPr>
            <w:tcW w:w="797" w:type="dxa"/>
          </w:tcPr>
          <w:p w14:paraId="5A270D43" w14:textId="77777777" w:rsidR="00673082" w:rsidRPr="007B0520" w:rsidRDefault="00411CF7">
            <w:pPr>
              <w:pStyle w:val="TAL"/>
            </w:pPr>
            <w:r w:rsidRPr="007B0520">
              <w:t>[43]</w:t>
            </w:r>
          </w:p>
        </w:tc>
        <w:tc>
          <w:tcPr>
            <w:tcW w:w="1347" w:type="dxa"/>
          </w:tcPr>
          <w:p w14:paraId="2734A98B" w14:textId="77777777" w:rsidR="00673082" w:rsidRPr="007B0520" w:rsidRDefault="00411CF7">
            <w:pPr>
              <w:pStyle w:val="TAL"/>
            </w:pPr>
            <w:r w:rsidRPr="007B0520">
              <w:t>o</w:t>
            </w:r>
          </w:p>
        </w:tc>
        <w:tc>
          <w:tcPr>
            <w:tcW w:w="3242" w:type="dxa"/>
          </w:tcPr>
          <w:p w14:paraId="2A590A0C" w14:textId="77777777" w:rsidR="00673082" w:rsidRPr="007B0520" w:rsidRDefault="00411CF7">
            <w:pPr>
              <w:pStyle w:val="TAL"/>
            </w:pPr>
            <w:r w:rsidRPr="007B0520">
              <w:t>dm</w:t>
            </w:r>
          </w:p>
        </w:tc>
      </w:tr>
      <w:tr w:rsidR="00673082" w:rsidRPr="007B0520" w14:paraId="6AD4025C" w14:textId="77777777" w:rsidTr="00B34501">
        <w:tc>
          <w:tcPr>
            <w:tcW w:w="767" w:type="dxa"/>
          </w:tcPr>
          <w:p w14:paraId="0A19EEF5" w14:textId="77777777" w:rsidR="00673082" w:rsidRPr="007B0520" w:rsidRDefault="00411CF7">
            <w:pPr>
              <w:pStyle w:val="TAL"/>
              <w:rPr>
                <w:rFonts w:eastAsia="ＭＳ 明朝"/>
                <w:lang w:eastAsia="ja-JP"/>
              </w:rPr>
            </w:pPr>
            <w:r w:rsidRPr="007B0520">
              <w:t>33</w:t>
            </w:r>
          </w:p>
        </w:tc>
        <w:tc>
          <w:tcPr>
            <w:tcW w:w="2494" w:type="dxa"/>
          </w:tcPr>
          <w:p w14:paraId="1FF0F324" w14:textId="77777777" w:rsidR="00673082" w:rsidRPr="007B0520" w:rsidRDefault="00411CF7">
            <w:pPr>
              <w:pStyle w:val="TAL"/>
            </w:pPr>
            <w:r w:rsidRPr="007B0520">
              <w:t>Privacy</w:t>
            </w:r>
          </w:p>
        </w:tc>
        <w:tc>
          <w:tcPr>
            <w:tcW w:w="992" w:type="dxa"/>
          </w:tcPr>
          <w:p w14:paraId="79AC6026" w14:textId="77777777" w:rsidR="00673082" w:rsidRPr="007B0520" w:rsidRDefault="00411CF7">
            <w:pPr>
              <w:pStyle w:val="TAL"/>
            </w:pPr>
            <w:r w:rsidRPr="007B0520">
              <w:t>r</w:t>
            </w:r>
          </w:p>
        </w:tc>
        <w:tc>
          <w:tcPr>
            <w:tcW w:w="797" w:type="dxa"/>
          </w:tcPr>
          <w:p w14:paraId="64F19B39" w14:textId="77777777" w:rsidR="00673082" w:rsidRPr="007B0520" w:rsidRDefault="00411CF7">
            <w:pPr>
              <w:pStyle w:val="TAL"/>
            </w:pPr>
            <w:r w:rsidRPr="007B0520">
              <w:t>[34]</w:t>
            </w:r>
          </w:p>
        </w:tc>
        <w:tc>
          <w:tcPr>
            <w:tcW w:w="1347" w:type="dxa"/>
          </w:tcPr>
          <w:p w14:paraId="23DCB8A5" w14:textId="77777777" w:rsidR="00673082" w:rsidRPr="007B0520" w:rsidRDefault="00411CF7">
            <w:pPr>
              <w:pStyle w:val="TAL"/>
            </w:pPr>
            <w:r w:rsidRPr="007B0520">
              <w:t>o</w:t>
            </w:r>
          </w:p>
        </w:tc>
        <w:tc>
          <w:tcPr>
            <w:tcW w:w="3242" w:type="dxa"/>
          </w:tcPr>
          <w:p w14:paraId="65A44ABC" w14:textId="77777777" w:rsidR="00673082" w:rsidRPr="007B0520" w:rsidRDefault="00411CF7">
            <w:pPr>
              <w:pStyle w:val="TAL"/>
              <w:rPr>
                <w:rFonts w:eastAsia="ＭＳ 明朝"/>
                <w:lang w:eastAsia="ja-JP"/>
              </w:rPr>
            </w:pPr>
            <w:r w:rsidRPr="007B0520">
              <w:t>do</w:t>
            </w:r>
          </w:p>
        </w:tc>
      </w:tr>
      <w:tr w:rsidR="00673082" w:rsidRPr="007B0520" w14:paraId="3C29DA41" w14:textId="77777777" w:rsidTr="00B34501">
        <w:tc>
          <w:tcPr>
            <w:tcW w:w="767" w:type="dxa"/>
            <w:vMerge w:val="restart"/>
          </w:tcPr>
          <w:p w14:paraId="626B6B1F" w14:textId="77777777" w:rsidR="00673082" w:rsidRPr="007B0520" w:rsidRDefault="00411CF7">
            <w:pPr>
              <w:pStyle w:val="TAL"/>
              <w:rPr>
                <w:rFonts w:eastAsia="ＭＳ 明朝"/>
                <w:lang w:eastAsia="ja-JP"/>
              </w:rPr>
            </w:pPr>
            <w:r w:rsidRPr="007B0520">
              <w:t>34</w:t>
            </w:r>
          </w:p>
        </w:tc>
        <w:tc>
          <w:tcPr>
            <w:tcW w:w="2494" w:type="dxa"/>
            <w:vMerge w:val="restart"/>
          </w:tcPr>
          <w:p w14:paraId="4DF96D16" w14:textId="77777777" w:rsidR="00673082" w:rsidRPr="007B0520" w:rsidRDefault="00411CF7">
            <w:pPr>
              <w:pStyle w:val="TAL"/>
            </w:pPr>
            <w:r w:rsidRPr="007B0520">
              <w:t>Proxy-Authenticate</w:t>
            </w:r>
          </w:p>
        </w:tc>
        <w:tc>
          <w:tcPr>
            <w:tcW w:w="992" w:type="dxa"/>
          </w:tcPr>
          <w:p w14:paraId="74DAC340" w14:textId="77777777" w:rsidR="00673082" w:rsidRPr="007B0520" w:rsidRDefault="00411CF7">
            <w:pPr>
              <w:pStyle w:val="TAL"/>
            </w:pPr>
            <w:r w:rsidRPr="007B0520">
              <w:t>401</w:t>
            </w:r>
          </w:p>
        </w:tc>
        <w:tc>
          <w:tcPr>
            <w:tcW w:w="797" w:type="dxa"/>
            <w:vMerge w:val="restart"/>
          </w:tcPr>
          <w:p w14:paraId="07815B6D" w14:textId="77777777" w:rsidR="00673082" w:rsidRPr="007B0520" w:rsidRDefault="00411CF7">
            <w:pPr>
              <w:pStyle w:val="TAL"/>
            </w:pPr>
            <w:r w:rsidRPr="007B0520">
              <w:t>[13]</w:t>
            </w:r>
          </w:p>
        </w:tc>
        <w:tc>
          <w:tcPr>
            <w:tcW w:w="1347" w:type="dxa"/>
          </w:tcPr>
          <w:p w14:paraId="089D0ABD" w14:textId="77777777" w:rsidR="00673082" w:rsidRPr="007B0520" w:rsidRDefault="00411CF7">
            <w:pPr>
              <w:pStyle w:val="TAL"/>
            </w:pPr>
            <w:r w:rsidRPr="007B0520">
              <w:t>o</w:t>
            </w:r>
          </w:p>
        </w:tc>
        <w:tc>
          <w:tcPr>
            <w:tcW w:w="3242" w:type="dxa"/>
          </w:tcPr>
          <w:p w14:paraId="0BB1B999" w14:textId="77777777" w:rsidR="00673082" w:rsidRPr="007B0520" w:rsidRDefault="00411CF7">
            <w:pPr>
              <w:pStyle w:val="TAL"/>
            </w:pPr>
            <w:r w:rsidRPr="007B0520">
              <w:t>do</w:t>
            </w:r>
          </w:p>
        </w:tc>
      </w:tr>
      <w:tr w:rsidR="00673082" w:rsidRPr="007B0520" w14:paraId="0C5B3169" w14:textId="77777777" w:rsidTr="00B34501">
        <w:tc>
          <w:tcPr>
            <w:tcW w:w="767" w:type="dxa"/>
            <w:vMerge/>
          </w:tcPr>
          <w:p w14:paraId="2CA6C7E1" w14:textId="77777777" w:rsidR="00673082" w:rsidRPr="007B0520" w:rsidRDefault="00673082">
            <w:pPr>
              <w:pStyle w:val="TAL"/>
            </w:pPr>
          </w:p>
        </w:tc>
        <w:tc>
          <w:tcPr>
            <w:tcW w:w="2494" w:type="dxa"/>
            <w:vMerge/>
          </w:tcPr>
          <w:p w14:paraId="154EDB88" w14:textId="77777777" w:rsidR="00673082" w:rsidRPr="007B0520" w:rsidRDefault="00673082">
            <w:pPr>
              <w:pStyle w:val="TAL"/>
            </w:pPr>
          </w:p>
        </w:tc>
        <w:tc>
          <w:tcPr>
            <w:tcW w:w="992" w:type="dxa"/>
          </w:tcPr>
          <w:p w14:paraId="0D48AD40" w14:textId="77777777" w:rsidR="00673082" w:rsidRPr="007B0520" w:rsidRDefault="00411CF7">
            <w:pPr>
              <w:pStyle w:val="TAL"/>
            </w:pPr>
            <w:r w:rsidRPr="007B0520">
              <w:t>407</w:t>
            </w:r>
          </w:p>
        </w:tc>
        <w:tc>
          <w:tcPr>
            <w:tcW w:w="797" w:type="dxa"/>
            <w:vMerge/>
          </w:tcPr>
          <w:p w14:paraId="382B369C" w14:textId="77777777" w:rsidR="00673082" w:rsidRPr="007B0520" w:rsidRDefault="00673082">
            <w:pPr>
              <w:pStyle w:val="TAL"/>
            </w:pPr>
          </w:p>
        </w:tc>
        <w:tc>
          <w:tcPr>
            <w:tcW w:w="1347" w:type="dxa"/>
          </w:tcPr>
          <w:p w14:paraId="6CDAC7A6" w14:textId="77777777" w:rsidR="00673082" w:rsidRPr="007B0520" w:rsidRDefault="00411CF7">
            <w:pPr>
              <w:pStyle w:val="TAL"/>
            </w:pPr>
            <w:r w:rsidRPr="007B0520">
              <w:t>m</w:t>
            </w:r>
          </w:p>
        </w:tc>
        <w:tc>
          <w:tcPr>
            <w:tcW w:w="3242" w:type="dxa"/>
          </w:tcPr>
          <w:p w14:paraId="202A285D" w14:textId="77777777" w:rsidR="00673082" w:rsidRPr="007B0520" w:rsidRDefault="00411CF7">
            <w:pPr>
              <w:pStyle w:val="TAL"/>
            </w:pPr>
            <w:r w:rsidRPr="007B0520">
              <w:t>dm</w:t>
            </w:r>
          </w:p>
        </w:tc>
      </w:tr>
      <w:tr w:rsidR="00673082" w:rsidRPr="007B0520" w14:paraId="6749CA98" w14:textId="77777777" w:rsidTr="00B34501">
        <w:tc>
          <w:tcPr>
            <w:tcW w:w="767" w:type="dxa"/>
          </w:tcPr>
          <w:p w14:paraId="21833069" w14:textId="77777777" w:rsidR="00673082" w:rsidRPr="007B0520" w:rsidRDefault="00411CF7">
            <w:pPr>
              <w:pStyle w:val="TAL"/>
            </w:pPr>
            <w:r w:rsidRPr="007B0520">
              <w:t>35</w:t>
            </w:r>
          </w:p>
        </w:tc>
        <w:tc>
          <w:tcPr>
            <w:tcW w:w="2494" w:type="dxa"/>
          </w:tcPr>
          <w:p w14:paraId="40E4E684" w14:textId="77777777" w:rsidR="00673082" w:rsidRPr="007B0520" w:rsidRDefault="00411CF7">
            <w:pPr>
              <w:pStyle w:val="TAL"/>
            </w:pPr>
            <w:r w:rsidRPr="007B0520">
              <w:t>Relayed-Charge</w:t>
            </w:r>
          </w:p>
        </w:tc>
        <w:tc>
          <w:tcPr>
            <w:tcW w:w="992" w:type="dxa"/>
          </w:tcPr>
          <w:p w14:paraId="286C1C8A" w14:textId="77777777" w:rsidR="00673082" w:rsidRPr="007B0520" w:rsidRDefault="00411CF7">
            <w:pPr>
              <w:pStyle w:val="TAL"/>
            </w:pPr>
            <w:r w:rsidRPr="007B0520">
              <w:t>r</w:t>
            </w:r>
          </w:p>
        </w:tc>
        <w:tc>
          <w:tcPr>
            <w:tcW w:w="797" w:type="dxa"/>
          </w:tcPr>
          <w:p w14:paraId="568F91A7" w14:textId="77777777" w:rsidR="00673082" w:rsidRPr="007B0520" w:rsidRDefault="00411CF7">
            <w:pPr>
              <w:pStyle w:val="TAL"/>
            </w:pPr>
            <w:r w:rsidRPr="007B0520">
              <w:rPr>
                <w:lang w:eastAsia="ja-JP"/>
              </w:rPr>
              <w:t>[5]</w:t>
            </w:r>
          </w:p>
        </w:tc>
        <w:tc>
          <w:tcPr>
            <w:tcW w:w="1347" w:type="dxa"/>
          </w:tcPr>
          <w:p w14:paraId="5CD3A45C" w14:textId="77777777" w:rsidR="00673082" w:rsidRPr="007B0520" w:rsidRDefault="00411CF7">
            <w:pPr>
              <w:pStyle w:val="TAL"/>
            </w:pPr>
            <w:r w:rsidRPr="007B0520">
              <w:rPr>
                <w:lang w:eastAsia="ja-JP"/>
              </w:rPr>
              <w:t>n/a</w:t>
            </w:r>
          </w:p>
        </w:tc>
        <w:tc>
          <w:tcPr>
            <w:tcW w:w="3242" w:type="dxa"/>
          </w:tcPr>
          <w:p w14:paraId="3E553E74"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E643A26" w14:textId="77777777" w:rsidTr="00B34501">
        <w:tc>
          <w:tcPr>
            <w:tcW w:w="767" w:type="dxa"/>
          </w:tcPr>
          <w:p w14:paraId="14EE1CFC" w14:textId="77777777" w:rsidR="00673082" w:rsidRPr="007B0520" w:rsidRDefault="00411CF7">
            <w:pPr>
              <w:pStyle w:val="TAL"/>
              <w:rPr>
                <w:rFonts w:eastAsia="ＭＳ 明朝"/>
                <w:lang w:eastAsia="ja-JP"/>
              </w:rPr>
            </w:pPr>
            <w:r w:rsidRPr="007B0520">
              <w:rPr>
                <w:lang w:eastAsia="ja-JP"/>
              </w:rPr>
              <w:t>36</w:t>
            </w:r>
          </w:p>
        </w:tc>
        <w:tc>
          <w:tcPr>
            <w:tcW w:w="2494" w:type="dxa"/>
          </w:tcPr>
          <w:p w14:paraId="0DDABB61" w14:textId="77777777" w:rsidR="00673082" w:rsidRPr="007B0520" w:rsidRDefault="00411CF7">
            <w:pPr>
              <w:pStyle w:val="TAL"/>
            </w:pPr>
            <w:r w:rsidRPr="007B0520">
              <w:t>Require</w:t>
            </w:r>
          </w:p>
        </w:tc>
        <w:tc>
          <w:tcPr>
            <w:tcW w:w="992" w:type="dxa"/>
          </w:tcPr>
          <w:p w14:paraId="1B5324D3" w14:textId="77777777" w:rsidR="00673082" w:rsidRPr="007B0520" w:rsidRDefault="00411CF7">
            <w:pPr>
              <w:pStyle w:val="TAL"/>
            </w:pPr>
            <w:r w:rsidRPr="007B0520">
              <w:t>r</w:t>
            </w:r>
          </w:p>
        </w:tc>
        <w:tc>
          <w:tcPr>
            <w:tcW w:w="797" w:type="dxa"/>
          </w:tcPr>
          <w:p w14:paraId="5FB8690C" w14:textId="77777777" w:rsidR="00673082" w:rsidRPr="007B0520" w:rsidRDefault="00411CF7">
            <w:pPr>
              <w:pStyle w:val="TAL"/>
            </w:pPr>
            <w:r w:rsidRPr="007B0520">
              <w:t>[13]</w:t>
            </w:r>
          </w:p>
        </w:tc>
        <w:tc>
          <w:tcPr>
            <w:tcW w:w="1347" w:type="dxa"/>
          </w:tcPr>
          <w:p w14:paraId="40A2EC9E" w14:textId="77777777" w:rsidR="00673082" w:rsidRPr="007B0520" w:rsidRDefault="00411CF7">
            <w:pPr>
              <w:pStyle w:val="TAL"/>
            </w:pPr>
            <w:r w:rsidRPr="007B0520">
              <w:t>c</w:t>
            </w:r>
          </w:p>
        </w:tc>
        <w:tc>
          <w:tcPr>
            <w:tcW w:w="3242" w:type="dxa"/>
          </w:tcPr>
          <w:p w14:paraId="455C3B85" w14:textId="77777777" w:rsidR="00673082" w:rsidRPr="007B0520" w:rsidRDefault="00411CF7">
            <w:pPr>
              <w:pStyle w:val="TAL"/>
              <w:rPr>
                <w:rFonts w:eastAsia="ＭＳ 明朝"/>
                <w:lang w:eastAsia="ja-JP"/>
              </w:rPr>
            </w:pPr>
            <w:r w:rsidRPr="007B0520">
              <w:t>dc</w:t>
            </w:r>
          </w:p>
        </w:tc>
      </w:tr>
      <w:tr w:rsidR="00673082" w:rsidRPr="007B0520" w14:paraId="5AB40050" w14:textId="77777777" w:rsidTr="00B34501">
        <w:trPr>
          <w:trHeight w:val="1660"/>
        </w:trPr>
        <w:tc>
          <w:tcPr>
            <w:tcW w:w="767" w:type="dxa"/>
          </w:tcPr>
          <w:p w14:paraId="6617C607" w14:textId="77777777" w:rsidR="00673082" w:rsidRPr="007B0520" w:rsidRDefault="00411CF7">
            <w:pPr>
              <w:pStyle w:val="TAL"/>
            </w:pPr>
            <w:r w:rsidRPr="007B0520">
              <w:t>37</w:t>
            </w:r>
          </w:p>
        </w:tc>
        <w:tc>
          <w:tcPr>
            <w:tcW w:w="2494" w:type="dxa"/>
          </w:tcPr>
          <w:p w14:paraId="3914EF0F" w14:textId="77777777" w:rsidR="00673082" w:rsidRPr="007B0520" w:rsidRDefault="00411CF7">
            <w:pPr>
              <w:pStyle w:val="TAL"/>
            </w:pPr>
            <w:r w:rsidRPr="007B0520">
              <w:rPr>
                <w:noProof/>
              </w:rPr>
              <w:t>Response-Source</w:t>
            </w:r>
          </w:p>
        </w:tc>
        <w:tc>
          <w:tcPr>
            <w:tcW w:w="992" w:type="dxa"/>
          </w:tcPr>
          <w:p w14:paraId="7323D73B" w14:textId="77777777" w:rsidR="00673082" w:rsidRPr="007B0520" w:rsidRDefault="00411CF7">
            <w:pPr>
              <w:pStyle w:val="TAL"/>
            </w:pPr>
            <w:r w:rsidRPr="007B0520">
              <w:t>3xx-6xx</w:t>
            </w:r>
          </w:p>
        </w:tc>
        <w:tc>
          <w:tcPr>
            <w:tcW w:w="797" w:type="dxa"/>
          </w:tcPr>
          <w:p w14:paraId="4104E8E5" w14:textId="77777777" w:rsidR="00673082" w:rsidRPr="007B0520" w:rsidRDefault="00411CF7">
            <w:pPr>
              <w:pStyle w:val="TAL"/>
            </w:pPr>
            <w:r w:rsidRPr="007B0520">
              <w:rPr>
                <w:lang w:eastAsia="ja-JP"/>
              </w:rPr>
              <w:t>[5]</w:t>
            </w:r>
          </w:p>
        </w:tc>
        <w:tc>
          <w:tcPr>
            <w:tcW w:w="1347" w:type="dxa"/>
          </w:tcPr>
          <w:p w14:paraId="746779C5" w14:textId="77777777" w:rsidR="00673082" w:rsidRPr="007B0520" w:rsidRDefault="00411CF7">
            <w:pPr>
              <w:pStyle w:val="TAL"/>
            </w:pPr>
            <w:r w:rsidRPr="007B0520">
              <w:rPr>
                <w:lang w:eastAsia="ja-JP"/>
              </w:rPr>
              <w:t>n/a</w:t>
            </w:r>
          </w:p>
        </w:tc>
        <w:tc>
          <w:tcPr>
            <w:tcW w:w="3242" w:type="dxa"/>
          </w:tcPr>
          <w:p w14:paraId="40B77FF0"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6CB1F192" w14:textId="77777777" w:rsidTr="00B34501">
        <w:trPr>
          <w:trHeight w:val="1660"/>
        </w:trPr>
        <w:tc>
          <w:tcPr>
            <w:tcW w:w="767" w:type="dxa"/>
          </w:tcPr>
          <w:p w14:paraId="467CED01" w14:textId="77777777" w:rsidR="00673082" w:rsidRPr="007B0520" w:rsidRDefault="00411CF7">
            <w:pPr>
              <w:pStyle w:val="TAL"/>
              <w:rPr>
                <w:rFonts w:eastAsia="ＭＳ 明朝"/>
                <w:lang w:eastAsia="ja-JP"/>
              </w:rPr>
            </w:pPr>
            <w:r w:rsidRPr="007B0520">
              <w:t>38</w:t>
            </w:r>
          </w:p>
        </w:tc>
        <w:tc>
          <w:tcPr>
            <w:tcW w:w="2494" w:type="dxa"/>
          </w:tcPr>
          <w:p w14:paraId="419D2770" w14:textId="77777777" w:rsidR="00673082" w:rsidRPr="007B0520" w:rsidRDefault="00411CF7">
            <w:pPr>
              <w:pStyle w:val="TAL"/>
            </w:pPr>
            <w:r w:rsidRPr="007B0520">
              <w:t>Retry-After</w:t>
            </w:r>
          </w:p>
        </w:tc>
        <w:tc>
          <w:tcPr>
            <w:tcW w:w="992" w:type="dxa"/>
          </w:tcPr>
          <w:p w14:paraId="44FED8FE" w14:textId="77777777" w:rsidR="00673082" w:rsidRPr="007B0520" w:rsidRDefault="00411CF7">
            <w:pPr>
              <w:pStyle w:val="TAL"/>
            </w:pPr>
            <w:r w:rsidRPr="007B0520">
              <w:t>404</w:t>
            </w:r>
          </w:p>
          <w:p w14:paraId="7FD751ED" w14:textId="77777777" w:rsidR="00673082" w:rsidRPr="007B0520" w:rsidRDefault="00411CF7">
            <w:pPr>
              <w:pStyle w:val="TAL"/>
            </w:pPr>
            <w:r w:rsidRPr="007B0520">
              <w:t>413</w:t>
            </w:r>
          </w:p>
          <w:p w14:paraId="026EE025" w14:textId="77777777" w:rsidR="00673082" w:rsidRPr="007B0520" w:rsidRDefault="00411CF7">
            <w:pPr>
              <w:pStyle w:val="TAL"/>
            </w:pPr>
            <w:r w:rsidRPr="007B0520">
              <w:t>480</w:t>
            </w:r>
          </w:p>
          <w:p w14:paraId="7299A668" w14:textId="77777777" w:rsidR="00673082" w:rsidRPr="007B0520" w:rsidRDefault="00411CF7">
            <w:pPr>
              <w:pStyle w:val="TAL"/>
            </w:pPr>
            <w:r w:rsidRPr="007B0520">
              <w:t>486</w:t>
            </w:r>
          </w:p>
          <w:p w14:paraId="0B91E21E" w14:textId="77777777" w:rsidR="00673082" w:rsidRPr="007B0520" w:rsidRDefault="00411CF7">
            <w:pPr>
              <w:pStyle w:val="TAL"/>
            </w:pPr>
            <w:r w:rsidRPr="007B0520">
              <w:t>500</w:t>
            </w:r>
          </w:p>
          <w:p w14:paraId="769C4687" w14:textId="77777777" w:rsidR="00673082" w:rsidRPr="007B0520" w:rsidRDefault="00411CF7">
            <w:pPr>
              <w:pStyle w:val="TAL"/>
            </w:pPr>
            <w:r w:rsidRPr="007B0520">
              <w:t>503</w:t>
            </w:r>
          </w:p>
          <w:p w14:paraId="644A9AA2" w14:textId="77777777" w:rsidR="00673082" w:rsidRPr="007B0520" w:rsidRDefault="00411CF7">
            <w:pPr>
              <w:pStyle w:val="TAL"/>
            </w:pPr>
            <w:r w:rsidRPr="007B0520">
              <w:t>600</w:t>
            </w:r>
          </w:p>
          <w:p w14:paraId="1D1B20C8" w14:textId="77777777" w:rsidR="00673082" w:rsidRPr="007B0520" w:rsidRDefault="00411CF7">
            <w:pPr>
              <w:pStyle w:val="TAL"/>
            </w:pPr>
            <w:r w:rsidRPr="007B0520">
              <w:t>603</w:t>
            </w:r>
          </w:p>
        </w:tc>
        <w:tc>
          <w:tcPr>
            <w:tcW w:w="797" w:type="dxa"/>
          </w:tcPr>
          <w:p w14:paraId="34C549A9" w14:textId="77777777" w:rsidR="00673082" w:rsidRPr="007B0520" w:rsidRDefault="00411CF7">
            <w:pPr>
              <w:pStyle w:val="TAL"/>
            </w:pPr>
            <w:r w:rsidRPr="007B0520">
              <w:t>[13]</w:t>
            </w:r>
          </w:p>
        </w:tc>
        <w:tc>
          <w:tcPr>
            <w:tcW w:w="1347" w:type="dxa"/>
          </w:tcPr>
          <w:p w14:paraId="0FA7AA4B" w14:textId="77777777" w:rsidR="00673082" w:rsidRPr="007B0520" w:rsidRDefault="00411CF7">
            <w:pPr>
              <w:pStyle w:val="TAL"/>
            </w:pPr>
            <w:r w:rsidRPr="007B0520">
              <w:t>o</w:t>
            </w:r>
          </w:p>
        </w:tc>
        <w:tc>
          <w:tcPr>
            <w:tcW w:w="3242" w:type="dxa"/>
          </w:tcPr>
          <w:p w14:paraId="2E3CC72E" w14:textId="77777777" w:rsidR="00673082" w:rsidRPr="007B0520" w:rsidRDefault="00411CF7">
            <w:pPr>
              <w:pStyle w:val="TAL"/>
            </w:pPr>
            <w:r w:rsidRPr="007B0520">
              <w:t>do</w:t>
            </w:r>
          </w:p>
        </w:tc>
      </w:tr>
      <w:tr w:rsidR="00673082" w:rsidRPr="007B0520" w14:paraId="24384A59" w14:textId="77777777" w:rsidTr="00B34501">
        <w:trPr>
          <w:trHeight w:val="418"/>
        </w:trPr>
        <w:tc>
          <w:tcPr>
            <w:tcW w:w="767" w:type="dxa"/>
            <w:vMerge w:val="restart"/>
          </w:tcPr>
          <w:p w14:paraId="018D6148" w14:textId="77777777" w:rsidR="00673082" w:rsidRPr="007B0520" w:rsidRDefault="00411CF7">
            <w:pPr>
              <w:pStyle w:val="TAL"/>
              <w:rPr>
                <w:rFonts w:eastAsia="ＭＳ 明朝"/>
                <w:lang w:eastAsia="ja-JP"/>
              </w:rPr>
            </w:pPr>
            <w:r w:rsidRPr="007B0520">
              <w:t>39</w:t>
            </w:r>
          </w:p>
        </w:tc>
        <w:tc>
          <w:tcPr>
            <w:tcW w:w="2494" w:type="dxa"/>
            <w:vMerge w:val="restart"/>
          </w:tcPr>
          <w:p w14:paraId="27D9C8B8" w14:textId="77777777" w:rsidR="00673082" w:rsidRPr="007B0520" w:rsidRDefault="00411CF7">
            <w:pPr>
              <w:pStyle w:val="TAL"/>
            </w:pPr>
            <w:r w:rsidRPr="007B0520">
              <w:t>Security-Server</w:t>
            </w:r>
          </w:p>
        </w:tc>
        <w:tc>
          <w:tcPr>
            <w:tcW w:w="992" w:type="dxa"/>
          </w:tcPr>
          <w:p w14:paraId="68F61236" w14:textId="77777777" w:rsidR="00673082" w:rsidRPr="007B0520" w:rsidRDefault="00411CF7">
            <w:pPr>
              <w:pStyle w:val="TAL"/>
            </w:pPr>
            <w:r w:rsidRPr="007B0520">
              <w:t>2xx</w:t>
            </w:r>
          </w:p>
          <w:p w14:paraId="43257F04" w14:textId="77777777" w:rsidR="00673082" w:rsidRPr="007B0520" w:rsidRDefault="00411CF7">
            <w:pPr>
              <w:pStyle w:val="TAL"/>
            </w:pPr>
            <w:r w:rsidRPr="007B0520">
              <w:t>401</w:t>
            </w:r>
          </w:p>
        </w:tc>
        <w:tc>
          <w:tcPr>
            <w:tcW w:w="797" w:type="dxa"/>
            <w:vMerge w:val="restart"/>
          </w:tcPr>
          <w:p w14:paraId="10869313" w14:textId="77777777" w:rsidR="00673082" w:rsidRPr="007B0520" w:rsidRDefault="00411CF7">
            <w:pPr>
              <w:pStyle w:val="TAL"/>
            </w:pPr>
            <w:r w:rsidRPr="007B0520">
              <w:t>[47]</w:t>
            </w:r>
          </w:p>
        </w:tc>
        <w:tc>
          <w:tcPr>
            <w:tcW w:w="1347" w:type="dxa"/>
          </w:tcPr>
          <w:p w14:paraId="15C4F27B" w14:textId="77777777" w:rsidR="00673082" w:rsidRPr="007B0520" w:rsidRDefault="00411CF7">
            <w:pPr>
              <w:pStyle w:val="TAL"/>
            </w:pPr>
            <w:r w:rsidRPr="007B0520">
              <w:t>n/a</w:t>
            </w:r>
          </w:p>
        </w:tc>
        <w:tc>
          <w:tcPr>
            <w:tcW w:w="3242" w:type="dxa"/>
          </w:tcPr>
          <w:p w14:paraId="3F972376" w14:textId="77777777" w:rsidR="00673082" w:rsidRPr="007B0520" w:rsidRDefault="00411CF7">
            <w:pPr>
              <w:pStyle w:val="TAL"/>
            </w:pPr>
            <w:proofErr w:type="spellStart"/>
            <w:r w:rsidRPr="007B0520">
              <w:t>dn</w:t>
            </w:r>
            <w:proofErr w:type="spellEnd"/>
            <w:r w:rsidRPr="007B0520">
              <w:t>/a</w:t>
            </w:r>
          </w:p>
        </w:tc>
      </w:tr>
      <w:tr w:rsidR="00673082" w:rsidRPr="007B0520" w14:paraId="3FA0048C" w14:textId="77777777" w:rsidTr="00B34501">
        <w:trPr>
          <w:trHeight w:val="418"/>
        </w:trPr>
        <w:tc>
          <w:tcPr>
            <w:tcW w:w="767" w:type="dxa"/>
            <w:vMerge/>
          </w:tcPr>
          <w:p w14:paraId="1E890210" w14:textId="77777777" w:rsidR="00673082" w:rsidRPr="007B0520" w:rsidRDefault="00673082">
            <w:pPr>
              <w:pStyle w:val="TAL"/>
            </w:pPr>
          </w:p>
        </w:tc>
        <w:tc>
          <w:tcPr>
            <w:tcW w:w="2494" w:type="dxa"/>
            <w:vMerge/>
          </w:tcPr>
          <w:p w14:paraId="0920EF77" w14:textId="77777777" w:rsidR="00673082" w:rsidRPr="007B0520" w:rsidRDefault="00673082">
            <w:pPr>
              <w:pStyle w:val="TAL"/>
            </w:pPr>
          </w:p>
        </w:tc>
        <w:tc>
          <w:tcPr>
            <w:tcW w:w="992" w:type="dxa"/>
          </w:tcPr>
          <w:p w14:paraId="4F8F5EED" w14:textId="77777777" w:rsidR="00673082" w:rsidRPr="007B0520" w:rsidRDefault="00411CF7">
            <w:pPr>
              <w:pStyle w:val="TAL"/>
            </w:pPr>
            <w:r w:rsidRPr="007B0520">
              <w:t>421</w:t>
            </w:r>
          </w:p>
          <w:p w14:paraId="4A399ADD" w14:textId="77777777" w:rsidR="00673082" w:rsidRPr="007B0520" w:rsidRDefault="00411CF7">
            <w:pPr>
              <w:pStyle w:val="TAL"/>
            </w:pPr>
            <w:r w:rsidRPr="007B0520">
              <w:t>494</w:t>
            </w:r>
          </w:p>
        </w:tc>
        <w:tc>
          <w:tcPr>
            <w:tcW w:w="797" w:type="dxa"/>
            <w:vMerge/>
          </w:tcPr>
          <w:p w14:paraId="1EF6F84A" w14:textId="77777777" w:rsidR="00673082" w:rsidRPr="007B0520" w:rsidRDefault="00673082">
            <w:pPr>
              <w:pStyle w:val="TAL"/>
            </w:pPr>
          </w:p>
        </w:tc>
        <w:tc>
          <w:tcPr>
            <w:tcW w:w="1347" w:type="dxa"/>
          </w:tcPr>
          <w:p w14:paraId="039FE6DC" w14:textId="77777777" w:rsidR="00673082" w:rsidRPr="007B0520" w:rsidRDefault="00411CF7">
            <w:pPr>
              <w:pStyle w:val="TAL"/>
            </w:pPr>
            <w:r w:rsidRPr="007B0520">
              <w:t>o</w:t>
            </w:r>
          </w:p>
        </w:tc>
        <w:tc>
          <w:tcPr>
            <w:tcW w:w="3242" w:type="dxa"/>
          </w:tcPr>
          <w:p w14:paraId="28682D56" w14:textId="77777777" w:rsidR="00673082" w:rsidRPr="007B0520" w:rsidRDefault="00411CF7">
            <w:pPr>
              <w:pStyle w:val="TAL"/>
            </w:pPr>
            <w:proofErr w:type="spellStart"/>
            <w:r w:rsidRPr="007B0520">
              <w:t>dn</w:t>
            </w:r>
            <w:proofErr w:type="spellEnd"/>
            <w:r w:rsidRPr="007B0520">
              <w:t>/a</w:t>
            </w:r>
          </w:p>
        </w:tc>
      </w:tr>
      <w:tr w:rsidR="00673082" w:rsidRPr="007B0520" w14:paraId="4AAF3F7E" w14:textId="77777777" w:rsidTr="00B34501">
        <w:tc>
          <w:tcPr>
            <w:tcW w:w="767" w:type="dxa"/>
          </w:tcPr>
          <w:p w14:paraId="78DB538F" w14:textId="77777777" w:rsidR="00673082" w:rsidRPr="007B0520" w:rsidRDefault="00411CF7">
            <w:pPr>
              <w:pStyle w:val="TAL"/>
              <w:rPr>
                <w:rFonts w:eastAsia="ＭＳ 明朝"/>
                <w:lang w:eastAsia="ja-JP"/>
              </w:rPr>
            </w:pPr>
            <w:r w:rsidRPr="007B0520">
              <w:t>40</w:t>
            </w:r>
          </w:p>
        </w:tc>
        <w:tc>
          <w:tcPr>
            <w:tcW w:w="2494" w:type="dxa"/>
          </w:tcPr>
          <w:p w14:paraId="112199F3" w14:textId="77777777" w:rsidR="00673082" w:rsidRPr="007B0520" w:rsidRDefault="00411CF7">
            <w:pPr>
              <w:pStyle w:val="TAL"/>
            </w:pPr>
            <w:r w:rsidRPr="007B0520">
              <w:t>Server</w:t>
            </w:r>
          </w:p>
        </w:tc>
        <w:tc>
          <w:tcPr>
            <w:tcW w:w="992" w:type="dxa"/>
          </w:tcPr>
          <w:p w14:paraId="511BC2A3" w14:textId="77777777" w:rsidR="00673082" w:rsidRPr="007B0520" w:rsidRDefault="00411CF7">
            <w:pPr>
              <w:pStyle w:val="TAL"/>
            </w:pPr>
            <w:r w:rsidRPr="007B0520">
              <w:t>r</w:t>
            </w:r>
          </w:p>
        </w:tc>
        <w:tc>
          <w:tcPr>
            <w:tcW w:w="797" w:type="dxa"/>
          </w:tcPr>
          <w:p w14:paraId="3106CC5F" w14:textId="77777777" w:rsidR="00673082" w:rsidRPr="007B0520" w:rsidRDefault="00411CF7">
            <w:pPr>
              <w:pStyle w:val="TAL"/>
            </w:pPr>
            <w:r w:rsidRPr="007B0520">
              <w:t>[13]</w:t>
            </w:r>
          </w:p>
        </w:tc>
        <w:tc>
          <w:tcPr>
            <w:tcW w:w="1347" w:type="dxa"/>
          </w:tcPr>
          <w:p w14:paraId="6CDB143A" w14:textId="77777777" w:rsidR="00673082" w:rsidRPr="007B0520" w:rsidRDefault="00411CF7">
            <w:pPr>
              <w:pStyle w:val="TAL"/>
            </w:pPr>
            <w:r w:rsidRPr="007B0520">
              <w:t>o</w:t>
            </w:r>
          </w:p>
        </w:tc>
        <w:tc>
          <w:tcPr>
            <w:tcW w:w="3242" w:type="dxa"/>
          </w:tcPr>
          <w:p w14:paraId="2BA3EC5C" w14:textId="77777777" w:rsidR="00673082" w:rsidRPr="007B0520" w:rsidRDefault="00411CF7">
            <w:pPr>
              <w:pStyle w:val="TAL"/>
            </w:pPr>
            <w:r w:rsidRPr="007B0520">
              <w:t>do</w:t>
            </w:r>
          </w:p>
        </w:tc>
      </w:tr>
      <w:tr w:rsidR="00673082" w:rsidRPr="007B0520" w14:paraId="1188BBC9" w14:textId="77777777" w:rsidTr="00B34501">
        <w:tc>
          <w:tcPr>
            <w:tcW w:w="767" w:type="dxa"/>
          </w:tcPr>
          <w:p w14:paraId="402395D9" w14:textId="77777777" w:rsidR="00673082" w:rsidRPr="007B0520" w:rsidRDefault="00411CF7">
            <w:pPr>
              <w:pStyle w:val="TAL"/>
              <w:rPr>
                <w:rFonts w:eastAsia="ＭＳ 明朝"/>
                <w:lang w:eastAsia="ja-JP"/>
              </w:rPr>
            </w:pPr>
            <w:r w:rsidRPr="007B0520">
              <w:t>41</w:t>
            </w:r>
          </w:p>
        </w:tc>
        <w:tc>
          <w:tcPr>
            <w:tcW w:w="2494" w:type="dxa"/>
          </w:tcPr>
          <w:p w14:paraId="30386DD7" w14:textId="77777777" w:rsidR="00673082" w:rsidRPr="007B0520" w:rsidRDefault="00411CF7">
            <w:pPr>
              <w:pStyle w:val="TAL"/>
            </w:pPr>
            <w:r w:rsidRPr="007B0520">
              <w:t>Service-Route</w:t>
            </w:r>
          </w:p>
        </w:tc>
        <w:tc>
          <w:tcPr>
            <w:tcW w:w="992" w:type="dxa"/>
          </w:tcPr>
          <w:p w14:paraId="7FDA99EF" w14:textId="77777777" w:rsidR="00673082" w:rsidRPr="007B0520" w:rsidRDefault="00411CF7">
            <w:pPr>
              <w:pStyle w:val="TAL"/>
            </w:pPr>
            <w:r w:rsidRPr="007B0520">
              <w:t>2xx</w:t>
            </w:r>
          </w:p>
        </w:tc>
        <w:tc>
          <w:tcPr>
            <w:tcW w:w="797" w:type="dxa"/>
          </w:tcPr>
          <w:p w14:paraId="005054F2" w14:textId="77777777" w:rsidR="00673082" w:rsidRPr="007B0520" w:rsidRDefault="00411CF7">
            <w:pPr>
              <w:pStyle w:val="TAL"/>
            </w:pPr>
            <w:r w:rsidRPr="007B0520">
              <w:t>[45]</w:t>
            </w:r>
          </w:p>
        </w:tc>
        <w:tc>
          <w:tcPr>
            <w:tcW w:w="1347" w:type="dxa"/>
          </w:tcPr>
          <w:p w14:paraId="24D789C7" w14:textId="77777777" w:rsidR="00673082" w:rsidRPr="007B0520" w:rsidRDefault="00411CF7">
            <w:pPr>
              <w:pStyle w:val="TAL"/>
            </w:pPr>
            <w:r w:rsidRPr="007B0520">
              <w:t>o</w:t>
            </w:r>
          </w:p>
        </w:tc>
        <w:tc>
          <w:tcPr>
            <w:tcW w:w="3242" w:type="dxa"/>
          </w:tcPr>
          <w:p w14:paraId="7BCD642B" w14:textId="77777777" w:rsidR="00673082" w:rsidRPr="007B0520" w:rsidRDefault="00411CF7">
            <w:pPr>
              <w:pStyle w:val="TAL"/>
            </w:pPr>
            <w:r w:rsidRPr="007B0520">
              <w:t>dm</w:t>
            </w:r>
          </w:p>
        </w:tc>
      </w:tr>
      <w:tr w:rsidR="00673082" w:rsidRPr="007B0520" w14:paraId="6497A10B" w14:textId="77777777" w:rsidTr="00B34501">
        <w:tc>
          <w:tcPr>
            <w:tcW w:w="767" w:type="dxa"/>
          </w:tcPr>
          <w:p w14:paraId="4598D2BB" w14:textId="77777777" w:rsidR="00673082" w:rsidRPr="007B0520" w:rsidRDefault="00411CF7">
            <w:pPr>
              <w:pStyle w:val="TAL"/>
              <w:rPr>
                <w:rFonts w:eastAsia="ＭＳ 明朝"/>
                <w:lang w:eastAsia="ja-JP"/>
              </w:rPr>
            </w:pPr>
            <w:r w:rsidRPr="007B0520">
              <w:t>42</w:t>
            </w:r>
          </w:p>
        </w:tc>
        <w:tc>
          <w:tcPr>
            <w:tcW w:w="2494" w:type="dxa"/>
          </w:tcPr>
          <w:p w14:paraId="12D91911" w14:textId="77777777" w:rsidR="00673082" w:rsidRPr="007B0520" w:rsidRDefault="00411CF7">
            <w:pPr>
              <w:pStyle w:val="TAL"/>
            </w:pPr>
            <w:r w:rsidRPr="007B0520">
              <w:t>Session-ID</w:t>
            </w:r>
          </w:p>
        </w:tc>
        <w:tc>
          <w:tcPr>
            <w:tcW w:w="992" w:type="dxa"/>
          </w:tcPr>
          <w:p w14:paraId="2DA35F71" w14:textId="77777777" w:rsidR="00673082" w:rsidRPr="007B0520" w:rsidRDefault="00411CF7">
            <w:pPr>
              <w:pStyle w:val="TAL"/>
            </w:pPr>
            <w:r w:rsidRPr="007B0520">
              <w:t>r</w:t>
            </w:r>
          </w:p>
        </w:tc>
        <w:tc>
          <w:tcPr>
            <w:tcW w:w="797" w:type="dxa"/>
          </w:tcPr>
          <w:p w14:paraId="6F9149B7" w14:textId="77777777" w:rsidR="00673082" w:rsidRPr="007B0520" w:rsidRDefault="00411CF7">
            <w:pPr>
              <w:pStyle w:val="TAL"/>
            </w:pPr>
            <w:r w:rsidRPr="007B0520">
              <w:t>[124]</w:t>
            </w:r>
          </w:p>
        </w:tc>
        <w:tc>
          <w:tcPr>
            <w:tcW w:w="1347" w:type="dxa"/>
          </w:tcPr>
          <w:p w14:paraId="33C5DF40" w14:textId="77777777" w:rsidR="00673082" w:rsidRPr="007B0520" w:rsidRDefault="00411CF7">
            <w:pPr>
              <w:pStyle w:val="TAL"/>
            </w:pPr>
            <w:r w:rsidRPr="007B0520">
              <w:t>m</w:t>
            </w:r>
          </w:p>
        </w:tc>
        <w:tc>
          <w:tcPr>
            <w:tcW w:w="3242" w:type="dxa"/>
          </w:tcPr>
          <w:p w14:paraId="49127823"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3D30A7F9" w14:textId="77777777" w:rsidTr="00B34501">
        <w:tc>
          <w:tcPr>
            <w:tcW w:w="767" w:type="dxa"/>
          </w:tcPr>
          <w:p w14:paraId="280A0408" w14:textId="77777777" w:rsidR="00673082" w:rsidRPr="007B0520" w:rsidRDefault="00411CF7">
            <w:pPr>
              <w:pStyle w:val="TAL"/>
            </w:pPr>
            <w:r w:rsidRPr="007B0520">
              <w:t>43</w:t>
            </w:r>
          </w:p>
        </w:tc>
        <w:tc>
          <w:tcPr>
            <w:tcW w:w="2494" w:type="dxa"/>
          </w:tcPr>
          <w:p w14:paraId="23496300" w14:textId="77777777" w:rsidR="00673082" w:rsidRPr="007B0520" w:rsidRDefault="00411CF7">
            <w:pPr>
              <w:pStyle w:val="TAL"/>
            </w:pPr>
            <w:r w:rsidRPr="007B0520">
              <w:t>Supported</w:t>
            </w:r>
          </w:p>
        </w:tc>
        <w:tc>
          <w:tcPr>
            <w:tcW w:w="992" w:type="dxa"/>
          </w:tcPr>
          <w:p w14:paraId="5167C466" w14:textId="77777777" w:rsidR="00673082" w:rsidRPr="007B0520" w:rsidRDefault="00411CF7">
            <w:pPr>
              <w:pStyle w:val="TAL"/>
            </w:pPr>
            <w:r w:rsidRPr="007B0520">
              <w:t>2xx</w:t>
            </w:r>
          </w:p>
        </w:tc>
        <w:tc>
          <w:tcPr>
            <w:tcW w:w="797" w:type="dxa"/>
          </w:tcPr>
          <w:p w14:paraId="14E66F40" w14:textId="77777777" w:rsidR="00673082" w:rsidRPr="007B0520" w:rsidRDefault="00411CF7">
            <w:pPr>
              <w:pStyle w:val="TAL"/>
            </w:pPr>
            <w:r w:rsidRPr="007B0520">
              <w:t>[13]</w:t>
            </w:r>
          </w:p>
        </w:tc>
        <w:tc>
          <w:tcPr>
            <w:tcW w:w="1347" w:type="dxa"/>
          </w:tcPr>
          <w:p w14:paraId="674696D5" w14:textId="77777777" w:rsidR="00673082" w:rsidRPr="007B0520" w:rsidRDefault="00411CF7">
            <w:pPr>
              <w:pStyle w:val="TAL"/>
            </w:pPr>
            <w:r w:rsidRPr="007B0520">
              <w:t>o</w:t>
            </w:r>
          </w:p>
        </w:tc>
        <w:tc>
          <w:tcPr>
            <w:tcW w:w="3242" w:type="dxa"/>
          </w:tcPr>
          <w:p w14:paraId="1A154625" w14:textId="77777777" w:rsidR="00673082" w:rsidRPr="007B0520" w:rsidRDefault="00411CF7">
            <w:pPr>
              <w:pStyle w:val="TAL"/>
            </w:pPr>
            <w:r w:rsidRPr="007B0520">
              <w:t>do</w:t>
            </w:r>
          </w:p>
        </w:tc>
      </w:tr>
      <w:tr w:rsidR="00673082" w:rsidRPr="007B0520" w14:paraId="2958ED2A" w14:textId="77777777" w:rsidTr="00B34501">
        <w:tc>
          <w:tcPr>
            <w:tcW w:w="767" w:type="dxa"/>
          </w:tcPr>
          <w:p w14:paraId="0EA8CD95" w14:textId="77777777" w:rsidR="00673082" w:rsidRPr="007B0520" w:rsidRDefault="00411CF7">
            <w:pPr>
              <w:pStyle w:val="TAL"/>
              <w:rPr>
                <w:rFonts w:eastAsia="ＭＳ 明朝"/>
                <w:lang w:eastAsia="ja-JP"/>
              </w:rPr>
            </w:pPr>
            <w:r w:rsidRPr="007B0520">
              <w:t>44</w:t>
            </w:r>
          </w:p>
        </w:tc>
        <w:tc>
          <w:tcPr>
            <w:tcW w:w="2494" w:type="dxa"/>
          </w:tcPr>
          <w:p w14:paraId="7CE38399" w14:textId="77777777" w:rsidR="00673082" w:rsidRPr="007B0520" w:rsidRDefault="00411CF7">
            <w:pPr>
              <w:pStyle w:val="TAL"/>
            </w:pPr>
            <w:r w:rsidRPr="007B0520">
              <w:t>Timestamp</w:t>
            </w:r>
          </w:p>
        </w:tc>
        <w:tc>
          <w:tcPr>
            <w:tcW w:w="992" w:type="dxa"/>
          </w:tcPr>
          <w:p w14:paraId="3F3C86CF" w14:textId="77777777" w:rsidR="00673082" w:rsidRPr="007B0520" w:rsidRDefault="00411CF7">
            <w:pPr>
              <w:pStyle w:val="TAL"/>
            </w:pPr>
            <w:r w:rsidRPr="007B0520">
              <w:t>r</w:t>
            </w:r>
          </w:p>
        </w:tc>
        <w:tc>
          <w:tcPr>
            <w:tcW w:w="797" w:type="dxa"/>
          </w:tcPr>
          <w:p w14:paraId="100C815A" w14:textId="77777777" w:rsidR="00673082" w:rsidRPr="007B0520" w:rsidRDefault="00411CF7">
            <w:pPr>
              <w:pStyle w:val="TAL"/>
            </w:pPr>
            <w:r w:rsidRPr="007B0520">
              <w:t>[13]</w:t>
            </w:r>
          </w:p>
        </w:tc>
        <w:tc>
          <w:tcPr>
            <w:tcW w:w="1347" w:type="dxa"/>
          </w:tcPr>
          <w:p w14:paraId="4ACB1E7B" w14:textId="77777777" w:rsidR="00673082" w:rsidRPr="007B0520" w:rsidRDefault="00411CF7">
            <w:pPr>
              <w:pStyle w:val="TAL"/>
            </w:pPr>
            <w:r w:rsidRPr="007B0520">
              <w:t>o</w:t>
            </w:r>
          </w:p>
        </w:tc>
        <w:tc>
          <w:tcPr>
            <w:tcW w:w="3242" w:type="dxa"/>
          </w:tcPr>
          <w:p w14:paraId="6D5D24C8" w14:textId="77777777" w:rsidR="00673082" w:rsidRPr="007B0520" w:rsidRDefault="00411CF7">
            <w:pPr>
              <w:pStyle w:val="TAL"/>
            </w:pPr>
            <w:r w:rsidRPr="007B0520">
              <w:t>do</w:t>
            </w:r>
          </w:p>
        </w:tc>
      </w:tr>
      <w:tr w:rsidR="00673082" w:rsidRPr="007B0520" w14:paraId="5B284732" w14:textId="77777777" w:rsidTr="00B34501">
        <w:trPr>
          <w:trHeight w:val="430"/>
        </w:trPr>
        <w:tc>
          <w:tcPr>
            <w:tcW w:w="767" w:type="dxa"/>
          </w:tcPr>
          <w:p w14:paraId="538F3C4C" w14:textId="77777777" w:rsidR="00673082" w:rsidRPr="007B0520" w:rsidRDefault="00411CF7">
            <w:pPr>
              <w:pStyle w:val="TAL"/>
              <w:rPr>
                <w:rFonts w:eastAsia="ＭＳ 明朝"/>
                <w:lang w:eastAsia="ja-JP"/>
              </w:rPr>
            </w:pPr>
            <w:r w:rsidRPr="007B0520">
              <w:t>45</w:t>
            </w:r>
          </w:p>
        </w:tc>
        <w:tc>
          <w:tcPr>
            <w:tcW w:w="2494" w:type="dxa"/>
          </w:tcPr>
          <w:p w14:paraId="390919DC" w14:textId="77777777" w:rsidR="00673082" w:rsidRPr="007B0520" w:rsidRDefault="00411CF7">
            <w:pPr>
              <w:pStyle w:val="TAL"/>
            </w:pPr>
            <w:r w:rsidRPr="007B0520">
              <w:t>To</w:t>
            </w:r>
          </w:p>
        </w:tc>
        <w:tc>
          <w:tcPr>
            <w:tcW w:w="992" w:type="dxa"/>
          </w:tcPr>
          <w:p w14:paraId="2D31D621" w14:textId="77777777" w:rsidR="00673082" w:rsidRPr="007B0520" w:rsidRDefault="00411CF7">
            <w:pPr>
              <w:pStyle w:val="TAL"/>
            </w:pPr>
            <w:r w:rsidRPr="007B0520">
              <w:t>100</w:t>
            </w:r>
          </w:p>
          <w:p w14:paraId="6BF07538" w14:textId="77777777" w:rsidR="00673082" w:rsidRPr="007B0520" w:rsidRDefault="00411CF7">
            <w:pPr>
              <w:pStyle w:val="TAL"/>
            </w:pPr>
            <w:r w:rsidRPr="007B0520">
              <w:t>others</w:t>
            </w:r>
          </w:p>
        </w:tc>
        <w:tc>
          <w:tcPr>
            <w:tcW w:w="797" w:type="dxa"/>
          </w:tcPr>
          <w:p w14:paraId="02CDDF42" w14:textId="77777777" w:rsidR="00673082" w:rsidRPr="007B0520" w:rsidRDefault="00411CF7">
            <w:pPr>
              <w:pStyle w:val="TAL"/>
            </w:pPr>
            <w:r w:rsidRPr="007B0520">
              <w:t>[13]</w:t>
            </w:r>
          </w:p>
        </w:tc>
        <w:tc>
          <w:tcPr>
            <w:tcW w:w="1347" w:type="dxa"/>
          </w:tcPr>
          <w:p w14:paraId="2EFA8879" w14:textId="77777777" w:rsidR="00673082" w:rsidRPr="007B0520" w:rsidRDefault="00411CF7">
            <w:pPr>
              <w:pStyle w:val="TAL"/>
            </w:pPr>
            <w:r w:rsidRPr="007B0520">
              <w:t>m</w:t>
            </w:r>
          </w:p>
        </w:tc>
        <w:tc>
          <w:tcPr>
            <w:tcW w:w="3242" w:type="dxa"/>
          </w:tcPr>
          <w:p w14:paraId="5C5244DA" w14:textId="77777777" w:rsidR="00673082" w:rsidRPr="007B0520" w:rsidRDefault="00411CF7">
            <w:pPr>
              <w:pStyle w:val="TAL"/>
            </w:pPr>
            <w:r w:rsidRPr="007B0520">
              <w:t>dm</w:t>
            </w:r>
          </w:p>
        </w:tc>
      </w:tr>
      <w:tr w:rsidR="00673082" w:rsidRPr="007B0520" w14:paraId="1DE94C9D" w14:textId="77777777" w:rsidTr="00B34501">
        <w:tc>
          <w:tcPr>
            <w:tcW w:w="767" w:type="dxa"/>
          </w:tcPr>
          <w:p w14:paraId="33402780" w14:textId="77777777" w:rsidR="00673082" w:rsidRPr="007B0520" w:rsidRDefault="00411CF7">
            <w:pPr>
              <w:pStyle w:val="TAL"/>
              <w:rPr>
                <w:rFonts w:eastAsia="ＭＳ 明朝"/>
                <w:lang w:eastAsia="ja-JP"/>
              </w:rPr>
            </w:pPr>
            <w:r w:rsidRPr="007B0520">
              <w:t>46</w:t>
            </w:r>
          </w:p>
        </w:tc>
        <w:tc>
          <w:tcPr>
            <w:tcW w:w="2494" w:type="dxa"/>
          </w:tcPr>
          <w:p w14:paraId="3F382747" w14:textId="77777777" w:rsidR="00673082" w:rsidRPr="007B0520" w:rsidRDefault="00411CF7">
            <w:pPr>
              <w:pStyle w:val="TAL"/>
            </w:pPr>
            <w:r w:rsidRPr="007B0520">
              <w:t>Unsupported</w:t>
            </w:r>
          </w:p>
        </w:tc>
        <w:tc>
          <w:tcPr>
            <w:tcW w:w="992" w:type="dxa"/>
          </w:tcPr>
          <w:p w14:paraId="68479719" w14:textId="77777777" w:rsidR="00673082" w:rsidRPr="007B0520" w:rsidRDefault="00411CF7">
            <w:pPr>
              <w:pStyle w:val="TAL"/>
            </w:pPr>
            <w:r w:rsidRPr="007B0520">
              <w:t>420</w:t>
            </w:r>
          </w:p>
        </w:tc>
        <w:tc>
          <w:tcPr>
            <w:tcW w:w="797" w:type="dxa"/>
          </w:tcPr>
          <w:p w14:paraId="1D7C7ECA" w14:textId="77777777" w:rsidR="00673082" w:rsidRPr="007B0520" w:rsidRDefault="00411CF7">
            <w:pPr>
              <w:pStyle w:val="TAL"/>
            </w:pPr>
            <w:r w:rsidRPr="007B0520">
              <w:t>[13]</w:t>
            </w:r>
          </w:p>
        </w:tc>
        <w:tc>
          <w:tcPr>
            <w:tcW w:w="1347" w:type="dxa"/>
          </w:tcPr>
          <w:p w14:paraId="4C18C3A7" w14:textId="77777777" w:rsidR="00673082" w:rsidRPr="007B0520" w:rsidRDefault="00411CF7">
            <w:pPr>
              <w:pStyle w:val="TAL"/>
            </w:pPr>
            <w:r w:rsidRPr="007B0520">
              <w:t>m</w:t>
            </w:r>
          </w:p>
        </w:tc>
        <w:tc>
          <w:tcPr>
            <w:tcW w:w="3242" w:type="dxa"/>
          </w:tcPr>
          <w:p w14:paraId="6D16C750" w14:textId="77777777" w:rsidR="00673082" w:rsidRPr="007B0520" w:rsidRDefault="00411CF7">
            <w:pPr>
              <w:pStyle w:val="TAL"/>
            </w:pPr>
            <w:r w:rsidRPr="007B0520">
              <w:t>dm</w:t>
            </w:r>
          </w:p>
        </w:tc>
      </w:tr>
      <w:tr w:rsidR="00673082" w:rsidRPr="007B0520" w14:paraId="4E04E48C" w14:textId="77777777" w:rsidTr="00B34501">
        <w:tc>
          <w:tcPr>
            <w:tcW w:w="767" w:type="dxa"/>
          </w:tcPr>
          <w:p w14:paraId="1A2CE2F4" w14:textId="77777777" w:rsidR="00673082" w:rsidRPr="007B0520" w:rsidRDefault="00411CF7">
            <w:pPr>
              <w:pStyle w:val="TAL"/>
              <w:rPr>
                <w:rFonts w:eastAsia="ＭＳ 明朝"/>
                <w:lang w:eastAsia="ja-JP"/>
              </w:rPr>
            </w:pPr>
            <w:r w:rsidRPr="007B0520">
              <w:t>47</w:t>
            </w:r>
          </w:p>
        </w:tc>
        <w:tc>
          <w:tcPr>
            <w:tcW w:w="2494" w:type="dxa"/>
          </w:tcPr>
          <w:p w14:paraId="470B5BCB" w14:textId="77777777" w:rsidR="00673082" w:rsidRPr="007B0520" w:rsidRDefault="00411CF7">
            <w:pPr>
              <w:pStyle w:val="TAL"/>
            </w:pPr>
            <w:r w:rsidRPr="007B0520">
              <w:t>User-Agent</w:t>
            </w:r>
          </w:p>
        </w:tc>
        <w:tc>
          <w:tcPr>
            <w:tcW w:w="992" w:type="dxa"/>
          </w:tcPr>
          <w:p w14:paraId="19CD5A95" w14:textId="77777777" w:rsidR="00673082" w:rsidRPr="007B0520" w:rsidRDefault="00411CF7">
            <w:pPr>
              <w:pStyle w:val="TAL"/>
            </w:pPr>
            <w:r w:rsidRPr="007B0520">
              <w:t>r</w:t>
            </w:r>
          </w:p>
        </w:tc>
        <w:tc>
          <w:tcPr>
            <w:tcW w:w="797" w:type="dxa"/>
          </w:tcPr>
          <w:p w14:paraId="7618C5D1" w14:textId="77777777" w:rsidR="00673082" w:rsidRPr="007B0520" w:rsidRDefault="00411CF7">
            <w:pPr>
              <w:pStyle w:val="TAL"/>
            </w:pPr>
            <w:r w:rsidRPr="007B0520">
              <w:t>[13]</w:t>
            </w:r>
          </w:p>
        </w:tc>
        <w:tc>
          <w:tcPr>
            <w:tcW w:w="1347" w:type="dxa"/>
          </w:tcPr>
          <w:p w14:paraId="2F69CBE7" w14:textId="77777777" w:rsidR="00673082" w:rsidRPr="007B0520" w:rsidRDefault="00411CF7">
            <w:pPr>
              <w:pStyle w:val="TAL"/>
            </w:pPr>
            <w:r w:rsidRPr="007B0520">
              <w:t>o</w:t>
            </w:r>
          </w:p>
        </w:tc>
        <w:tc>
          <w:tcPr>
            <w:tcW w:w="3242" w:type="dxa"/>
          </w:tcPr>
          <w:p w14:paraId="08C022D4" w14:textId="77777777" w:rsidR="00673082" w:rsidRPr="007B0520" w:rsidRDefault="00411CF7">
            <w:pPr>
              <w:pStyle w:val="TAL"/>
            </w:pPr>
            <w:r w:rsidRPr="007B0520">
              <w:t>do</w:t>
            </w:r>
          </w:p>
        </w:tc>
      </w:tr>
      <w:tr w:rsidR="00673082" w:rsidRPr="007B0520" w14:paraId="7690A24F" w14:textId="77777777" w:rsidTr="00B34501">
        <w:trPr>
          <w:trHeight w:val="430"/>
        </w:trPr>
        <w:tc>
          <w:tcPr>
            <w:tcW w:w="767" w:type="dxa"/>
          </w:tcPr>
          <w:p w14:paraId="2CC0BE47" w14:textId="77777777" w:rsidR="00673082" w:rsidRPr="007B0520" w:rsidRDefault="00411CF7">
            <w:pPr>
              <w:pStyle w:val="TAL"/>
              <w:rPr>
                <w:rFonts w:eastAsia="ＭＳ 明朝"/>
                <w:lang w:eastAsia="ja-JP"/>
              </w:rPr>
            </w:pPr>
            <w:r w:rsidRPr="007B0520">
              <w:t>48</w:t>
            </w:r>
          </w:p>
        </w:tc>
        <w:tc>
          <w:tcPr>
            <w:tcW w:w="2494" w:type="dxa"/>
          </w:tcPr>
          <w:p w14:paraId="79508773" w14:textId="77777777" w:rsidR="00673082" w:rsidRPr="007B0520" w:rsidRDefault="00411CF7">
            <w:pPr>
              <w:pStyle w:val="TAL"/>
            </w:pPr>
            <w:r w:rsidRPr="007B0520">
              <w:t>Via</w:t>
            </w:r>
          </w:p>
        </w:tc>
        <w:tc>
          <w:tcPr>
            <w:tcW w:w="992" w:type="dxa"/>
          </w:tcPr>
          <w:p w14:paraId="216948EE" w14:textId="77777777" w:rsidR="00673082" w:rsidRPr="007B0520" w:rsidRDefault="00411CF7">
            <w:pPr>
              <w:pStyle w:val="TAL"/>
            </w:pPr>
            <w:r w:rsidRPr="007B0520">
              <w:t>100</w:t>
            </w:r>
          </w:p>
          <w:p w14:paraId="5F1F9991" w14:textId="77777777" w:rsidR="00673082" w:rsidRPr="007B0520" w:rsidRDefault="00411CF7">
            <w:pPr>
              <w:pStyle w:val="TAL"/>
            </w:pPr>
            <w:r w:rsidRPr="007B0520">
              <w:t>others</w:t>
            </w:r>
          </w:p>
        </w:tc>
        <w:tc>
          <w:tcPr>
            <w:tcW w:w="797" w:type="dxa"/>
          </w:tcPr>
          <w:p w14:paraId="5A5337FA" w14:textId="77777777" w:rsidR="00673082" w:rsidRPr="007B0520" w:rsidRDefault="00411CF7">
            <w:pPr>
              <w:pStyle w:val="TAL"/>
            </w:pPr>
            <w:r w:rsidRPr="007B0520">
              <w:t>[13]</w:t>
            </w:r>
          </w:p>
        </w:tc>
        <w:tc>
          <w:tcPr>
            <w:tcW w:w="1347" w:type="dxa"/>
          </w:tcPr>
          <w:p w14:paraId="459745AA" w14:textId="77777777" w:rsidR="00673082" w:rsidRPr="007B0520" w:rsidRDefault="00411CF7">
            <w:pPr>
              <w:pStyle w:val="TAL"/>
            </w:pPr>
            <w:r w:rsidRPr="007B0520">
              <w:t>m</w:t>
            </w:r>
          </w:p>
        </w:tc>
        <w:tc>
          <w:tcPr>
            <w:tcW w:w="3242" w:type="dxa"/>
          </w:tcPr>
          <w:p w14:paraId="57586E69" w14:textId="77777777" w:rsidR="00673082" w:rsidRPr="007B0520" w:rsidRDefault="00411CF7">
            <w:pPr>
              <w:pStyle w:val="TAL"/>
            </w:pPr>
            <w:r w:rsidRPr="007B0520">
              <w:t>dm</w:t>
            </w:r>
          </w:p>
        </w:tc>
      </w:tr>
      <w:tr w:rsidR="00673082" w:rsidRPr="007B0520" w14:paraId="693DB829" w14:textId="77777777" w:rsidTr="00B34501">
        <w:tc>
          <w:tcPr>
            <w:tcW w:w="767" w:type="dxa"/>
          </w:tcPr>
          <w:p w14:paraId="25AFADAE" w14:textId="77777777" w:rsidR="00673082" w:rsidRPr="007B0520" w:rsidRDefault="00411CF7">
            <w:pPr>
              <w:pStyle w:val="TAL"/>
              <w:rPr>
                <w:rFonts w:eastAsia="ＭＳ 明朝"/>
                <w:lang w:eastAsia="ja-JP"/>
              </w:rPr>
            </w:pPr>
            <w:r w:rsidRPr="007B0520">
              <w:t>49</w:t>
            </w:r>
          </w:p>
        </w:tc>
        <w:tc>
          <w:tcPr>
            <w:tcW w:w="2494" w:type="dxa"/>
          </w:tcPr>
          <w:p w14:paraId="5FA6C526" w14:textId="77777777" w:rsidR="00673082" w:rsidRPr="007B0520" w:rsidRDefault="00411CF7">
            <w:pPr>
              <w:pStyle w:val="TAL"/>
            </w:pPr>
            <w:r w:rsidRPr="007B0520">
              <w:t>Warning</w:t>
            </w:r>
          </w:p>
        </w:tc>
        <w:tc>
          <w:tcPr>
            <w:tcW w:w="992" w:type="dxa"/>
          </w:tcPr>
          <w:p w14:paraId="1BE633F3" w14:textId="77777777" w:rsidR="00673082" w:rsidRPr="007B0520" w:rsidRDefault="00411CF7">
            <w:pPr>
              <w:pStyle w:val="TAL"/>
            </w:pPr>
            <w:r w:rsidRPr="007B0520">
              <w:t>r</w:t>
            </w:r>
          </w:p>
        </w:tc>
        <w:tc>
          <w:tcPr>
            <w:tcW w:w="797" w:type="dxa"/>
          </w:tcPr>
          <w:p w14:paraId="6963AF64" w14:textId="77777777" w:rsidR="00673082" w:rsidRPr="007B0520" w:rsidRDefault="00411CF7">
            <w:pPr>
              <w:pStyle w:val="TAL"/>
            </w:pPr>
            <w:r w:rsidRPr="007B0520">
              <w:t>[13]</w:t>
            </w:r>
          </w:p>
        </w:tc>
        <w:tc>
          <w:tcPr>
            <w:tcW w:w="1347" w:type="dxa"/>
          </w:tcPr>
          <w:p w14:paraId="304C7F6C" w14:textId="77777777" w:rsidR="00673082" w:rsidRPr="007B0520" w:rsidRDefault="00411CF7">
            <w:pPr>
              <w:pStyle w:val="TAL"/>
            </w:pPr>
            <w:r w:rsidRPr="007B0520">
              <w:t>o</w:t>
            </w:r>
          </w:p>
        </w:tc>
        <w:tc>
          <w:tcPr>
            <w:tcW w:w="3242" w:type="dxa"/>
          </w:tcPr>
          <w:p w14:paraId="01C121E3" w14:textId="77777777" w:rsidR="00673082" w:rsidRPr="007B0520" w:rsidRDefault="00411CF7">
            <w:pPr>
              <w:pStyle w:val="TAL"/>
            </w:pPr>
            <w:r w:rsidRPr="007B0520">
              <w:t>do</w:t>
            </w:r>
          </w:p>
        </w:tc>
      </w:tr>
      <w:tr w:rsidR="00673082" w:rsidRPr="007B0520" w14:paraId="0D3B8385" w14:textId="77777777" w:rsidTr="00B34501">
        <w:tc>
          <w:tcPr>
            <w:tcW w:w="767" w:type="dxa"/>
            <w:vMerge w:val="restart"/>
          </w:tcPr>
          <w:p w14:paraId="7FCEEDA9" w14:textId="77777777" w:rsidR="00673082" w:rsidRPr="007B0520" w:rsidRDefault="00411CF7">
            <w:pPr>
              <w:pStyle w:val="TAL"/>
              <w:rPr>
                <w:rFonts w:eastAsia="ＭＳ 明朝"/>
                <w:lang w:eastAsia="ja-JP"/>
              </w:rPr>
            </w:pPr>
            <w:r w:rsidRPr="007B0520">
              <w:t>50</w:t>
            </w:r>
          </w:p>
        </w:tc>
        <w:tc>
          <w:tcPr>
            <w:tcW w:w="2494" w:type="dxa"/>
            <w:vMerge w:val="restart"/>
          </w:tcPr>
          <w:p w14:paraId="40806B66" w14:textId="77777777" w:rsidR="00673082" w:rsidRPr="007B0520" w:rsidRDefault="00411CF7">
            <w:pPr>
              <w:pStyle w:val="TAL"/>
            </w:pPr>
            <w:r w:rsidRPr="007B0520">
              <w:t>WWW-Authenticate</w:t>
            </w:r>
          </w:p>
        </w:tc>
        <w:tc>
          <w:tcPr>
            <w:tcW w:w="992" w:type="dxa"/>
          </w:tcPr>
          <w:p w14:paraId="19A4FD67" w14:textId="77777777" w:rsidR="00673082" w:rsidRPr="007B0520" w:rsidRDefault="00411CF7">
            <w:pPr>
              <w:pStyle w:val="TAL"/>
            </w:pPr>
            <w:r w:rsidRPr="007B0520">
              <w:t>401</w:t>
            </w:r>
          </w:p>
        </w:tc>
        <w:tc>
          <w:tcPr>
            <w:tcW w:w="797" w:type="dxa"/>
            <w:vMerge w:val="restart"/>
          </w:tcPr>
          <w:p w14:paraId="699A079F" w14:textId="77777777" w:rsidR="00673082" w:rsidRPr="007B0520" w:rsidRDefault="00411CF7">
            <w:pPr>
              <w:pStyle w:val="TAL"/>
            </w:pPr>
            <w:r w:rsidRPr="007B0520">
              <w:t>[13]</w:t>
            </w:r>
          </w:p>
        </w:tc>
        <w:tc>
          <w:tcPr>
            <w:tcW w:w="1347" w:type="dxa"/>
          </w:tcPr>
          <w:p w14:paraId="5523493C" w14:textId="77777777" w:rsidR="00673082" w:rsidRPr="007B0520" w:rsidRDefault="00411CF7">
            <w:pPr>
              <w:pStyle w:val="TAL"/>
            </w:pPr>
            <w:r w:rsidRPr="007B0520">
              <w:t>m</w:t>
            </w:r>
          </w:p>
        </w:tc>
        <w:tc>
          <w:tcPr>
            <w:tcW w:w="3242" w:type="dxa"/>
          </w:tcPr>
          <w:p w14:paraId="45BD60E8" w14:textId="77777777" w:rsidR="00673082" w:rsidRPr="007B0520" w:rsidRDefault="00411CF7">
            <w:pPr>
              <w:pStyle w:val="TAL"/>
            </w:pPr>
            <w:r w:rsidRPr="007B0520">
              <w:t>dm</w:t>
            </w:r>
          </w:p>
        </w:tc>
      </w:tr>
      <w:tr w:rsidR="00673082" w:rsidRPr="007B0520" w14:paraId="6EAB7927" w14:textId="77777777" w:rsidTr="00B34501">
        <w:tc>
          <w:tcPr>
            <w:tcW w:w="767" w:type="dxa"/>
            <w:vMerge/>
          </w:tcPr>
          <w:p w14:paraId="3F31339F" w14:textId="77777777" w:rsidR="00673082" w:rsidRPr="007B0520" w:rsidRDefault="00673082">
            <w:pPr>
              <w:pStyle w:val="TAL"/>
              <w:rPr>
                <w:rFonts w:eastAsia="ＭＳ 明朝"/>
                <w:lang w:eastAsia="ja-JP"/>
              </w:rPr>
            </w:pPr>
          </w:p>
        </w:tc>
        <w:tc>
          <w:tcPr>
            <w:tcW w:w="2494" w:type="dxa"/>
            <w:vMerge/>
          </w:tcPr>
          <w:p w14:paraId="5D963E57" w14:textId="77777777" w:rsidR="00673082" w:rsidRPr="007B0520" w:rsidRDefault="00673082">
            <w:pPr>
              <w:pStyle w:val="TAL"/>
              <w:rPr>
                <w:rFonts w:eastAsia="ＭＳ 明朝"/>
                <w:lang w:eastAsia="ja-JP"/>
              </w:rPr>
            </w:pPr>
          </w:p>
        </w:tc>
        <w:tc>
          <w:tcPr>
            <w:tcW w:w="992" w:type="dxa"/>
          </w:tcPr>
          <w:p w14:paraId="67E278CD" w14:textId="77777777" w:rsidR="00673082" w:rsidRPr="007B0520" w:rsidRDefault="00411CF7">
            <w:pPr>
              <w:pStyle w:val="TAL"/>
            </w:pPr>
            <w:r w:rsidRPr="007B0520">
              <w:t>407</w:t>
            </w:r>
          </w:p>
        </w:tc>
        <w:tc>
          <w:tcPr>
            <w:tcW w:w="797" w:type="dxa"/>
            <w:vMerge/>
          </w:tcPr>
          <w:p w14:paraId="76415192" w14:textId="77777777" w:rsidR="00673082" w:rsidRPr="007B0520" w:rsidRDefault="00673082">
            <w:pPr>
              <w:pStyle w:val="TAL"/>
              <w:rPr>
                <w:rFonts w:eastAsia="ＭＳ 明朝"/>
                <w:lang w:eastAsia="ja-JP"/>
              </w:rPr>
            </w:pPr>
          </w:p>
        </w:tc>
        <w:tc>
          <w:tcPr>
            <w:tcW w:w="1347" w:type="dxa"/>
          </w:tcPr>
          <w:p w14:paraId="42E34CF8" w14:textId="77777777" w:rsidR="00673082" w:rsidRPr="007B0520" w:rsidRDefault="00411CF7">
            <w:pPr>
              <w:pStyle w:val="TAL"/>
            </w:pPr>
            <w:r w:rsidRPr="007B0520">
              <w:t>o</w:t>
            </w:r>
          </w:p>
        </w:tc>
        <w:tc>
          <w:tcPr>
            <w:tcW w:w="3242" w:type="dxa"/>
          </w:tcPr>
          <w:p w14:paraId="250C948C" w14:textId="77777777" w:rsidR="00673082" w:rsidRPr="007B0520" w:rsidRDefault="00411CF7">
            <w:pPr>
              <w:pStyle w:val="TAL"/>
            </w:pPr>
            <w:r w:rsidRPr="007B0520">
              <w:t>do</w:t>
            </w:r>
          </w:p>
        </w:tc>
      </w:tr>
      <w:tr w:rsidR="00673082" w:rsidRPr="007B0520" w14:paraId="7D0C7485" w14:textId="77777777" w:rsidTr="00B34501">
        <w:tc>
          <w:tcPr>
            <w:tcW w:w="9639" w:type="dxa"/>
            <w:gridSpan w:val="6"/>
          </w:tcPr>
          <w:p w14:paraId="4353B325"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1DF099A" w14:textId="77777777" w:rsidR="00673082" w:rsidRPr="007B0520" w:rsidRDefault="00673082">
      <w:pPr>
        <w:keepNext/>
        <w:rPr>
          <w:lang w:eastAsia="ko-KR"/>
        </w:rPr>
      </w:pPr>
    </w:p>
    <w:p w14:paraId="44803961" w14:textId="77777777" w:rsidR="00673082" w:rsidRPr="007B0520" w:rsidRDefault="00411CF7">
      <w:pPr>
        <w:pStyle w:val="Heading1"/>
      </w:pPr>
      <w:bookmarkStart w:id="1969" w:name="_Toc27994578"/>
      <w:bookmarkStart w:id="1970" w:name="_Toc36035109"/>
      <w:bookmarkStart w:id="1971" w:name="_Toc44588698"/>
      <w:bookmarkStart w:id="1972" w:name="_Toc45131908"/>
      <w:bookmarkStart w:id="1973" w:name="_Toc51748131"/>
      <w:bookmarkStart w:id="1974" w:name="_Toc51748348"/>
      <w:bookmarkStart w:id="1975" w:name="_Toc59014627"/>
      <w:bookmarkStart w:id="1976" w:name="_Toc68165260"/>
      <w:bookmarkStart w:id="1977" w:name="_Toc209270788"/>
      <w:r w:rsidRPr="007B0520">
        <w:rPr>
          <w:lang w:eastAsia="ko-KR"/>
        </w:rPr>
        <w:t>B</w:t>
      </w:r>
      <w:r w:rsidRPr="007B0520">
        <w:t>.15</w:t>
      </w:r>
      <w:r w:rsidRPr="007B0520">
        <w:tab/>
        <w:t>SUBSCRIBE method</w:t>
      </w:r>
      <w:bookmarkEnd w:id="1969"/>
      <w:bookmarkEnd w:id="1970"/>
      <w:bookmarkEnd w:id="1971"/>
      <w:bookmarkEnd w:id="1972"/>
      <w:bookmarkEnd w:id="1973"/>
      <w:bookmarkEnd w:id="1974"/>
      <w:bookmarkEnd w:id="1975"/>
      <w:bookmarkEnd w:id="1976"/>
      <w:bookmarkEnd w:id="1977"/>
    </w:p>
    <w:p w14:paraId="06260F51" w14:textId="77777777" w:rsidR="00673082" w:rsidRPr="007B0520" w:rsidRDefault="00411CF7">
      <w:pPr>
        <w:keepNext/>
      </w:pPr>
      <w:r w:rsidRPr="007B0520">
        <w:t xml:space="preserve">As described in </w:t>
      </w:r>
      <w:r w:rsidRPr="007B0520">
        <w:rPr>
          <w:lang w:eastAsia="ko-KR"/>
        </w:rPr>
        <w:t>t</w:t>
      </w:r>
      <w:r w:rsidRPr="007B0520">
        <w:t>able 6.1, the support of SUBSCRIBE method over the non-roaming II-NNI is based on bilateral agreement between the operators.</w:t>
      </w:r>
    </w:p>
    <w:p w14:paraId="7D263811" w14:textId="77777777" w:rsidR="00673082" w:rsidRPr="007B0520" w:rsidRDefault="00411CF7">
      <w:pPr>
        <w:keepNext/>
      </w:pPr>
      <w:r w:rsidRPr="007B0520">
        <w:t>The table B.15.1 lists the supported header fields within the SUBSCRIBE request.</w:t>
      </w:r>
    </w:p>
    <w:p w14:paraId="3E41D35F" w14:textId="77777777" w:rsidR="00673082" w:rsidRPr="007B0520" w:rsidRDefault="00411CF7">
      <w:pPr>
        <w:pStyle w:val="TH"/>
      </w:pPr>
      <w:r w:rsidRPr="007B0520">
        <w:t>Table </w:t>
      </w:r>
      <w:r w:rsidRPr="007B0520">
        <w:rPr>
          <w:lang w:eastAsia="ko-KR"/>
        </w:rPr>
        <w:t>B</w:t>
      </w:r>
      <w:r w:rsidRPr="007B0520">
        <w:t>.15.1: Supported header fields within the SUBSCRIBE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4"/>
        <w:gridCol w:w="4040"/>
      </w:tblGrid>
      <w:tr w:rsidR="00673082" w:rsidRPr="007B0520" w14:paraId="1F686324" w14:textId="77777777" w:rsidTr="00B34501">
        <w:trPr>
          <w:tblHeader/>
        </w:trPr>
        <w:tc>
          <w:tcPr>
            <w:tcW w:w="767" w:type="dxa"/>
            <w:shd w:val="clear" w:color="auto" w:fill="C0C0C0"/>
          </w:tcPr>
          <w:p w14:paraId="7E56AC43" w14:textId="77777777" w:rsidR="00673082" w:rsidRPr="007B0520" w:rsidRDefault="00411CF7">
            <w:pPr>
              <w:pStyle w:val="TAH"/>
            </w:pPr>
            <w:r w:rsidRPr="007B0520">
              <w:t>Item</w:t>
            </w:r>
          </w:p>
        </w:tc>
        <w:tc>
          <w:tcPr>
            <w:tcW w:w="2494" w:type="dxa"/>
            <w:shd w:val="clear" w:color="auto" w:fill="C0C0C0"/>
          </w:tcPr>
          <w:p w14:paraId="5E1B94DA" w14:textId="77777777" w:rsidR="00673082" w:rsidRPr="007B0520" w:rsidRDefault="00411CF7">
            <w:pPr>
              <w:pStyle w:val="TAH"/>
            </w:pPr>
            <w:r w:rsidRPr="007B0520">
              <w:t>Header field</w:t>
            </w:r>
          </w:p>
        </w:tc>
        <w:tc>
          <w:tcPr>
            <w:tcW w:w="1134" w:type="dxa"/>
            <w:shd w:val="clear" w:color="auto" w:fill="C0C0C0"/>
          </w:tcPr>
          <w:p w14:paraId="632A5B9D" w14:textId="77777777" w:rsidR="00673082" w:rsidRPr="007B0520" w:rsidRDefault="00411CF7">
            <w:pPr>
              <w:pStyle w:val="TAH"/>
            </w:pPr>
            <w:r w:rsidRPr="007B0520">
              <w:t>Ref.</w:t>
            </w:r>
          </w:p>
        </w:tc>
        <w:tc>
          <w:tcPr>
            <w:tcW w:w="1204" w:type="dxa"/>
            <w:shd w:val="clear" w:color="auto" w:fill="C0C0C0"/>
          </w:tcPr>
          <w:p w14:paraId="6B098FDE" w14:textId="77777777" w:rsidR="00673082" w:rsidRPr="007B0520" w:rsidRDefault="00411CF7">
            <w:pPr>
              <w:pStyle w:val="TAH"/>
            </w:pPr>
            <w:r w:rsidRPr="007B0520">
              <w:t>RFC status</w:t>
            </w:r>
          </w:p>
        </w:tc>
        <w:tc>
          <w:tcPr>
            <w:tcW w:w="4040" w:type="dxa"/>
            <w:shd w:val="clear" w:color="auto" w:fill="C0C0C0"/>
          </w:tcPr>
          <w:p w14:paraId="68E11ED3" w14:textId="77777777" w:rsidR="00673082" w:rsidRPr="007B0520" w:rsidRDefault="00411CF7">
            <w:pPr>
              <w:pStyle w:val="TAH"/>
            </w:pPr>
            <w:r w:rsidRPr="007B0520">
              <w:t>II-NNI condition</w:t>
            </w:r>
          </w:p>
        </w:tc>
      </w:tr>
      <w:tr w:rsidR="00673082" w:rsidRPr="007B0520" w14:paraId="16B82890" w14:textId="77777777" w:rsidTr="00B34501">
        <w:trPr>
          <w:trHeight w:val="46"/>
        </w:trPr>
        <w:tc>
          <w:tcPr>
            <w:tcW w:w="767" w:type="dxa"/>
          </w:tcPr>
          <w:p w14:paraId="02B0116E" w14:textId="77777777" w:rsidR="00673082" w:rsidRPr="007B0520" w:rsidRDefault="00411CF7">
            <w:pPr>
              <w:pStyle w:val="TAL"/>
            </w:pPr>
            <w:r w:rsidRPr="007B0520">
              <w:t>1</w:t>
            </w:r>
          </w:p>
        </w:tc>
        <w:tc>
          <w:tcPr>
            <w:tcW w:w="2494" w:type="dxa"/>
          </w:tcPr>
          <w:p w14:paraId="37996907" w14:textId="77777777" w:rsidR="00673082" w:rsidRPr="007B0520" w:rsidRDefault="00411CF7">
            <w:pPr>
              <w:pStyle w:val="TAL"/>
            </w:pPr>
            <w:r w:rsidRPr="007B0520">
              <w:t>Accept</w:t>
            </w:r>
          </w:p>
        </w:tc>
        <w:tc>
          <w:tcPr>
            <w:tcW w:w="1134" w:type="dxa"/>
          </w:tcPr>
          <w:p w14:paraId="135EF0A3" w14:textId="77777777" w:rsidR="00673082" w:rsidRPr="007B0520" w:rsidRDefault="00411CF7">
            <w:pPr>
              <w:pStyle w:val="TAL"/>
            </w:pPr>
            <w:r w:rsidRPr="007B0520">
              <w:t>[13], [20]</w:t>
            </w:r>
          </w:p>
        </w:tc>
        <w:tc>
          <w:tcPr>
            <w:tcW w:w="1204" w:type="dxa"/>
          </w:tcPr>
          <w:p w14:paraId="3C426572" w14:textId="77777777" w:rsidR="00673082" w:rsidRPr="007B0520" w:rsidRDefault="00411CF7">
            <w:pPr>
              <w:pStyle w:val="TAL"/>
            </w:pPr>
            <w:r w:rsidRPr="007B0520">
              <w:t>o</w:t>
            </w:r>
          </w:p>
        </w:tc>
        <w:tc>
          <w:tcPr>
            <w:tcW w:w="4040" w:type="dxa"/>
          </w:tcPr>
          <w:p w14:paraId="5A3AA426" w14:textId="77777777" w:rsidR="00673082" w:rsidRPr="007B0520" w:rsidRDefault="00411CF7">
            <w:pPr>
              <w:pStyle w:val="TAL"/>
              <w:rPr>
                <w:lang w:eastAsia="ja-JP"/>
              </w:rPr>
            </w:pPr>
            <w:r w:rsidRPr="007B0520">
              <w:rPr>
                <w:lang w:eastAsia="ja-JP"/>
              </w:rPr>
              <w:t>do</w:t>
            </w:r>
          </w:p>
        </w:tc>
      </w:tr>
      <w:tr w:rsidR="00673082" w:rsidRPr="007B0520" w14:paraId="20E8417C" w14:textId="77777777" w:rsidTr="00B34501">
        <w:tc>
          <w:tcPr>
            <w:tcW w:w="767" w:type="dxa"/>
          </w:tcPr>
          <w:p w14:paraId="31F8DF3A" w14:textId="77777777" w:rsidR="00673082" w:rsidRPr="007B0520" w:rsidRDefault="00411CF7">
            <w:pPr>
              <w:pStyle w:val="TAL"/>
            </w:pPr>
            <w:r w:rsidRPr="007B0520">
              <w:t>2</w:t>
            </w:r>
          </w:p>
        </w:tc>
        <w:tc>
          <w:tcPr>
            <w:tcW w:w="2494" w:type="dxa"/>
          </w:tcPr>
          <w:p w14:paraId="33986F6A" w14:textId="77777777" w:rsidR="00673082" w:rsidRPr="007B0520" w:rsidRDefault="00411CF7">
            <w:pPr>
              <w:pStyle w:val="TAL"/>
            </w:pPr>
            <w:r w:rsidRPr="007B0520">
              <w:t>Accept-Contact</w:t>
            </w:r>
          </w:p>
        </w:tc>
        <w:tc>
          <w:tcPr>
            <w:tcW w:w="1134" w:type="dxa"/>
          </w:tcPr>
          <w:p w14:paraId="79F709F3" w14:textId="77777777" w:rsidR="00673082" w:rsidRPr="007B0520" w:rsidRDefault="00411CF7">
            <w:pPr>
              <w:pStyle w:val="TAL"/>
            </w:pPr>
            <w:r w:rsidRPr="007B0520">
              <w:t>[51]</w:t>
            </w:r>
          </w:p>
        </w:tc>
        <w:tc>
          <w:tcPr>
            <w:tcW w:w="1204" w:type="dxa"/>
          </w:tcPr>
          <w:p w14:paraId="1545A451" w14:textId="77777777" w:rsidR="00673082" w:rsidRPr="007B0520" w:rsidRDefault="00411CF7">
            <w:pPr>
              <w:pStyle w:val="TAL"/>
            </w:pPr>
            <w:r w:rsidRPr="007B0520">
              <w:t>o</w:t>
            </w:r>
          </w:p>
        </w:tc>
        <w:tc>
          <w:tcPr>
            <w:tcW w:w="4040" w:type="dxa"/>
          </w:tcPr>
          <w:p w14:paraId="2BBD86C7"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69BE82D2" w14:textId="77777777" w:rsidTr="00B34501">
        <w:tc>
          <w:tcPr>
            <w:tcW w:w="767" w:type="dxa"/>
          </w:tcPr>
          <w:p w14:paraId="0924E693" w14:textId="77777777" w:rsidR="00673082" w:rsidRPr="007B0520" w:rsidRDefault="00411CF7">
            <w:pPr>
              <w:pStyle w:val="TAL"/>
            </w:pPr>
            <w:r w:rsidRPr="007B0520">
              <w:t>3</w:t>
            </w:r>
          </w:p>
        </w:tc>
        <w:tc>
          <w:tcPr>
            <w:tcW w:w="2494" w:type="dxa"/>
          </w:tcPr>
          <w:p w14:paraId="67AE558A" w14:textId="77777777" w:rsidR="00673082" w:rsidRPr="007B0520" w:rsidRDefault="00411CF7">
            <w:pPr>
              <w:pStyle w:val="TAL"/>
            </w:pPr>
            <w:r w:rsidRPr="007B0520">
              <w:t>Accept-Encoding</w:t>
            </w:r>
          </w:p>
        </w:tc>
        <w:tc>
          <w:tcPr>
            <w:tcW w:w="1134" w:type="dxa"/>
          </w:tcPr>
          <w:p w14:paraId="26147B8E" w14:textId="77777777" w:rsidR="00673082" w:rsidRPr="007B0520" w:rsidRDefault="00411CF7">
            <w:pPr>
              <w:pStyle w:val="TAL"/>
            </w:pPr>
            <w:r w:rsidRPr="007B0520">
              <w:t>[13], [20]</w:t>
            </w:r>
          </w:p>
        </w:tc>
        <w:tc>
          <w:tcPr>
            <w:tcW w:w="1204" w:type="dxa"/>
          </w:tcPr>
          <w:p w14:paraId="7AD4CA0E" w14:textId="77777777" w:rsidR="00673082" w:rsidRPr="007B0520" w:rsidRDefault="00411CF7">
            <w:pPr>
              <w:pStyle w:val="TAL"/>
            </w:pPr>
            <w:r w:rsidRPr="007B0520">
              <w:t>o</w:t>
            </w:r>
          </w:p>
        </w:tc>
        <w:tc>
          <w:tcPr>
            <w:tcW w:w="4040" w:type="dxa"/>
          </w:tcPr>
          <w:p w14:paraId="50586243" w14:textId="77777777" w:rsidR="00673082" w:rsidRPr="007B0520" w:rsidRDefault="00411CF7">
            <w:pPr>
              <w:pStyle w:val="TAL"/>
              <w:rPr>
                <w:lang w:eastAsia="ja-JP"/>
              </w:rPr>
            </w:pPr>
            <w:r w:rsidRPr="007B0520">
              <w:rPr>
                <w:lang w:eastAsia="ja-JP"/>
              </w:rPr>
              <w:t>do</w:t>
            </w:r>
          </w:p>
        </w:tc>
      </w:tr>
      <w:tr w:rsidR="00673082" w:rsidRPr="007B0520" w14:paraId="4ADF4450" w14:textId="77777777" w:rsidTr="00B34501">
        <w:tc>
          <w:tcPr>
            <w:tcW w:w="767" w:type="dxa"/>
          </w:tcPr>
          <w:p w14:paraId="4CADB45D" w14:textId="77777777" w:rsidR="00673082" w:rsidRPr="007B0520" w:rsidRDefault="00411CF7">
            <w:pPr>
              <w:pStyle w:val="TAL"/>
            </w:pPr>
            <w:r w:rsidRPr="007B0520">
              <w:t>4</w:t>
            </w:r>
          </w:p>
        </w:tc>
        <w:tc>
          <w:tcPr>
            <w:tcW w:w="2494" w:type="dxa"/>
          </w:tcPr>
          <w:p w14:paraId="3EED3A36" w14:textId="77777777" w:rsidR="00673082" w:rsidRPr="007B0520" w:rsidRDefault="00411CF7">
            <w:pPr>
              <w:pStyle w:val="TAL"/>
            </w:pPr>
            <w:r w:rsidRPr="007B0520">
              <w:t>Accept-Language</w:t>
            </w:r>
          </w:p>
        </w:tc>
        <w:tc>
          <w:tcPr>
            <w:tcW w:w="1134" w:type="dxa"/>
          </w:tcPr>
          <w:p w14:paraId="2DDF0F12" w14:textId="77777777" w:rsidR="00673082" w:rsidRPr="007B0520" w:rsidRDefault="00411CF7">
            <w:pPr>
              <w:pStyle w:val="TAL"/>
            </w:pPr>
            <w:r w:rsidRPr="007B0520">
              <w:t>[13], [20]</w:t>
            </w:r>
          </w:p>
        </w:tc>
        <w:tc>
          <w:tcPr>
            <w:tcW w:w="1204" w:type="dxa"/>
          </w:tcPr>
          <w:p w14:paraId="6151FD21" w14:textId="77777777" w:rsidR="00673082" w:rsidRPr="007B0520" w:rsidRDefault="00411CF7">
            <w:pPr>
              <w:pStyle w:val="TAL"/>
            </w:pPr>
            <w:r w:rsidRPr="007B0520">
              <w:t>o</w:t>
            </w:r>
          </w:p>
        </w:tc>
        <w:tc>
          <w:tcPr>
            <w:tcW w:w="4040" w:type="dxa"/>
          </w:tcPr>
          <w:p w14:paraId="2168C1CB" w14:textId="77777777" w:rsidR="00673082" w:rsidRPr="007B0520" w:rsidRDefault="00411CF7">
            <w:pPr>
              <w:pStyle w:val="TAL"/>
              <w:rPr>
                <w:lang w:eastAsia="ja-JP"/>
              </w:rPr>
            </w:pPr>
            <w:r w:rsidRPr="007B0520">
              <w:rPr>
                <w:lang w:eastAsia="ja-JP"/>
              </w:rPr>
              <w:t>do</w:t>
            </w:r>
          </w:p>
        </w:tc>
      </w:tr>
      <w:tr w:rsidR="00673082" w:rsidRPr="007B0520" w14:paraId="707F0496" w14:textId="77777777" w:rsidTr="00B34501">
        <w:tc>
          <w:tcPr>
            <w:tcW w:w="767" w:type="dxa"/>
          </w:tcPr>
          <w:p w14:paraId="724C9A69" w14:textId="77777777" w:rsidR="00673082" w:rsidRPr="007B0520" w:rsidRDefault="00411CF7">
            <w:pPr>
              <w:pStyle w:val="TAL"/>
            </w:pPr>
            <w:r w:rsidRPr="007B0520">
              <w:t>5</w:t>
            </w:r>
          </w:p>
        </w:tc>
        <w:tc>
          <w:tcPr>
            <w:tcW w:w="2494" w:type="dxa"/>
          </w:tcPr>
          <w:p w14:paraId="7FCC96D1" w14:textId="77777777" w:rsidR="00673082" w:rsidRPr="007B0520" w:rsidRDefault="00411CF7">
            <w:pPr>
              <w:pStyle w:val="TAL"/>
            </w:pPr>
            <w:r w:rsidRPr="007B0520">
              <w:t>Allow</w:t>
            </w:r>
          </w:p>
        </w:tc>
        <w:tc>
          <w:tcPr>
            <w:tcW w:w="1134" w:type="dxa"/>
          </w:tcPr>
          <w:p w14:paraId="66C2C6AF" w14:textId="77777777" w:rsidR="00673082" w:rsidRPr="007B0520" w:rsidRDefault="00411CF7">
            <w:pPr>
              <w:pStyle w:val="TAL"/>
            </w:pPr>
            <w:r w:rsidRPr="007B0520">
              <w:t>[13], [20]</w:t>
            </w:r>
          </w:p>
        </w:tc>
        <w:tc>
          <w:tcPr>
            <w:tcW w:w="1204" w:type="dxa"/>
          </w:tcPr>
          <w:p w14:paraId="594D2407" w14:textId="77777777" w:rsidR="00673082" w:rsidRPr="007B0520" w:rsidRDefault="00411CF7">
            <w:pPr>
              <w:pStyle w:val="TAL"/>
            </w:pPr>
            <w:r w:rsidRPr="007B0520">
              <w:t>o</w:t>
            </w:r>
          </w:p>
        </w:tc>
        <w:tc>
          <w:tcPr>
            <w:tcW w:w="4040" w:type="dxa"/>
          </w:tcPr>
          <w:p w14:paraId="7F6C156D" w14:textId="77777777" w:rsidR="00673082" w:rsidRPr="007B0520" w:rsidRDefault="00411CF7">
            <w:pPr>
              <w:pStyle w:val="TAL"/>
              <w:rPr>
                <w:lang w:eastAsia="ja-JP"/>
              </w:rPr>
            </w:pPr>
            <w:r w:rsidRPr="007B0520">
              <w:rPr>
                <w:lang w:eastAsia="ja-JP"/>
              </w:rPr>
              <w:t>do</w:t>
            </w:r>
          </w:p>
        </w:tc>
      </w:tr>
      <w:tr w:rsidR="00673082" w:rsidRPr="007B0520" w14:paraId="2B31E8F6" w14:textId="77777777" w:rsidTr="00B34501">
        <w:tc>
          <w:tcPr>
            <w:tcW w:w="767" w:type="dxa"/>
          </w:tcPr>
          <w:p w14:paraId="53DFD06C" w14:textId="77777777" w:rsidR="00673082" w:rsidRPr="007B0520" w:rsidRDefault="00411CF7">
            <w:pPr>
              <w:pStyle w:val="TAL"/>
            </w:pPr>
            <w:r w:rsidRPr="007B0520">
              <w:t>6</w:t>
            </w:r>
          </w:p>
        </w:tc>
        <w:tc>
          <w:tcPr>
            <w:tcW w:w="2494" w:type="dxa"/>
          </w:tcPr>
          <w:p w14:paraId="4C4BA8A8" w14:textId="77777777" w:rsidR="00673082" w:rsidRPr="007B0520" w:rsidRDefault="00411CF7">
            <w:pPr>
              <w:pStyle w:val="TAL"/>
            </w:pPr>
            <w:r w:rsidRPr="007B0520">
              <w:t>Allow-Events</w:t>
            </w:r>
          </w:p>
        </w:tc>
        <w:tc>
          <w:tcPr>
            <w:tcW w:w="1134" w:type="dxa"/>
          </w:tcPr>
          <w:p w14:paraId="0D9224AE" w14:textId="77777777" w:rsidR="00673082" w:rsidRPr="007B0520" w:rsidRDefault="00411CF7">
            <w:pPr>
              <w:pStyle w:val="TAL"/>
              <w:rPr>
                <w:rFonts w:eastAsia="ＭＳ 明朝"/>
                <w:lang w:eastAsia="ja-JP"/>
              </w:rPr>
            </w:pPr>
            <w:r w:rsidRPr="007B0520">
              <w:t>[20]</w:t>
            </w:r>
          </w:p>
        </w:tc>
        <w:tc>
          <w:tcPr>
            <w:tcW w:w="1204" w:type="dxa"/>
          </w:tcPr>
          <w:p w14:paraId="3A95CD0D" w14:textId="77777777" w:rsidR="00673082" w:rsidRPr="007B0520" w:rsidRDefault="00411CF7">
            <w:pPr>
              <w:pStyle w:val="TAL"/>
            </w:pPr>
            <w:r w:rsidRPr="007B0520">
              <w:t>o</w:t>
            </w:r>
          </w:p>
        </w:tc>
        <w:tc>
          <w:tcPr>
            <w:tcW w:w="4040" w:type="dxa"/>
          </w:tcPr>
          <w:p w14:paraId="1FE83B26" w14:textId="77777777" w:rsidR="00673082" w:rsidRPr="007B0520" w:rsidRDefault="00411CF7">
            <w:pPr>
              <w:pStyle w:val="TAL"/>
            </w:pPr>
            <w:r w:rsidRPr="007B0520">
              <w:t>do</w:t>
            </w:r>
          </w:p>
        </w:tc>
      </w:tr>
      <w:tr w:rsidR="00673082" w:rsidRPr="007B0520" w14:paraId="3BF27968" w14:textId="77777777" w:rsidTr="00B34501">
        <w:tc>
          <w:tcPr>
            <w:tcW w:w="767" w:type="dxa"/>
          </w:tcPr>
          <w:p w14:paraId="34C2FC23" w14:textId="77777777" w:rsidR="00673082" w:rsidRPr="007B0520" w:rsidRDefault="00411CF7">
            <w:pPr>
              <w:pStyle w:val="TAL"/>
            </w:pPr>
            <w:r w:rsidRPr="007B0520">
              <w:t>7</w:t>
            </w:r>
          </w:p>
        </w:tc>
        <w:tc>
          <w:tcPr>
            <w:tcW w:w="2494" w:type="dxa"/>
          </w:tcPr>
          <w:p w14:paraId="374F8B3B" w14:textId="77777777" w:rsidR="00673082" w:rsidRPr="007B0520" w:rsidRDefault="00411CF7">
            <w:pPr>
              <w:pStyle w:val="TAL"/>
            </w:pPr>
            <w:r w:rsidRPr="007B0520">
              <w:t>Authorization</w:t>
            </w:r>
          </w:p>
        </w:tc>
        <w:tc>
          <w:tcPr>
            <w:tcW w:w="1134" w:type="dxa"/>
          </w:tcPr>
          <w:p w14:paraId="019D18F9" w14:textId="77777777" w:rsidR="00673082" w:rsidRPr="007B0520" w:rsidRDefault="00411CF7">
            <w:pPr>
              <w:pStyle w:val="TAL"/>
            </w:pPr>
            <w:r w:rsidRPr="007B0520">
              <w:t>[13], [20]</w:t>
            </w:r>
          </w:p>
        </w:tc>
        <w:tc>
          <w:tcPr>
            <w:tcW w:w="1204" w:type="dxa"/>
          </w:tcPr>
          <w:p w14:paraId="02D3C753" w14:textId="77777777" w:rsidR="00673082" w:rsidRPr="007B0520" w:rsidRDefault="00411CF7">
            <w:pPr>
              <w:pStyle w:val="TAL"/>
            </w:pPr>
            <w:r w:rsidRPr="007B0520">
              <w:t>o</w:t>
            </w:r>
          </w:p>
        </w:tc>
        <w:tc>
          <w:tcPr>
            <w:tcW w:w="4040" w:type="dxa"/>
          </w:tcPr>
          <w:p w14:paraId="11927DD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A4761F" w14:textId="77777777" w:rsidTr="00B34501">
        <w:tc>
          <w:tcPr>
            <w:tcW w:w="767" w:type="dxa"/>
          </w:tcPr>
          <w:p w14:paraId="6028633C" w14:textId="77777777" w:rsidR="00673082" w:rsidRPr="007B0520" w:rsidRDefault="00411CF7">
            <w:pPr>
              <w:pStyle w:val="TAL"/>
            </w:pPr>
            <w:r w:rsidRPr="007B0520">
              <w:t>8</w:t>
            </w:r>
          </w:p>
        </w:tc>
        <w:tc>
          <w:tcPr>
            <w:tcW w:w="2494" w:type="dxa"/>
          </w:tcPr>
          <w:p w14:paraId="0873CBDE" w14:textId="77777777" w:rsidR="00673082" w:rsidRPr="007B0520" w:rsidRDefault="00411CF7">
            <w:pPr>
              <w:pStyle w:val="TAL"/>
            </w:pPr>
            <w:r w:rsidRPr="007B0520">
              <w:t>Call-ID</w:t>
            </w:r>
          </w:p>
        </w:tc>
        <w:tc>
          <w:tcPr>
            <w:tcW w:w="1134" w:type="dxa"/>
          </w:tcPr>
          <w:p w14:paraId="5D60B9AC" w14:textId="77777777" w:rsidR="00673082" w:rsidRPr="007B0520" w:rsidRDefault="00411CF7">
            <w:pPr>
              <w:pStyle w:val="TAL"/>
            </w:pPr>
            <w:r w:rsidRPr="007B0520">
              <w:t>[13], [20]</w:t>
            </w:r>
          </w:p>
        </w:tc>
        <w:tc>
          <w:tcPr>
            <w:tcW w:w="1204" w:type="dxa"/>
          </w:tcPr>
          <w:p w14:paraId="62BFD3E6" w14:textId="77777777" w:rsidR="00673082" w:rsidRPr="007B0520" w:rsidRDefault="00411CF7">
            <w:pPr>
              <w:pStyle w:val="TAL"/>
            </w:pPr>
            <w:r w:rsidRPr="007B0520">
              <w:t>m</w:t>
            </w:r>
          </w:p>
        </w:tc>
        <w:tc>
          <w:tcPr>
            <w:tcW w:w="4040" w:type="dxa"/>
          </w:tcPr>
          <w:p w14:paraId="74310547" w14:textId="77777777" w:rsidR="00673082" w:rsidRPr="007B0520" w:rsidRDefault="00411CF7">
            <w:pPr>
              <w:pStyle w:val="TAL"/>
              <w:rPr>
                <w:lang w:eastAsia="ja-JP"/>
              </w:rPr>
            </w:pPr>
            <w:r w:rsidRPr="007B0520">
              <w:rPr>
                <w:lang w:eastAsia="ja-JP"/>
              </w:rPr>
              <w:t>dm</w:t>
            </w:r>
          </w:p>
        </w:tc>
      </w:tr>
      <w:tr w:rsidR="00673082" w:rsidRPr="007B0520" w14:paraId="5D706D47" w14:textId="77777777" w:rsidTr="00B34501">
        <w:tc>
          <w:tcPr>
            <w:tcW w:w="767" w:type="dxa"/>
          </w:tcPr>
          <w:p w14:paraId="1B544A85" w14:textId="77777777" w:rsidR="00673082" w:rsidRPr="007B0520" w:rsidRDefault="00411CF7">
            <w:pPr>
              <w:pStyle w:val="TAL"/>
              <w:rPr>
                <w:lang w:eastAsia="ko-KR"/>
              </w:rPr>
            </w:pPr>
            <w:r w:rsidRPr="007B0520">
              <w:rPr>
                <w:lang w:eastAsia="ko-KR"/>
              </w:rPr>
              <w:t>9</w:t>
            </w:r>
          </w:p>
        </w:tc>
        <w:tc>
          <w:tcPr>
            <w:tcW w:w="2494" w:type="dxa"/>
          </w:tcPr>
          <w:p w14:paraId="0BBBA032" w14:textId="77777777" w:rsidR="00673082" w:rsidRPr="007B0520" w:rsidRDefault="00411CF7">
            <w:pPr>
              <w:pStyle w:val="TAL"/>
            </w:pPr>
            <w:r w:rsidRPr="007B0520">
              <w:rPr>
                <w:lang w:eastAsia="ja-JP"/>
              </w:rPr>
              <w:t>Call-Info</w:t>
            </w:r>
          </w:p>
        </w:tc>
        <w:tc>
          <w:tcPr>
            <w:tcW w:w="1134" w:type="dxa"/>
          </w:tcPr>
          <w:p w14:paraId="37FD4367" w14:textId="77777777" w:rsidR="00673082" w:rsidRPr="007B0520" w:rsidRDefault="00411CF7">
            <w:pPr>
              <w:pStyle w:val="TAL"/>
            </w:pPr>
            <w:r w:rsidRPr="007B0520">
              <w:rPr>
                <w:lang w:eastAsia="ja-JP"/>
              </w:rPr>
              <w:t>[13], [20]</w:t>
            </w:r>
          </w:p>
        </w:tc>
        <w:tc>
          <w:tcPr>
            <w:tcW w:w="1204" w:type="dxa"/>
          </w:tcPr>
          <w:p w14:paraId="0A0FAAD3" w14:textId="77777777" w:rsidR="00673082" w:rsidRPr="007B0520" w:rsidRDefault="00411CF7">
            <w:pPr>
              <w:pStyle w:val="TAL"/>
              <w:rPr>
                <w:lang w:eastAsia="ko-KR"/>
              </w:rPr>
            </w:pPr>
            <w:r w:rsidRPr="007B0520">
              <w:rPr>
                <w:lang w:eastAsia="ko-KR"/>
              </w:rPr>
              <w:t>o</w:t>
            </w:r>
          </w:p>
        </w:tc>
        <w:tc>
          <w:tcPr>
            <w:tcW w:w="4040" w:type="dxa"/>
          </w:tcPr>
          <w:p w14:paraId="1619236B"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xml:space="preserve"> (CCBS/CCNR/CCNL: clause 12.11/12.12/12.23) THEN dm ELSE </w:t>
            </w:r>
            <w:proofErr w:type="spellStart"/>
            <w:r w:rsidRPr="007B0520">
              <w:rPr>
                <w:lang w:eastAsia="ja-JP"/>
              </w:rPr>
              <w:t>dn</w:t>
            </w:r>
            <w:proofErr w:type="spellEnd"/>
            <w:r w:rsidRPr="007B0520">
              <w:rPr>
                <w:lang w:eastAsia="ja-JP"/>
              </w:rPr>
              <w:t>/a</w:t>
            </w:r>
          </w:p>
        </w:tc>
      </w:tr>
      <w:tr w:rsidR="00673082" w:rsidRPr="007B0520" w14:paraId="1132CF81" w14:textId="77777777" w:rsidTr="00B34501">
        <w:tc>
          <w:tcPr>
            <w:tcW w:w="767" w:type="dxa"/>
          </w:tcPr>
          <w:p w14:paraId="3D1D197B" w14:textId="77777777" w:rsidR="00673082" w:rsidRPr="007B0520" w:rsidRDefault="00411CF7">
            <w:pPr>
              <w:pStyle w:val="TAL"/>
            </w:pPr>
            <w:r w:rsidRPr="007B0520">
              <w:t>10</w:t>
            </w:r>
          </w:p>
        </w:tc>
        <w:tc>
          <w:tcPr>
            <w:tcW w:w="2494" w:type="dxa"/>
          </w:tcPr>
          <w:p w14:paraId="2067519C" w14:textId="77777777" w:rsidR="00673082" w:rsidRPr="007B0520" w:rsidRDefault="00411CF7">
            <w:pPr>
              <w:pStyle w:val="TAL"/>
            </w:pPr>
            <w:r w:rsidRPr="007B0520">
              <w:rPr>
                <w:lang w:eastAsia="zh-CN"/>
              </w:rPr>
              <w:t>Cellular-Network-Info</w:t>
            </w:r>
          </w:p>
        </w:tc>
        <w:tc>
          <w:tcPr>
            <w:tcW w:w="1134" w:type="dxa"/>
          </w:tcPr>
          <w:p w14:paraId="36B2A3EA" w14:textId="77777777" w:rsidR="00673082" w:rsidRPr="007B0520" w:rsidRDefault="00411CF7">
            <w:pPr>
              <w:pStyle w:val="TAL"/>
            </w:pPr>
            <w:r w:rsidRPr="007B0520">
              <w:t>[5]</w:t>
            </w:r>
          </w:p>
        </w:tc>
        <w:tc>
          <w:tcPr>
            <w:tcW w:w="1204" w:type="dxa"/>
          </w:tcPr>
          <w:p w14:paraId="7E472477" w14:textId="77777777" w:rsidR="00673082" w:rsidRPr="007B0520" w:rsidRDefault="00411CF7">
            <w:pPr>
              <w:pStyle w:val="TAL"/>
            </w:pPr>
            <w:r w:rsidRPr="007B0520">
              <w:t>n/a</w:t>
            </w:r>
          </w:p>
        </w:tc>
        <w:tc>
          <w:tcPr>
            <w:tcW w:w="4040" w:type="dxa"/>
          </w:tcPr>
          <w:p w14:paraId="0A4EEEFB" w14:textId="77777777" w:rsidR="00673082" w:rsidRPr="007B0520" w:rsidRDefault="00411CF7">
            <w:pPr>
              <w:pStyle w:val="TAL"/>
            </w:pPr>
            <w:r w:rsidRPr="007B0520">
              <w:t>IF table 6.1.3.1/117 THEN do (NOTE)</w:t>
            </w:r>
          </w:p>
        </w:tc>
      </w:tr>
      <w:tr w:rsidR="00673082" w:rsidRPr="007B0520" w14:paraId="388F50FA" w14:textId="77777777" w:rsidTr="00B34501">
        <w:tc>
          <w:tcPr>
            <w:tcW w:w="767" w:type="dxa"/>
          </w:tcPr>
          <w:p w14:paraId="654F43CE" w14:textId="77777777" w:rsidR="00673082" w:rsidRPr="007B0520" w:rsidRDefault="00411CF7">
            <w:pPr>
              <w:pStyle w:val="TAL"/>
              <w:rPr>
                <w:lang w:eastAsia="ko-KR"/>
              </w:rPr>
            </w:pPr>
            <w:r w:rsidRPr="007B0520">
              <w:t>11</w:t>
            </w:r>
          </w:p>
        </w:tc>
        <w:tc>
          <w:tcPr>
            <w:tcW w:w="2494" w:type="dxa"/>
          </w:tcPr>
          <w:p w14:paraId="2CE91BAA" w14:textId="77777777" w:rsidR="00673082" w:rsidRPr="007B0520" w:rsidRDefault="00411CF7">
            <w:pPr>
              <w:pStyle w:val="TAL"/>
            </w:pPr>
            <w:r w:rsidRPr="007B0520">
              <w:t>Contact</w:t>
            </w:r>
          </w:p>
        </w:tc>
        <w:tc>
          <w:tcPr>
            <w:tcW w:w="1134" w:type="dxa"/>
          </w:tcPr>
          <w:p w14:paraId="05D71CD5" w14:textId="77777777" w:rsidR="00673082" w:rsidRPr="007B0520" w:rsidRDefault="00411CF7">
            <w:pPr>
              <w:pStyle w:val="TAL"/>
            </w:pPr>
            <w:r w:rsidRPr="007B0520">
              <w:t>[13], [20]</w:t>
            </w:r>
          </w:p>
        </w:tc>
        <w:tc>
          <w:tcPr>
            <w:tcW w:w="1204" w:type="dxa"/>
          </w:tcPr>
          <w:p w14:paraId="2879C337" w14:textId="77777777" w:rsidR="00673082" w:rsidRPr="007B0520" w:rsidRDefault="00411CF7">
            <w:pPr>
              <w:pStyle w:val="TAL"/>
            </w:pPr>
            <w:r w:rsidRPr="007B0520">
              <w:t>m</w:t>
            </w:r>
          </w:p>
        </w:tc>
        <w:tc>
          <w:tcPr>
            <w:tcW w:w="4040" w:type="dxa"/>
          </w:tcPr>
          <w:p w14:paraId="6242D26B" w14:textId="77777777" w:rsidR="00673082" w:rsidRPr="007B0520" w:rsidRDefault="00411CF7">
            <w:pPr>
              <w:pStyle w:val="TAL"/>
              <w:rPr>
                <w:lang w:eastAsia="ja-JP"/>
              </w:rPr>
            </w:pPr>
            <w:r w:rsidRPr="007B0520">
              <w:rPr>
                <w:lang w:eastAsia="ja-JP"/>
              </w:rPr>
              <w:t>dm</w:t>
            </w:r>
          </w:p>
        </w:tc>
      </w:tr>
      <w:tr w:rsidR="00673082" w:rsidRPr="007B0520" w14:paraId="7F37E10D" w14:textId="77777777" w:rsidTr="00B34501">
        <w:tc>
          <w:tcPr>
            <w:tcW w:w="767" w:type="dxa"/>
          </w:tcPr>
          <w:p w14:paraId="6D225531" w14:textId="77777777" w:rsidR="00673082" w:rsidRPr="007B0520" w:rsidRDefault="00411CF7">
            <w:pPr>
              <w:pStyle w:val="TAL"/>
            </w:pPr>
            <w:r w:rsidRPr="007B0520">
              <w:t>12</w:t>
            </w:r>
          </w:p>
        </w:tc>
        <w:tc>
          <w:tcPr>
            <w:tcW w:w="2494" w:type="dxa"/>
          </w:tcPr>
          <w:p w14:paraId="592B38DA" w14:textId="77777777" w:rsidR="00673082" w:rsidRPr="007B0520" w:rsidRDefault="00411CF7">
            <w:pPr>
              <w:pStyle w:val="TAL"/>
            </w:pPr>
            <w:r w:rsidRPr="007B0520">
              <w:t>Content-Disposition</w:t>
            </w:r>
          </w:p>
        </w:tc>
        <w:tc>
          <w:tcPr>
            <w:tcW w:w="1134" w:type="dxa"/>
          </w:tcPr>
          <w:p w14:paraId="6A30ED5E" w14:textId="77777777" w:rsidR="00673082" w:rsidRPr="007B0520" w:rsidRDefault="00411CF7">
            <w:pPr>
              <w:pStyle w:val="TAL"/>
            </w:pPr>
            <w:r w:rsidRPr="007B0520">
              <w:t>[13], [20]</w:t>
            </w:r>
          </w:p>
        </w:tc>
        <w:tc>
          <w:tcPr>
            <w:tcW w:w="1204" w:type="dxa"/>
          </w:tcPr>
          <w:p w14:paraId="720F17BF" w14:textId="77777777" w:rsidR="00673082" w:rsidRPr="007B0520" w:rsidRDefault="00411CF7">
            <w:pPr>
              <w:pStyle w:val="TAL"/>
            </w:pPr>
            <w:r w:rsidRPr="007B0520">
              <w:t>o</w:t>
            </w:r>
          </w:p>
        </w:tc>
        <w:tc>
          <w:tcPr>
            <w:tcW w:w="4040" w:type="dxa"/>
          </w:tcPr>
          <w:p w14:paraId="480EEA1B" w14:textId="77777777" w:rsidR="00673082" w:rsidRPr="007B0520" w:rsidRDefault="00411CF7">
            <w:pPr>
              <w:pStyle w:val="TAL"/>
              <w:rPr>
                <w:lang w:eastAsia="ja-JP"/>
              </w:rPr>
            </w:pPr>
            <w:r w:rsidRPr="007B0520">
              <w:rPr>
                <w:lang w:eastAsia="ja-JP"/>
              </w:rPr>
              <w:t>do</w:t>
            </w:r>
          </w:p>
        </w:tc>
      </w:tr>
      <w:tr w:rsidR="00673082" w:rsidRPr="007B0520" w14:paraId="63DD289A" w14:textId="77777777" w:rsidTr="00B34501">
        <w:tc>
          <w:tcPr>
            <w:tcW w:w="767" w:type="dxa"/>
          </w:tcPr>
          <w:p w14:paraId="1DC1A85C" w14:textId="77777777" w:rsidR="00673082" w:rsidRPr="007B0520" w:rsidRDefault="00411CF7">
            <w:pPr>
              <w:pStyle w:val="TAL"/>
            </w:pPr>
            <w:r w:rsidRPr="007B0520">
              <w:t>13</w:t>
            </w:r>
          </w:p>
        </w:tc>
        <w:tc>
          <w:tcPr>
            <w:tcW w:w="2494" w:type="dxa"/>
          </w:tcPr>
          <w:p w14:paraId="296495FC" w14:textId="77777777" w:rsidR="00673082" w:rsidRPr="007B0520" w:rsidRDefault="00411CF7">
            <w:pPr>
              <w:pStyle w:val="TAL"/>
            </w:pPr>
            <w:r w:rsidRPr="007B0520">
              <w:t>Content-Encoding</w:t>
            </w:r>
          </w:p>
        </w:tc>
        <w:tc>
          <w:tcPr>
            <w:tcW w:w="1134" w:type="dxa"/>
          </w:tcPr>
          <w:p w14:paraId="12DA9FBE" w14:textId="77777777" w:rsidR="00673082" w:rsidRPr="007B0520" w:rsidRDefault="00411CF7">
            <w:pPr>
              <w:pStyle w:val="TAL"/>
            </w:pPr>
            <w:r w:rsidRPr="007B0520">
              <w:t>[13], [20]</w:t>
            </w:r>
          </w:p>
        </w:tc>
        <w:tc>
          <w:tcPr>
            <w:tcW w:w="1204" w:type="dxa"/>
          </w:tcPr>
          <w:p w14:paraId="682F0287" w14:textId="77777777" w:rsidR="00673082" w:rsidRPr="007B0520" w:rsidRDefault="00411CF7">
            <w:pPr>
              <w:pStyle w:val="TAL"/>
            </w:pPr>
            <w:r w:rsidRPr="007B0520">
              <w:t>o</w:t>
            </w:r>
          </w:p>
        </w:tc>
        <w:tc>
          <w:tcPr>
            <w:tcW w:w="4040" w:type="dxa"/>
          </w:tcPr>
          <w:p w14:paraId="6E80F252" w14:textId="77777777" w:rsidR="00673082" w:rsidRPr="007B0520" w:rsidRDefault="00411CF7">
            <w:pPr>
              <w:pStyle w:val="TAL"/>
              <w:rPr>
                <w:lang w:eastAsia="ja-JP"/>
              </w:rPr>
            </w:pPr>
            <w:r w:rsidRPr="007B0520">
              <w:rPr>
                <w:lang w:eastAsia="ja-JP"/>
              </w:rPr>
              <w:t>do</w:t>
            </w:r>
          </w:p>
        </w:tc>
      </w:tr>
      <w:tr w:rsidR="00673082" w:rsidRPr="007B0520" w14:paraId="45B5A77B" w14:textId="77777777" w:rsidTr="00B34501">
        <w:tc>
          <w:tcPr>
            <w:tcW w:w="767" w:type="dxa"/>
          </w:tcPr>
          <w:p w14:paraId="366B7CAE" w14:textId="77777777" w:rsidR="00673082" w:rsidRPr="007B0520" w:rsidRDefault="00411CF7">
            <w:pPr>
              <w:pStyle w:val="TAL"/>
            </w:pPr>
            <w:r w:rsidRPr="007B0520">
              <w:t>14</w:t>
            </w:r>
          </w:p>
        </w:tc>
        <w:tc>
          <w:tcPr>
            <w:tcW w:w="2494" w:type="dxa"/>
          </w:tcPr>
          <w:p w14:paraId="549AE5CB" w14:textId="77777777" w:rsidR="00673082" w:rsidRPr="007B0520" w:rsidRDefault="00411CF7">
            <w:pPr>
              <w:pStyle w:val="TAL"/>
            </w:pPr>
            <w:r w:rsidRPr="007B0520">
              <w:t>Content-ID</w:t>
            </w:r>
          </w:p>
        </w:tc>
        <w:tc>
          <w:tcPr>
            <w:tcW w:w="1134" w:type="dxa"/>
          </w:tcPr>
          <w:p w14:paraId="556E7AA1" w14:textId="77777777" w:rsidR="00673082" w:rsidRPr="007B0520" w:rsidRDefault="00411CF7">
            <w:pPr>
              <w:pStyle w:val="TAL"/>
            </w:pPr>
            <w:r w:rsidRPr="007B0520">
              <w:t>[216]</w:t>
            </w:r>
          </w:p>
        </w:tc>
        <w:tc>
          <w:tcPr>
            <w:tcW w:w="1204" w:type="dxa"/>
          </w:tcPr>
          <w:p w14:paraId="0A63632F" w14:textId="77777777" w:rsidR="00673082" w:rsidRPr="007B0520" w:rsidRDefault="00411CF7">
            <w:pPr>
              <w:pStyle w:val="TAL"/>
            </w:pPr>
            <w:r w:rsidRPr="007B0520">
              <w:t>o</w:t>
            </w:r>
          </w:p>
        </w:tc>
        <w:tc>
          <w:tcPr>
            <w:tcW w:w="4040" w:type="dxa"/>
          </w:tcPr>
          <w:p w14:paraId="21E0BCBF" w14:textId="77777777" w:rsidR="00673082" w:rsidRPr="007B0520" w:rsidRDefault="00411CF7">
            <w:pPr>
              <w:pStyle w:val="TAL"/>
              <w:rPr>
                <w:lang w:eastAsia="ja-JP"/>
              </w:rPr>
            </w:pPr>
            <w:r w:rsidRPr="007B0520">
              <w:t>IF table 6.1.3.1/122 THEN do</w:t>
            </w:r>
          </w:p>
        </w:tc>
      </w:tr>
      <w:tr w:rsidR="00673082" w:rsidRPr="007B0520" w14:paraId="7AC66D96" w14:textId="77777777" w:rsidTr="00B34501">
        <w:tc>
          <w:tcPr>
            <w:tcW w:w="767" w:type="dxa"/>
          </w:tcPr>
          <w:p w14:paraId="64E6E715" w14:textId="77777777" w:rsidR="00673082" w:rsidRPr="007B0520" w:rsidRDefault="00411CF7">
            <w:pPr>
              <w:pStyle w:val="TAL"/>
            </w:pPr>
            <w:r w:rsidRPr="007B0520">
              <w:t>15</w:t>
            </w:r>
          </w:p>
        </w:tc>
        <w:tc>
          <w:tcPr>
            <w:tcW w:w="2494" w:type="dxa"/>
          </w:tcPr>
          <w:p w14:paraId="093C02D3" w14:textId="77777777" w:rsidR="00673082" w:rsidRPr="007B0520" w:rsidRDefault="00411CF7">
            <w:pPr>
              <w:pStyle w:val="TAL"/>
            </w:pPr>
            <w:r w:rsidRPr="007B0520">
              <w:t>Content-Language</w:t>
            </w:r>
          </w:p>
        </w:tc>
        <w:tc>
          <w:tcPr>
            <w:tcW w:w="1134" w:type="dxa"/>
          </w:tcPr>
          <w:p w14:paraId="5E45053C" w14:textId="77777777" w:rsidR="00673082" w:rsidRPr="007B0520" w:rsidRDefault="00411CF7">
            <w:pPr>
              <w:pStyle w:val="TAL"/>
            </w:pPr>
            <w:r w:rsidRPr="007B0520">
              <w:t>[13], [20]</w:t>
            </w:r>
          </w:p>
        </w:tc>
        <w:tc>
          <w:tcPr>
            <w:tcW w:w="1204" w:type="dxa"/>
          </w:tcPr>
          <w:p w14:paraId="18E6AB90" w14:textId="77777777" w:rsidR="00673082" w:rsidRPr="007B0520" w:rsidRDefault="00411CF7">
            <w:pPr>
              <w:pStyle w:val="TAL"/>
            </w:pPr>
            <w:r w:rsidRPr="007B0520">
              <w:t>o</w:t>
            </w:r>
          </w:p>
        </w:tc>
        <w:tc>
          <w:tcPr>
            <w:tcW w:w="4040" w:type="dxa"/>
          </w:tcPr>
          <w:p w14:paraId="645061D7" w14:textId="77777777" w:rsidR="00673082" w:rsidRPr="007B0520" w:rsidRDefault="00411CF7">
            <w:pPr>
              <w:pStyle w:val="TAL"/>
              <w:rPr>
                <w:lang w:eastAsia="ja-JP"/>
              </w:rPr>
            </w:pPr>
            <w:r w:rsidRPr="007B0520">
              <w:rPr>
                <w:lang w:eastAsia="ja-JP"/>
              </w:rPr>
              <w:t>do</w:t>
            </w:r>
          </w:p>
        </w:tc>
      </w:tr>
      <w:tr w:rsidR="00673082" w:rsidRPr="007B0520" w14:paraId="2C640834" w14:textId="77777777" w:rsidTr="00B34501">
        <w:tc>
          <w:tcPr>
            <w:tcW w:w="767" w:type="dxa"/>
          </w:tcPr>
          <w:p w14:paraId="296716B1" w14:textId="77777777" w:rsidR="00673082" w:rsidRPr="007B0520" w:rsidRDefault="00411CF7">
            <w:pPr>
              <w:pStyle w:val="TAL"/>
            </w:pPr>
            <w:r w:rsidRPr="007B0520">
              <w:t>16</w:t>
            </w:r>
          </w:p>
        </w:tc>
        <w:tc>
          <w:tcPr>
            <w:tcW w:w="2494" w:type="dxa"/>
          </w:tcPr>
          <w:p w14:paraId="72DE603C" w14:textId="77777777" w:rsidR="00673082" w:rsidRPr="007B0520" w:rsidRDefault="00411CF7">
            <w:pPr>
              <w:pStyle w:val="TAL"/>
            </w:pPr>
            <w:r w:rsidRPr="007B0520">
              <w:t>Content-Length</w:t>
            </w:r>
          </w:p>
        </w:tc>
        <w:tc>
          <w:tcPr>
            <w:tcW w:w="1134" w:type="dxa"/>
          </w:tcPr>
          <w:p w14:paraId="581ED921" w14:textId="77777777" w:rsidR="00673082" w:rsidRPr="007B0520" w:rsidRDefault="00411CF7">
            <w:pPr>
              <w:pStyle w:val="TAL"/>
            </w:pPr>
            <w:r w:rsidRPr="007B0520">
              <w:t>[13], [20]</w:t>
            </w:r>
          </w:p>
        </w:tc>
        <w:tc>
          <w:tcPr>
            <w:tcW w:w="1204" w:type="dxa"/>
          </w:tcPr>
          <w:p w14:paraId="327CA03B" w14:textId="77777777" w:rsidR="00673082" w:rsidRPr="007B0520" w:rsidRDefault="00411CF7">
            <w:pPr>
              <w:pStyle w:val="TAL"/>
            </w:pPr>
            <w:r w:rsidRPr="007B0520">
              <w:t>t</w:t>
            </w:r>
          </w:p>
        </w:tc>
        <w:tc>
          <w:tcPr>
            <w:tcW w:w="4040" w:type="dxa"/>
          </w:tcPr>
          <w:p w14:paraId="721BB7B8" w14:textId="77777777" w:rsidR="00673082" w:rsidRPr="007B0520" w:rsidRDefault="00411CF7">
            <w:pPr>
              <w:pStyle w:val="TAL"/>
              <w:rPr>
                <w:lang w:eastAsia="ja-JP"/>
              </w:rPr>
            </w:pPr>
            <w:r w:rsidRPr="007B0520">
              <w:rPr>
                <w:lang w:eastAsia="ja-JP"/>
              </w:rPr>
              <w:t>dt</w:t>
            </w:r>
          </w:p>
        </w:tc>
      </w:tr>
      <w:tr w:rsidR="00673082" w:rsidRPr="007B0520" w14:paraId="71579E04" w14:textId="77777777" w:rsidTr="00B34501">
        <w:tc>
          <w:tcPr>
            <w:tcW w:w="767" w:type="dxa"/>
          </w:tcPr>
          <w:p w14:paraId="149B7E32" w14:textId="77777777" w:rsidR="00673082" w:rsidRPr="007B0520" w:rsidRDefault="00411CF7">
            <w:pPr>
              <w:pStyle w:val="TAL"/>
            </w:pPr>
            <w:r w:rsidRPr="007B0520">
              <w:t>17</w:t>
            </w:r>
          </w:p>
        </w:tc>
        <w:tc>
          <w:tcPr>
            <w:tcW w:w="2494" w:type="dxa"/>
          </w:tcPr>
          <w:p w14:paraId="2C450CB2" w14:textId="77777777" w:rsidR="00673082" w:rsidRPr="007B0520" w:rsidRDefault="00411CF7">
            <w:pPr>
              <w:pStyle w:val="TAL"/>
            </w:pPr>
            <w:r w:rsidRPr="007B0520">
              <w:t>Content-Type</w:t>
            </w:r>
          </w:p>
        </w:tc>
        <w:tc>
          <w:tcPr>
            <w:tcW w:w="1134" w:type="dxa"/>
          </w:tcPr>
          <w:p w14:paraId="7004DBE8" w14:textId="77777777" w:rsidR="00673082" w:rsidRPr="007B0520" w:rsidRDefault="00411CF7">
            <w:pPr>
              <w:pStyle w:val="TAL"/>
            </w:pPr>
            <w:r w:rsidRPr="007B0520">
              <w:t>[13], [20]</w:t>
            </w:r>
          </w:p>
        </w:tc>
        <w:tc>
          <w:tcPr>
            <w:tcW w:w="1204" w:type="dxa"/>
          </w:tcPr>
          <w:p w14:paraId="05754BEB" w14:textId="77777777" w:rsidR="00673082" w:rsidRPr="007B0520" w:rsidRDefault="00411CF7">
            <w:pPr>
              <w:pStyle w:val="TAL"/>
            </w:pPr>
            <w:r w:rsidRPr="007B0520">
              <w:t>*</w:t>
            </w:r>
          </w:p>
        </w:tc>
        <w:tc>
          <w:tcPr>
            <w:tcW w:w="4040" w:type="dxa"/>
          </w:tcPr>
          <w:p w14:paraId="7FEE3AED" w14:textId="77777777" w:rsidR="00673082" w:rsidRPr="007B0520" w:rsidRDefault="00411CF7">
            <w:pPr>
              <w:pStyle w:val="TAL"/>
              <w:rPr>
                <w:lang w:eastAsia="ja-JP"/>
              </w:rPr>
            </w:pPr>
            <w:r w:rsidRPr="007B0520">
              <w:rPr>
                <w:lang w:eastAsia="ja-JP"/>
              </w:rPr>
              <w:t>d*</w:t>
            </w:r>
          </w:p>
        </w:tc>
      </w:tr>
      <w:tr w:rsidR="00673082" w:rsidRPr="007B0520" w14:paraId="786EDA06" w14:textId="77777777" w:rsidTr="00B34501">
        <w:tc>
          <w:tcPr>
            <w:tcW w:w="767" w:type="dxa"/>
          </w:tcPr>
          <w:p w14:paraId="4955EC79" w14:textId="77777777" w:rsidR="00673082" w:rsidRPr="007B0520" w:rsidRDefault="00411CF7">
            <w:pPr>
              <w:pStyle w:val="TAL"/>
            </w:pPr>
            <w:r w:rsidRPr="007B0520">
              <w:t>18</w:t>
            </w:r>
          </w:p>
        </w:tc>
        <w:tc>
          <w:tcPr>
            <w:tcW w:w="2494" w:type="dxa"/>
          </w:tcPr>
          <w:p w14:paraId="005DC2E4"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tcPr>
          <w:p w14:paraId="280A4BA5" w14:textId="77777777" w:rsidR="00673082" w:rsidRPr="007B0520" w:rsidRDefault="00411CF7">
            <w:pPr>
              <w:pStyle w:val="TAL"/>
            </w:pPr>
            <w:r w:rsidRPr="007B0520">
              <w:t>[13], [20]</w:t>
            </w:r>
          </w:p>
        </w:tc>
        <w:tc>
          <w:tcPr>
            <w:tcW w:w="1204" w:type="dxa"/>
          </w:tcPr>
          <w:p w14:paraId="2E04AFDE" w14:textId="77777777" w:rsidR="00673082" w:rsidRPr="007B0520" w:rsidRDefault="00411CF7">
            <w:pPr>
              <w:pStyle w:val="TAL"/>
            </w:pPr>
            <w:r w:rsidRPr="007B0520">
              <w:t>m</w:t>
            </w:r>
          </w:p>
        </w:tc>
        <w:tc>
          <w:tcPr>
            <w:tcW w:w="4040" w:type="dxa"/>
          </w:tcPr>
          <w:p w14:paraId="04DB9EFC" w14:textId="77777777" w:rsidR="00673082" w:rsidRPr="007B0520" w:rsidRDefault="00411CF7">
            <w:pPr>
              <w:pStyle w:val="TAL"/>
              <w:rPr>
                <w:lang w:eastAsia="ja-JP"/>
              </w:rPr>
            </w:pPr>
            <w:r w:rsidRPr="007B0520">
              <w:rPr>
                <w:lang w:eastAsia="ja-JP"/>
              </w:rPr>
              <w:t>dm</w:t>
            </w:r>
          </w:p>
        </w:tc>
      </w:tr>
      <w:tr w:rsidR="00673082" w:rsidRPr="007B0520" w14:paraId="705D2663" w14:textId="77777777" w:rsidTr="00B34501">
        <w:tc>
          <w:tcPr>
            <w:tcW w:w="767" w:type="dxa"/>
          </w:tcPr>
          <w:p w14:paraId="4FAF0606" w14:textId="77777777" w:rsidR="00673082" w:rsidRPr="007B0520" w:rsidRDefault="00411CF7">
            <w:pPr>
              <w:pStyle w:val="TAL"/>
            </w:pPr>
            <w:r w:rsidRPr="007B0520">
              <w:t>19</w:t>
            </w:r>
          </w:p>
        </w:tc>
        <w:tc>
          <w:tcPr>
            <w:tcW w:w="2494" w:type="dxa"/>
          </w:tcPr>
          <w:p w14:paraId="0886F91D" w14:textId="77777777" w:rsidR="00673082" w:rsidRPr="007B0520" w:rsidRDefault="00411CF7">
            <w:pPr>
              <w:pStyle w:val="TAL"/>
            </w:pPr>
            <w:r w:rsidRPr="007B0520">
              <w:t>Date</w:t>
            </w:r>
          </w:p>
        </w:tc>
        <w:tc>
          <w:tcPr>
            <w:tcW w:w="1134" w:type="dxa"/>
          </w:tcPr>
          <w:p w14:paraId="3D0F7459" w14:textId="77777777" w:rsidR="00673082" w:rsidRPr="007B0520" w:rsidRDefault="00411CF7">
            <w:pPr>
              <w:pStyle w:val="TAL"/>
            </w:pPr>
            <w:r w:rsidRPr="007B0520">
              <w:t>[13], [20]</w:t>
            </w:r>
          </w:p>
        </w:tc>
        <w:tc>
          <w:tcPr>
            <w:tcW w:w="1204" w:type="dxa"/>
          </w:tcPr>
          <w:p w14:paraId="14EF579F" w14:textId="77777777" w:rsidR="00673082" w:rsidRPr="007B0520" w:rsidRDefault="00411CF7">
            <w:pPr>
              <w:pStyle w:val="TAL"/>
            </w:pPr>
            <w:r w:rsidRPr="007B0520">
              <w:t>o</w:t>
            </w:r>
          </w:p>
        </w:tc>
        <w:tc>
          <w:tcPr>
            <w:tcW w:w="4040" w:type="dxa"/>
          </w:tcPr>
          <w:p w14:paraId="3D0127B5" w14:textId="77777777" w:rsidR="00673082" w:rsidRPr="007B0520" w:rsidRDefault="00411CF7">
            <w:pPr>
              <w:pStyle w:val="TAL"/>
              <w:rPr>
                <w:lang w:eastAsia="ja-JP"/>
              </w:rPr>
            </w:pPr>
            <w:r w:rsidRPr="007B0520">
              <w:rPr>
                <w:lang w:eastAsia="ja-JP"/>
              </w:rPr>
              <w:t>do</w:t>
            </w:r>
          </w:p>
        </w:tc>
      </w:tr>
      <w:tr w:rsidR="00673082" w:rsidRPr="007B0520" w14:paraId="695FA177" w14:textId="77777777" w:rsidTr="00B34501">
        <w:tc>
          <w:tcPr>
            <w:tcW w:w="767" w:type="dxa"/>
          </w:tcPr>
          <w:p w14:paraId="4096A9C9" w14:textId="77777777" w:rsidR="00673082" w:rsidRPr="007B0520" w:rsidRDefault="00411CF7">
            <w:pPr>
              <w:pStyle w:val="TAL"/>
            </w:pPr>
            <w:r w:rsidRPr="007B0520">
              <w:rPr>
                <w:lang w:eastAsia="ko-KR"/>
              </w:rPr>
              <w:t>20</w:t>
            </w:r>
          </w:p>
        </w:tc>
        <w:tc>
          <w:tcPr>
            <w:tcW w:w="2494" w:type="dxa"/>
          </w:tcPr>
          <w:p w14:paraId="6EFC6DBE" w14:textId="77777777" w:rsidR="00673082" w:rsidRPr="007B0520" w:rsidRDefault="00411CF7">
            <w:pPr>
              <w:pStyle w:val="TAL"/>
            </w:pPr>
            <w:r w:rsidRPr="007B0520">
              <w:t>Event</w:t>
            </w:r>
          </w:p>
        </w:tc>
        <w:tc>
          <w:tcPr>
            <w:tcW w:w="1134" w:type="dxa"/>
          </w:tcPr>
          <w:p w14:paraId="650AF72D" w14:textId="77777777" w:rsidR="00673082" w:rsidRPr="007B0520" w:rsidRDefault="00411CF7">
            <w:pPr>
              <w:pStyle w:val="TAL"/>
            </w:pPr>
            <w:r w:rsidRPr="007B0520">
              <w:t>[20]</w:t>
            </w:r>
          </w:p>
        </w:tc>
        <w:tc>
          <w:tcPr>
            <w:tcW w:w="1204" w:type="dxa"/>
          </w:tcPr>
          <w:p w14:paraId="70B95B93" w14:textId="77777777" w:rsidR="00673082" w:rsidRPr="007B0520" w:rsidRDefault="00411CF7">
            <w:pPr>
              <w:pStyle w:val="TAL"/>
            </w:pPr>
            <w:r w:rsidRPr="007B0520">
              <w:t>m</w:t>
            </w:r>
          </w:p>
        </w:tc>
        <w:tc>
          <w:tcPr>
            <w:tcW w:w="4040" w:type="dxa"/>
          </w:tcPr>
          <w:p w14:paraId="11FB1BA1" w14:textId="77777777" w:rsidR="00673082" w:rsidRPr="007B0520" w:rsidRDefault="00411CF7">
            <w:pPr>
              <w:pStyle w:val="TAL"/>
            </w:pPr>
            <w:r w:rsidRPr="007B0520">
              <w:rPr>
                <w:lang w:eastAsia="ja-JP"/>
              </w:rPr>
              <w:t>dm</w:t>
            </w:r>
          </w:p>
        </w:tc>
      </w:tr>
      <w:tr w:rsidR="00673082" w:rsidRPr="007B0520" w14:paraId="0B469F48" w14:textId="77777777" w:rsidTr="00B34501">
        <w:tc>
          <w:tcPr>
            <w:tcW w:w="767" w:type="dxa"/>
          </w:tcPr>
          <w:p w14:paraId="14C231FE" w14:textId="77777777" w:rsidR="00673082" w:rsidRPr="007B0520" w:rsidRDefault="00411CF7">
            <w:pPr>
              <w:pStyle w:val="TAL"/>
            </w:pPr>
            <w:r w:rsidRPr="007B0520">
              <w:t>21</w:t>
            </w:r>
          </w:p>
        </w:tc>
        <w:tc>
          <w:tcPr>
            <w:tcW w:w="2494" w:type="dxa"/>
          </w:tcPr>
          <w:p w14:paraId="790495FE" w14:textId="77777777" w:rsidR="00673082" w:rsidRPr="007B0520" w:rsidRDefault="00411CF7">
            <w:pPr>
              <w:pStyle w:val="TAL"/>
            </w:pPr>
            <w:r w:rsidRPr="007B0520">
              <w:t>Expires</w:t>
            </w:r>
          </w:p>
        </w:tc>
        <w:tc>
          <w:tcPr>
            <w:tcW w:w="1134" w:type="dxa"/>
          </w:tcPr>
          <w:p w14:paraId="3FFB1E5F" w14:textId="77777777" w:rsidR="00673082" w:rsidRPr="007B0520" w:rsidRDefault="00411CF7">
            <w:pPr>
              <w:pStyle w:val="TAL"/>
            </w:pPr>
            <w:r w:rsidRPr="007B0520">
              <w:t>[13], [20]</w:t>
            </w:r>
          </w:p>
        </w:tc>
        <w:tc>
          <w:tcPr>
            <w:tcW w:w="1204" w:type="dxa"/>
          </w:tcPr>
          <w:p w14:paraId="1FC8E7F9" w14:textId="77777777" w:rsidR="00673082" w:rsidRPr="007B0520" w:rsidRDefault="00411CF7">
            <w:pPr>
              <w:pStyle w:val="TAL"/>
            </w:pPr>
            <w:r w:rsidRPr="007B0520">
              <w:t>o</w:t>
            </w:r>
          </w:p>
        </w:tc>
        <w:tc>
          <w:tcPr>
            <w:tcW w:w="4040" w:type="dxa"/>
          </w:tcPr>
          <w:p w14:paraId="7977FD8A"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OR</w:t>
            </w:r>
            <w:r w:rsidRPr="007B0520">
              <w:t xml:space="preserve"> using </w:t>
            </w:r>
            <w:r w:rsidRPr="007B0520">
              <w:rPr>
                <w:lang w:eastAsia="ja-JP"/>
              </w:rPr>
              <w:t>reg event package THEN dm ELSE do</w:t>
            </w:r>
          </w:p>
        </w:tc>
      </w:tr>
      <w:tr w:rsidR="00673082" w:rsidRPr="007B0520" w14:paraId="075982ED" w14:textId="77777777" w:rsidTr="00B34501">
        <w:tc>
          <w:tcPr>
            <w:tcW w:w="767" w:type="dxa"/>
          </w:tcPr>
          <w:p w14:paraId="2F594248" w14:textId="77777777" w:rsidR="00673082" w:rsidRPr="007B0520" w:rsidRDefault="00411CF7">
            <w:pPr>
              <w:pStyle w:val="TAL"/>
              <w:rPr>
                <w:lang w:eastAsia="ko-KR"/>
              </w:rPr>
            </w:pPr>
            <w:r w:rsidRPr="007B0520">
              <w:t>22</w:t>
            </w:r>
          </w:p>
        </w:tc>
        <w:tc>
          <w:tcPr>
            <w:tcW w:w="2494" w:type="dxa"/>
          </w:tcPr>
          <w:p w14:paraId="0E5095AE" w14:textId="77777777" w:rsidR="00673082" w:rsidRPr="007B0520" w:rsidRDefault="00411CF7">
            <w:pPr>
              <w:pStyle w:val="TAL"/>
            </w:pPr>
            <w:r w:rsidRPr="007B0520">
              <w:t>Feature-Caps</w:t>
            </w:r>
          </w:p>
        </w:tc>
        <w:tc>
          <w:tcPr>
            <w:tcW w:w="1134" w:type="dxa"/>
          </w:tcPr>
          <w:p w14:paraId="448AFFAA" w14:textId="77777777" w:rsidR="00673082" w:rsidRPr="007B0520" w:rsidRDefault="00411CF7">
            <w:pPr>
              <w:pStyle w:val="TAL"/>
              <w:rPr>
                <w:lang w:eastAsia="ko-KR"/>
              </w:rPr>
            </w:pPr>
            <w:r w:rsidRPr="007B0520">
              <w:rPr>
                <w:lang w:eastAsia="ko-KR"/>
              </w:rPr>
              <w:t>[143]</w:t>
            </w:r>
          </w:p>
        </w:tc>
        <w:tc>
          <w:tcPr>
            <w:tcW w:w="1204" w:type="dxa"/>
          </w:tcPr>
          <w:p w14:paraId="237EF33A" w14:textId="77777777" w:rsidR="00673082" w:rsidRPr="007B0520" w:rsidRDefault="00411CF7">
            <w:pPr>
              <w:pStyle w:val="TAL"/>
              <w:rPr>
                <w:lang w:eastAsia="ko-KR"/>
              </w:rPr>
            </w:pPr>
            <w:r w:rsidRPr="007B0520">
              <w:rPr>
                <w:lang w:eastAsia="ko-KR"/>
              </w:rPr>
              <w:t>o</w:t>
            </w:r>
          </w:p>
        </w:tc>
        <w:tc>
          <w:tcPr>
            <w:tcW w:w="4040" w:type="dxa"/>
          </w:tcPr>
          <w:p w14:paraId="5845C31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6.1.3.1/103 THEN do</w:t>
            </w:r>
            <w:r w:rsidRPr="007B0520">
              <w:rPr>
                <w:lang w:eastAsia="ko-KR"/>
              </w:rPr>
              <w:t xml:space="preserve"> (NOTE)</w:t>
            </w:r>
          </w:p>
        </w:tc>
      </w:tr>
      <w:tr w:rsidR="00673082" w:rsidRPr="007B0520" w14:paraId="4917F7A3" w14:textId="77777777" w:rsidTr="00B34501">
        <w:tc>
          <w:tcPr>
            <w:tcW w:w="767" w:type="dxa"/>
          </w:tcPr>
          <w:p w14:paraId="10007B78" w14:textId="77777777" w:rsidR="00673082" w:rsidRPr="007B0520" w:rsidRDefault="00411CF7">
            <w:pPr>
              <w:pStyle w:val="TAL"/>
            </w:pPr>
            <w:r w:rsidRPr="007B0520">
              <w:rPr>
                <w:lang w:eastAsia="ko-KR"/>
              </w:rPr>
              <w:t>23</w:t>
            </w:r>
          </w:p>
        </w:tc>
        <w:tc>
          <w:tcPr>
            <w:tcW w:w="2494" w:type="dxa"/>
          </w:tcPr>
          <w:p w14:paraId="7D8D5500" w14:textId="77777777" w:rsidR="00673082" w:rsidRPr="007B0520" w:rsidRDefault="00411CF7">
            <w:pPr>
              <w:pStyle w:val="TAL"/>
            </w:pPr>
            <w:r w:rsidRPr="007B0520">
              <w:t>From</w:t>
            </w:r>
          </w:p>
        </w:tc>
        <w:tc>
          <w:tcPr>
            <w:tcW w:w="1134" w:type="dxa"/>
          </w:tcPr>
          <w:p w14:paraId="3202D9DC" w14:textId="77777777" w:rsidR="00673082" w:rsidRPr="007B0520" w:rsidRDefault="00411CF7">
            <w:pPr>
              <w:pStyle w:val="TAL"/>
            </w:pPr>
            <w:r w:rsidRPr="007B0520">
              <w:t>[13], [20]</w:t>
            </w:r>
          </w:p>
        </w:tc>
        <w:tc>
          <w:tcPr>
            <w:tcW w:w="1204" w:type="dxa"/>
          </w:tcPr>
          <w:p w14:paraId="326CA650" w14:textId="77777777" w:rsidR="00673082" w:rsidRPr="007B0520" w:rsidRDefault="00411CF7">
            <w:pPr>
              <w:pStyle w:val="TAL"/>
            </w:pPr>
            <w:r w:rsidRPr="007B0520">
              <w:t>m</w:t>
            </w:r>
          </w:p>
        </w:tc>
        <w:tc>
          <w:tcPr>
            <w:tcW w:w="4040" w:type="dxa"/>
          </w:tcPr>
          <w:p w14:paraId="0D35194B" w14:textId="77777777" w:rsidR="00673082" w:rsidRPr="007B0520" w:rsidRDefault="00411CF7">
            <w:pPr>
              <w:pStyle w:val="TAL"/>
              <w:rPr>
                <w:lang w:eastAsia="ja-JP"/>
              </w:rPr>
            </w:pPr>
            <w:r w:rsidRPr="007B0520">
              <w:rPr>
                <w:lang w:eastAsia="ja-JP"/>
              </w:rPr>
              <w:t>dm</w:t>
            </w:r>
          </w:p>
        </w:tc>
      </w:tr>
      <w:tr w:rsidR="00673082" w:rsidRPr="007B0520" w14:paraId="55B4AA25" w14:textId="77777777" w:rsidTr="00B34501">
        <w:tc>
          <w:tcPr>
            <w:tcW w:w="767" w:type="dxa"/>
          </w:tcPr>
          <w:p w14:paraId="3783F431" w14:textId="77777777" w:rsidR="00673082" w:rsidRPr="007B0520" w:rsidRDefault="00411CF7">
            <w:pPr>
              <w:pStyle w:val="TAL"/>
            </w:pPr>
            <w:r w:rsidRPr="007B0520">
              <w:t>24</w:t>
            </w:r>
          </w:p>
        </w:tc>
        <w:tc>
          <w:tcPr>
            <w:tcW w:w="2494" w:type="dxa"/>
          </w:tcPr>
          <w:p w14:paraId="5C3BDCAF" w14:textId="77777777" w:rsidR="00673082" w:rsidRPr="007B0520" w:rsidRDefault="00411CF7">
            <w:pPr>
              <w:pStyle w:val="TAL"/>
            </w:pPr>
            <w:r w:rsidRPr="007B0520">
              <w:t>Geolocation</w:t>
            </w:r>
          </w:p>
        </w:tc>
        <w:tc>
          <w:tcPr>
            <w:tcW w:w="1134" w:type="dxa"/>
          </w:tcPr>
          <w:p w14:paraId="7F8DFA17" w14:textId="77777777" w:rsidR="00673082" w:rsidRPr="007B0520" w:rsidRDefault="00411CF7">
            <w:pPr>
              <w:pStyle w:val="TAL"/>
            </w:pPr>
            <w:r w:rsidRPr="007B0520">
              <w:t>[68]</w:t>
            </w:r>
          </w:p>
        </w:tc>
        <w:tc>
          <w:tcPr>
            <w:tcW w:w="1204" w:type="dxa"/>
          </w:tcPr>
          <w:p w14:paraId="04C0405E" w14:textId="77777777" w:rsidR="00673082" w:rsidRPr="007B0520" w:rsidRDefault="00411CF7">
            <w:pPr>
              <w:pStyle w:val="TAL"/>
            </w:pPr>
            <w:r w:rsidRPr="007B0520">
              <w:t>o</w:t>
            </w:r>
          </w:p>
        </w:tc>
        <w:tc>
          <w:tcPr>
            <w:tcW w:w="4040" w:type="dxa"/>
          </w:tcPr>
          <w:p w14:paraId="5E71FAF0" w14:textId="77777777" w:rsidR="00673082" w:rsidRPr="007B0520" w:rsidRDefault="00411CF7">
            <w:pPr>
              <w:pStyle w:val="TAL"/>
              <w:rPr>
                <w:rFonts w:eastAsia="ＭＳ 明朝"/>
                <w:lang w:eastAsia="ja-JP"/>
              </w:rPr>
            </w:pPr>
            <w:r w:rsidRPr="007B0520">
              <w:t>do</w:t>
            </w:r>
          </w:p>
        </w:tc>
      </w:tr>
      <w:tr w:rsidR="00673082" w:rsidRPr="007B0520" w14:paraId="4242F29A" w14:textId="77777777" w:rsidTr="00B34501">
        <w:tc>
          <w:tcPr>
            <w:tcW w:w="767" w:type="dxa"/>
          </w:tcPr>
          <w:p w14:paraId="0EF028EF" w14:textId="77777777" w:rsidR="00673082" w:rsidRPr="007B0520" w:rsidRDefault="00411CF7">
            <w:pPr>
              <w:pStyle w:val="TAL"/>
              <w:rPr>
                <w:lang w:eastAsia="ko-KR"/>
              </w:rPr>
            </w:pPr>
            <w:r w:rsidRPr="007B0520">
              <w:t>25</w:t>
            </w:r>
          </w:p>
        </w:tc>
        <w:tc>
          <w:tcPr>
            <w:tcW w:w="2494" w:type="dxa"/>
          </w:tcPr>
          <w:p w14:paraId="2E5F03FC" w14:textId="77777777" w:rsidR="00673082" w:rsidRPr="007B0520" w:rsidRDefault="00411CF7">
            <w:pPr>
              <w:pStyle w:val="TAL"/>
            </w:pPr>
            <w:r w:rsidRPr="007B0520">
              <w:t>Geolocation-Routing</w:t>
            </w:r>
          </w:p>
        </w:tc>
        <w:tc>
          <w:tcPr>
            <w:tcW w:w="1134" w:type="dxa"/>
          </w:tcPr>
          <w:p w14:paraId="0E28A601" w14:textId="77777777" w:rsidR="00673082" w:rsidRPr="007B0520" w:rsidRDefault="00411CF7">
            <w:pPr>
              <w:pStyle w:val="TAL"/>
              <w:rPr>
                <w:lang w:eastAsia="ko-KR"/>
              </w:rPr>
            </w:pPr>
            <w:r w:rsidRPr="007B0520">
              <w:rPr>
                <w:lang w:eastAsia="ko-KR"/>
              </w:rPr>
              <w:t>[68]</w:t>
            </w:r>
          </w:p>
        </w:tc>
        <w:tc>
          <w:tcPr>
            <w:tcW w:w="1204" w:type="dxa"/>
          </w:tcPr>
          <w:p w14:paraId="48752478" w14:textId="77777777" w:rsidR="00673082" w:rsidRPr="007B0520" w:rsidRDefault="00411CF7">
            <w:pPr>
              <w:pStyle w:val="TAL"/>
              <w:rPr>
                <w:lang w:eastAsia="ko-KR"/>
              </w:rPr>
            </w:pPr>
            <w:r w:rsidRPr="007B0520">
              <w:rPr>
                <w:lang w:eastAsia="ko-KR"/>
              </w:rPr>
              <w:t>o</w:t>
            </w:r>
          </w:p>
        </w:tc>
        <w:tc>
          <w:tcPr>
            <w:tcW w:w="4040" w:type="dxa"/>
          </w:tcPr>
          <w:p w14:paraId="5104DA99" w14:textId="77777777" w:rsidR="00673082" w:rsidRPr="007B0520" w:rsidRDefault="00411CF7">
            <w:pPr>
              <w:pStyle w:val="TAL"/>
              <w:rPr>
                <w:lang w:eastAsia="ko-KR"/>
              </w:rPr>
            </w:pPr>
            <w:r w:rsidRPr="007B0520">
              <w:rPr>
                <w:lang w:eastAsia="ko-KR"/>
              </w:rPr>
              <w:t>do</w:t>
            </w:r>
          </w:p>
        </w:tc>
      </w:tr>
      <w:tr w:rsidR="00673082" w:rsidRPr="007B0520" w14:paraId="73C0D5BC" w14:textId="77777777" w:rsidTr="00B34501">
        <w:tc>
          <w:tcPr>
            <w:tcW w:w="767" w:type="dxa"/>
          </w:tcPr>
          <w:p w14:paraId="1D61E1AD" w14:textId="77777777" w:rsidR="00673082" w:rsidRPr="007B0520" w:rsidRDefault="00411CF7">
            <w:pPr>
              <w:pStyle w:val="TAL"/>
            </w:pPr>
            <w:r w:rsidRPr="007B0520">
              <w:t>26</w:t>
            </w:r>
          </w:p>
        </w:tc>
        <w:tc>
          <w:tcPr>
            <w:tcW w:w="2494" w:type="dxa"/>
          </w:tcPr>
          <w:p w14:paraId="4F1B7A9F" w14:textId="77777777" w:rsidR="00673082" w:rsidRPr="007B0520" w:rsidRDefault="00411CF7">
            <w:pPr>
              <w:pStyle w:val="TAL"/>
            </w:pPr>
            <w:r w:rsidRPr="007B0520">
              <w:t>History-Info</w:t>
            </w:r>
          </w:p>
        </w:tc>
        <w:tc>
          <w:tcPr>
            <w:tcW w:w="1134" w:type="dxa"/>
          </w:tcPr>
          <w:p w14:paraId="6C3BF841" w14:textId="77777777" w:rsidR="00673082" w:rsidRPr="007B0520" w:rsidRDefault="00411CF7">
            <w:pPr>
              <w:pStyle w:val="TAL"/>
            </w:pPr>
            <w:r w:rsidRPr="007B0520">
              <w:t>[25]</w:t>
            </w:r>
          </w:p>
        </w:tc>
        <w:tc>
          <w:tcPr>
            <w:tcW w:w="1204" w:type="dxa"/>
          </w:tcPr>
          <w:p w14:paraId="53AFD54A" w14:textId="77777777" w:rsidR="00673082" w:rsidRPr="007B0520" w:rsidRDefault="00411CF7">
            <w:pPr>
              <w:pStyle w:val="TAL"/>
            </w:pPr>
            <w:r w:rsidRPr="007B0520">
              <w:t>o</w:t>
            </w:r>
          </w:p>
        </w:tc>
        <w:tc>
          <w:tcPr>
            <w:tcW w:w="4040" w:type="dxa"/>
          </w:tcPr>
          <w:p w14:paraId="1B966581" w14:textId="77777777" w:rsidR="00673082" w:rsidRPr="007B0520" w:rsidRDefault="00411CF7">
            <w:pPr>
              <w:pStyle w:val="TAL"/>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AND initial request</w:t>
            </w:r>
            <w:r w:rsidRPr="007B0520">
              <w:rPr>
                <w:lang w:eastAsia="ja-JP"/>
              </w:rPr>
              <w:t xml:space="preserve"> THEN do</w:t>
            </w:r>
            <w:r w:rsidRPr="007B0520">
              <w:rPr>
                <w:lang w:eastAsia="ko-KR"/>
              </w:rPr>
              <w:t xml:space="preserve"> (NOTE)</w:t>
            </w:r>
          </w:p>
        </w:tc>
      </w:tr>
      <w:tr w:rsidR="00673082" w:rsidRPr="007B0520" w14:paraId="6CC823A6" w14:textId="77777777" w:rsidTr="00B34501">
        <w:tc>
          <w:tcPr>
            <w:tcW w:w="767" w:type="dxa"/>
          </w:tcPr>
          <w:p w14:paraId="47D47F43" w14:textId="77777777" w:rsidR="00673082" w:rsidRPr="007B0520" w:rsidRDefault="00411CF7">
            <w:pPr>
              <w:pStyle w:val="TAL"/>
            </w:pPr>
            <w:r w:rsidRPr="007B0520">
              <w:t>27</w:t>
            </w:r>
          </w:p>
        </w:tc>
        <w:tc>
          <w:tcPr>
            <w:tcW w:w="2494" w:type="dxa"/>
          </w:tcPr>
          <w:p w14:paraId="3E2311D2" w14:textId="77777777" w:rsidR="00673082" w:rsidRPr="007B0520" w:rsidRDefault="00411CF7">
            <w:pPr>
              <w:pStyle w:val="TAL"/>
            </w:pPr>
            <w:r w:rsidRPr="007B0520">
              <w:t>Max-Breadth</w:t>
            </w:r>
          </w:p>
        </w:tc>
        <w:tc>
          <w:tcPr>
            <w:tcW w:w="1134" w:type="dxa"/>
          </w:tcPr>
          <w:p w14:paraId="626F6F04" w14:textId="77777777" w:rsidR="00673082" w:rsidRPr="007B0520" w:rsidRDefault="00411CF7">
            <w:pPr>
              <w:pStyle w:val="TAL"/>
            </w:pPr>
            <w:r w:rsidRPr="007B0520">
              <w:t>[79]</w:t>
            </w:r>
          </w:p>
        </w:tc>
        <w:tc>
          <w:tcPr>
            <w:tcW w:w="1204" w:type="dxa"/>
          </w:tcPr>
          <w:p w14:paraId="6802E277" w14:textId="77777777" w:rsidR="00673082" w:rsidRPr="007B0520" w:rsidRDefault="00411CF7">
            <w:pPr>
              <w:pStyle w:val="TAL"/>
            </w:pPr>
            <w:r w:rsidRPr="007B0520">
              <w:t>o</w:t>
            </w:r>
          </w:p>
        </w:tc>
        <w:tc>
          <w:tcPr>
            <w:tcW w:w="4040" w:type="dxa"/>
          </w:tcPr>
          <w:p w14:paraId="51B6CC4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C9D4593" w14:textId="77777777" w:rsidTr="00B34501">
        <w:tc>
          <w:tcPr>
            <w:tcW w:w="767" w:type="dxa"/>
          </w:tcPr>
          <w:p w14:paraId="550C7F4E" w14:textId="77777777" w:rsidR="00673082" w:rsidRPr="007B0520" w:rsidRDefault="00411CF7">
            <w:pPr>
              <w:pStyle w:val="TAL"/>
            </w:pPr>
            <w:r w:rsidRPr="007B0520">
              <w:t>28</w:t>
            </w:r>
          </w:p>
        </w:tc>
        <w:tc>
          <w:tcPr>
            <w:tcW w:w="2494" w:type="dxa"/>
          </w:tcPr>
          <w:p w14:paraId="5B7CB1AB" w14:textId="77777777" w:rsidR="00673082" w:rsidRPr="007B0520" w:rsidRDefault="00411CF7">
            <w:pPr>
              <w:pStyle w:val="TAL"/>
            </w:pPr>
            <w:r w:rsidRPr="007B0520">
              <w:t>Max-Forwards</w:t>
            </w:r>
          </w:p>
        </w:tc>
        <w:tc>
          <w:tcPr>
            <w:tcW w:w="1134" w:type="dxa"/>
          </w:tcPr>
          <w:p w14:paraId="59B8E142" w14:textId="77777777" w:rsidR="00673082" w:rsidRPr="007B0520" w:rsidRDefault="00411CF7">
            <w:pPr>
              <w:pStyle w:val="TAL"/>
            </w:pPr>
            <w:r w:rsidRPr="007B0520">
              <w:t>[13], [20]</w:t>
            </w:r>
          </w:p>
        </w:tc>
        <w:tc>
          <w:tcPr>
            <w:tcW w:w="1204" w:type="dxa"/>
          </w:tcPr>
          <w:p w14:paraId="24A68FA6" w14:textId="77777777" w:rsidR="00673082" w:rsidRPr="007B0520" w:rsidRDefault="00411CF7">
            <w:pPr>
              <w:pStyle w:val="TAL"/>
            </w:pPr>
            <w:r w:rsidRPr="007B0520">
              <w:t>m</w:t>
            </w:r>
          </w:p>
        </w:tc>
        <w:tc>
          <w:tcPr>
            <w:tcW w:w="4040" w:type="dxa"/>
          </w:tcPr>
          <w:p w14:paraId="24E191A6" w14:textId="77777777" w:rsidR="00673082" w:rsidRPr="007B0520" w:rsidRDefault="00411CF7">
            <w:pPr>
              <w:pStyle w:val="TAL"/>
              <w:rPr>
                <w:lang w:eastAsia="ja-JP"/>
              </w:rPr>
            </w:pPr>
            <w:r w:rsidRPr="007B0520">
              <w:rPr>
                <w:lang w:eastAsia="ja-JP"/>
              </w:rPr>
              <w:t>dm</w:t>
            </w:r>
          </w:p>
        </w:tc>
      </w:tr>
      <w:tr w:rsidR="00673082" w:rsidRPr="007B0520" w14:paraId="762A9466" w14:textId="77777777" w:rsidTr="00B34501">
        <w:tc>
          <w:tcPr>
            <w:tcW w:w="767" w:type="dxa"/>
          </w:tcPr>
          <w:p w14:paraId="3883020D" w14:textId="77777777" w:rsidR="00673082" w:rsidRPr="007B0520" w:rsidRDefault="00411CF7">
            <w:pPr>
              <w:pStyle w:val="TAL"/>
            </w:pPr>
            <w:r w:rsidRPr="007B0520">
              <w:t>29</w:t>
            </w:r>
          </w:p>
        </w:tc>
        <w:tc>
          <w:tcPr>
            <w:tcW w:w="2494" w:type="dxa"/>
          </w:tcPr>
          <w:p w14:paraId="14F28B0F" w14:textId="77777777" w:rsidR="00673082" w:rsidRPr="007B0520" w:rsidRDefault="00411CF7">
            <w:pPr>
              <w:pStyle w:val="TAL"/>
            </w:pPr>
            <w:r w:rsidRPr="007B0520">
              <w:t>MIME-Version</w:t>
            </w:r>
          </w:p>
        </w:tc>
        <w:tc>
          <w:tcPr>
            <w:tcW w:w="1134" w:type="dxa"/>
          </w:tcPr>
          <w:p w14:paraId="37CD8C3A" w14:textId="77777777" w:rsidR="00673082" w:rsidRPr="007B0520" w:rsidRDefault="00411CF7">
            <w:pPr>
              <w:pStyle w:val="TAL"/>
            </w:pPr>
            <w:r w:rsidRPr="007B0520">
              <w:t>[13], [20]</w:t>
            </w:r>
          </w:p>
        </w:tc>
        <w:tc>
          <w:tcPr>
            <w:tcW w:w="1204" w:type="dxa"/>
          </w:tcPr>
          <w:p w14:paraId="63895560" w14:textId="77777777" w:rsidR="00673082" w:rsidRPr="007B0520" w:rsidRDefault="00411CF7">
            <w:pPr>
              <w:pStyle w:val="TAL"/>
            </w:pPr>
            <w:r w:rsidRPr="007B0520">
              <w:t>o</w:t>
            </w:r>
          </w:p>
        </w:tc>
        <w:tc>
          <w:tcPr>
            <w:tcW w:w="4040" w:type="dxa"/>
          </w:tcPr>
          <w:p w14:paraId="269D2895" w14:textId="77777777" w:rsidR="00673082" w:rsidRPr="007B0520" w:rsidRDefault="00411CF7">
            <w:pPr>
              <w:pStyle w:val="TAL"/>
              <w:rPr>
                <w:lang w:eastAsia="ja-JP"/>
              </w:rPr>
            </w:pPr>
            <w:r w:rsidRPr="007B0520">
              <w:rPr>
                <w:lang w:eastAsia="ja-JP"/>
              </w:rPr>
              <w:t>do</w:t>
            </w:r>
          </w:p>
        </w:tc>
      </w:tr>
      <w:tr w:rsidR="00673082" w:rsidRPr="007B0520" w14:paraId="3CA1B702" w14:textId="77777777" w:rsidTr="00B34501">
        <w:tc>
          <w:tcPr>
            <w:tcW w:w="767" w:type="dxa"/>
          </w:tcPr>
          <w:p w14:paraId="5A8BF6B4" w14:textId="77777777" w:rsidR="00673082" w:rsidRPr="007B0520" w:rsidRDefault="00411CF7">
            <w:pPr>
              <w:pStyle w:val="TAL"/>
            </w:pPr>
            <w:r w:rsidRPr="007B0520">
              <w:t>30</w:t>
            </w:r>
          </w:p>
        </w:tc>
        <w:tc>
          <w:tcPr>
            <w:tcW w:w="2494" w:type="dxa"/>
          </w:tcPr>
          <w:p w14:paraId="468435BA" w14:textId="77777777" w:rsidR="00673082" w:rsidRPr="007B0520" w:rsidRDefault="00411CF7">
            <w:pPr>
              <w:pStyle w:val="TAL"/>
            </w:pPr>
            <w:r w:rsidRPr="007B0520">
              <w:t>Organization</w:t>
            </w:r>
          </w:p>
        </w:tc>
        <w:tc>
          <w:tcPr>
            <w:tcW w:w="1134" w:type="dxa"/>
          </w:tcPr>
          <w:p w14:paraId="590DEE58" w14:textId="77777777" w:rsidR="00673082" w:rsidRPr="007B0520" w:rsidRDefault="00411CF7">
            <w:pPr>
              <w:pStyle w:val="TAL"/>
            </w:pPr>
            <w:r w:rsidRPr="007B0520">
              <w:t>[13], [20]</w:t>
            </w:r>
          </w:p>
        </w:tc>
        <w:tc>
          <w:tcPr>
            <w:tcW w:w="1204" w:type="dxa"/>
          </w:tcPr>
          <w:p w14:paraId="067D94A4" w14:textId="77777777" w:rsidR="00673082" w:rsidRPr="007B0520" w:rsidRDefault="00411CF7">
            <w:pPr>
              <w:pStyle w:val="TAL"/>
            </w:pPr>
            <w:r w:rsidRPr="007B0520">
              <w:t>o</w:t>
            </w:r>
          </w:p>
        </w:tc>
        <w:tc>
          <w:tcPr>
            <w:tcW w:w="4040" w:type="dxa"/>
          </w:tcPr>
          <w:p w14:paraId="1ABC15EC" w14:textId="77777777" w:rsidR="00673082" w:rsidRPr="007B0520" w:rsidRDefault="00411CF7">
            <w:pPr>
              <w:pStyle w:val="TAL"/>
              <w:rPr>
                <w:lang w:eastAsia="ja-JP"/>
              </w:rPr>
            </w:pPr>
            <w:r w:rsidRPr="007B0520">
              <w:rPr>
                <w:lang w:eastAsia="ja-JP"/>
              </w:rPr>
              <w:t>do</w:t>
            </w:r>
          </w:p>
        </w:tc>
      </w:tr>
      <w:tr w:rsidR="00673082" w:rsidRPr="007B0520" w14:paraId="5BA75967" w14:textId="77777777" w:rsidTr="00B34501">
        <w:tc>
          <w:tcPr>
            <w:tcW w:w="767" w:type="dxa"/>
          </w:tcPr>
          <w:p w14:paraId="22F68B04" w14:textId="77777777" w:rsidR="00673082" w:rsidRPr="007B0520" w:rsidRDefault="00411CF7">
            <w:pPr>
              <w:pStyle w:val="TAL"/>
            </w:pPr>
            <w:r w:rsidRPr="007B0520">
              <w:t>31</w:t>
            </w:r>
          </w:p>
        </w:tc>
        <w:tc>
          <w:tcPr>
            <w:tcW w:w="2494" w:type="dxa"/>
          </w:tcPr>
          <w:p w14:paraId="673FD046" w14:textId="77777777" w:rsidR="00673082" w:rsidRPr="007B0520" w:rsidRDefault="00411CF7">
            <w:pPr>
              <w:pStyle w:val="TAL"/>
            </w:pPr>
            <w:r w:rsidRPr="007B0520">
              <w:t>P-Access-Network-Info</w:t>
            </w:r>
          </w:p>
        </w:tc>
        <w:tc>
          <w:tcPr>
            <w:tcW w:w="1134" w:type="dxa"/>
          </w:tcPr>
          <w:p w14:paraId="1625F3A2" w14:textId="77777777" w:rsidR="00673082" w:rsidRPr="007B0520" w:rsidRDefault="00411CF7">
            <w:pPr>
              <w:pStyle w:val="TAL"/>
            </w:pPr>
            <w:r w:rsidRPr="007B0520">
              <w:t>[24], [24B]</w:t>
            </w:r>
          </w:p>
        </w:tc>
        <w:tc>
          <w:tcPr>
            <w:tcW w:w="1204" w:type="dxa"/>
          </w:tcPr>
          <w:p w14:paraId="49005E66" w14:textId="77777777" w:rsidR="00673082" w:rsidRPr="007B0520" w:rsidRDefault="00411CF7">
            <w:pPr>
              <w:pStyle w:val="TAL"/>
            </w:pPr>
            <w:r w:rsidRPr="007B0520">
              <w:t>o</w:t>
            </w:r>
          </w:p>
        </w:tc>
        <w:tc>
          <w:tcPr>
            <w:tcW w:w="4040" w:type="dxa"/>
          </w:tcPr>
          <w:p w14:paraId="2E32530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D5303CF" w14:textId="77777777" w:rsidTr="00B34501">
        <w:tc>
          <w:tcPr>
            <w:tcW w:w="767" w:type="dxa"/>
          </w:tcPr>
          <w:p w14:paraId="3E1DB0EA" w14:textId="77777777" w:rsidR="00673082" w:rsidRPr="007B0520" w:rsidRDefault="00411CF7">
            <w:pPr>
              <w:pStyle w:val="TAL"/>
            </w:pPr>
            <w:r w:rsidRPr="007B0520">
              <w:t>32</w:t>
            </w:r>
          </w:p>
        </w:tc>
        <w:tc>
          <w:tcPr>
            <w:tcW w:w="2494" w:type="dxa"/>
          </w:tcPr>
          <w:p w14:paraId="1418DB73" w14:textId="77777777" w:rsidR="00673082" w:rsidRPr="007B0520" w:rsidRDefault="00411CF7">
            <w:pPr>
              <w:pStyle w:val="TAL"/>
            </w:pPr>
            <w:r w:rsidRPr="007B0520">
              <w:t>P-Asserted-Identity</w:t>
            </w:r>
          </w:p>
        </w:tc>
        <w:tc>
          <w:tcPr>
            <w:tcW w:w="1134" w:type="dxa"/>
          </w:tcPr>
          <w:p w14:paraId="18A78779" w14:textId="77777777" w:rsidR="00673082" w:rsidRPr="007B0520" w:rsidRDefault="00411CF7">
            <w:pPr>
              <w:pStyle w:val="TAL"/>
            </w:pPr>
            <w:r w:rsidRPr="007B0520">
              <w:t>[44]</w:t>
            </w:r>
          </w:p>
        </w:tc>
        <w:tc>
          <w:tcPr>
            <w:tcW w:w="1204" w:type="dxa"/>
          </w:tcPr>
          <w:p w14:paraId="6E04E560" w14:textId="77777777" w:rsidR="00673082" w:rsidRPr="007B0520" w:rsidRDefault="00411CF7">
            <w:pPr>
              <w:pStyle w:val="TAL"/>
            </w:pPr>
            <w:r w:rsidRPr="007B0520">
              <w:t>o</w:t>
            </w:r>
          </w:p>
        </w:tc>
        <w:tc>
          <w:tcPr>
            <w:tcW w:w="4040" w:type="dxa"/>
          </w:tcPr>
          <w:p w14:paraId="4CE08B76" w14:textId="77777777" w:rsidR="00673082" w:rsidRPr="007B0520" w:rsidRDefault="00411CF7">
            <w:pPr>
              <w:pStyle w:val="TAL"/>
              <w:rPr>
                <w:lang w:eastAsia="ko-KR"/>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initial request THEN dm</w:t>
            </w:r>
            <w:r w:rsidRPr="007B0520">
              <w:rPr>
                <w:lang w:eastAsia="ko-KR"/>
              </w:rPr>
              <w:t xml:space="preserve"> (NOTE)</w:t>
            </w:r>
          </w:p>
        </w:tc>
      </w:tr>
      <w:tr w:rsidR="00673082" w:rsidRPr="007B0520" w14:paraId="7C03D0E3" w14:textId="77777777" w:rsidTr="00B34501">
        <w:tc>
          <w:tcPr>
            <w:tcW w:w="767" w:type="dxa"/>
          </w:tcPr>
          <w:p w14:paraId="54C60326" w14:textId="77777777" w:rsidR="00673082" w:rsidRPr="007B0520" w:rsidRDefault="00411CF7">
            <w:pPr>
              <w:pStyle w:val="TAL"/>
            </w:pPr>
            <w:r w:rsidRPr="007B0520">
              <w:t>33</w:t>
            </w:r>
          </w:p>
        </w:tc>
        <w:tc>
          <w:tcPr>
            <w:tcW w:w="2494" w:type="dxa"/>
          </w:tcPr>
          <w:p w14:paraId="4B73B8AC" w14:textId="77777777" w:rsidR="00673082" w:rsidRPr="007B0520" w:rsidRDefault="00411CF7">
            <w:pPr>
              <w:pStyle w:val="TAL"/>
            </w:pPr>
            <w:r w:rsidRPr="007B0520">
              <w:t>P-Asserted-Service</w:t>
            </w:r>
          </w:p>
        </w:tc>
        <w:tc>
          <w:tcPr>
            <w:tcW w:w="1134" w:type="dxa"/>
          </w:tcPr>
          <w:p w14:paraId="31807F98" w14:textId="77777777" w:rsidR="00673082" w:rsidRPr="007B0520" w:rsidRDefault="00411CF7">
            <w:pPr>
              <w:pStyle w:val="TAL"/>
            </w:pPr>
            <w:r w:rsidRPr="007B0520">
              <w:t>[26]</w:t>
            </w:r>
          </w:p>
        </w:tc>
        <w:tc>
          <w:tcPr>
            <w:tcW w:w="1204" w:type="dxa"/>
          </w:tcPr>
          <w:p w14:paraId="29ABAD48" w14:textId="77777777" w:rsidR="00673082" w:rsidRPr="007B0520" w:rsidRDefault="00411CF7">
            <w:pPr>
              <w:pStyle w:val="TAL"/>
            </w:pPr>
            <w:r w:rsidRPr="007B0520">
              <w:t>o</w:t>
            </w:r>
          </w:p>
        </w:tc>
        <w:tc>
          <w:tcPr>
            <w:tcW w:w="4040" w:type="dxa"/>
          </w:tcPr>
          <w:p w14:paraId="3A236C70" w14:textId="77777777" w:rsidR="00673082" w:rsidRPr="007B0520" w:rsidRDefault="00411CF7">
            <w:pPr>
              <w:pStyle w:val="TAL"/>
              <w:rPr>
                <w:lang w:eastAsia="ko-KR"/>
              </w:rPr>
            </w:pPr>
            <w:r w:rsidRPr="007B0520">
              <w:t xml:space="preserve">IF (non-roaming II-NNI OR home-to-visited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1C63D752" w14:textId="77777777" w:rsidTr="00B34501">
        <w:tc>
          <w:tcPr>
            <w:tcW w:w="767" w:type="dxa"/>
          </w:tcPr>
          <w:p w14:paraId="39718A41" w14:textId="77777777" w:rsidR="00673082" w:rsidRPr="007B0520" w:rsidRDefault="00411CF7">
            <w:pPr>
              <w:pStyle w:val="TAL"/>
            </w:pPr>
            <w:r w:rsidRPr="007B0520">
              <w:t>34</w:t>
            </w:r>
          </w:p>
        </w:tc>
        <w:tc>
          <w:tcPr>
            <w:tcW w:w="2494" w:type="dxa"/>
          </w:tcPr>
          <w:p w14:paraId="53D1A7C5" w14:textId="77777777" w:rsidR="00673082" w:rsidRPr="007B0520" w:rsidRDefault="00411CF7">
            <w:pPr>
              <w:pStyle w:val="TAL"/>
            </w:pPr>
            <w:r w:rsidRPr="007B0520">
              <w:t>P-Called-Party-ID</w:t>
            </w:r>
          </w:p>
        </w:tc>
        <w:tc>
          <w:tcPr>
            <w:tcW w:w="1134" w:type="dxa"/>
          </w:tcPr>
          <w:p w14:paraId="2D1E0756" w14:textId="77777777" w:rsidR="00673082" w:rsidRPr="007B0520" w:rsidRDefault="00411CF7">
            <w:pPr>
              <w:pStyle w:val="TAL"/>
            </w:pPr>
            <w:r w:rsidRPr="007B0520">
              <w:t>[24]</w:t>
            </w:r>
          </w:p>
        </w:tc>
        <w:tc>
          <w:tcPr>
            <w:tcW w:w="1204" w:type="dxa"/>
          </w:tcPr>
          <w:p w14:paraId="740C2EC1" w14:textId="77777777" w:rsidR="00673082" w:rsidRPr="007B0520" w:rsidRDefault="00411CF7">
            <w:pPr>
              <w:pStyle w:val="TAL"/>
            </w:pPr>
            <w:r w:rsidRPr="007B0520">
              <w:t>o</w:t>
            </w:r>
          </w:p>
        </w:tc>
        <w:tc>
          <w:tcPr>
            <w:tcW w:w="4040" w:type="dxa"/>
          </w:tcPr>
          <w:p w14:paraId="126A8B04" w14:textId="77777777" w:rsidR="00673082" w:rsidRPr="007B0520" w:rsidRDefault="00411CF7">
            <w:pPr>
              <w:pStyle w:val="TAL"/>
              <w:rPr>
                <w:lang w:eastAsia="ja-JP"/>
              </w:rPr>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363B69F7" w14:textId="77777777" w:rsidTr="00B34501">
        <w:tc>
          <w:tcPr>
            <w:tcW w:w="767" w:type="dxa"/>
          </w:tcPr>
          <w:p w14:paraId="3D48277A" w14:textId="77777777" w:rsidR="00673082" w:rsidRPr="007B0520" w:rsidRDefault="00411CF7">
            <w:pPr>
              <w:pStyle w:val="TAL"/>
            </w:pPr>
            <w:r w:rsidRPr="007B0520">
              <w:t>35</w:t>
            </w:r>
          </w:p>
        </w:tc>
        <w:tc>
          <w:tcPr>
            <w:tcW w:w="2494" w:type="dxa"/>
          </w:tcPr>
          <w:p w14:paraId="141F4020" w14:textId="77777777" w:rsidR="00673082" w:rsidRPr="007B0520" w:rsidRDefault="00411CF7">
            <w:pPr>
              <w:pStyle w:val="TAL"/>
            </w:pPr>
            <w:r w:rsidRPr="007B0520">
              <w:t>P-Charging-Function-Addresses</w:t>
            </w:r>
          </w:p>
        </w:tc>
        <w:tc>
          <w:tcPr>
            <w:tcW w:w="1134" w:type="dxa"/>
          </w:tcPr>
          <w:p w14:paraId="0DEBC613" w14:textId="77777777" w:rsidR="00673082" w:rsidRPr="007B0520" w:rsidRDefault="00411CF7">
            <w:pPr>
              <w:pStyle w:val="TAL"/>
            </w:pPr>
            <w:r w:rsidRPr="007B0520">
              <w:t>[24]</w:t>
            </w:r>
          </w:p>
        </w:tc>
        <w:tc>
          <w:tcPr>
            <w:tcW w:w="1204" w:type="dxa"/>
          </w:tcPr>
          <w:p w14:paraId="291A6E17" w14:textId="77777777" w:rsidR="00673082" w:rsidRPr="007B0520" w:rsidRDefault="00411CF7">
            <w:pPr>
              <w:pStyle w:val="TAL"/>
            </w:pPr>
            <w:r w:rsidRPr="007B0520">
              <w:t>o</w:t>
            </w:r>
          </w:p>
        </w:tc>
        <w:tc>
          <w:tcPr>
            <w:tcW w:w="4040" w:type="dxa"/>
          </w:tcPr>
          <w:p w14:paraId="75FE421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8F9F7E" w14:textId="77777777" w:rsidTr="00B34501">
        <w:tc>
          <w:tcPr>
            <w:tcW w:w="767" w:type="dxa"/>
          </w:tcPr>
          <w:p w14:paraId="205D0651" w14:textId="77777777" w:rsidR="00673082" w:rsidRPr="007B0520" w:rsidRDefault="00411CF7">
            <w:pPr>
              <w:pStyle w:val="TAL"/>
            </w:pPr>
            <w:r w:rsidRPr="007B0520">
              <w:t>36</w:t>
            </w:r>
          </w:p>
        </w:tc>
        <w:tc>
          <w:tcPr>
            <w:tcW w:w="2494" w:type="dxa"/>
          </w:tcPr>
          <w:p w14:paraId="2BC8263F" w14:textId="77777777" w:rsidR="00673082" w:rsidRPr="007B0520" w:rsidRDefault="00411CF7">
            <w:pPr>
              <w:pStyle w:val="TAL"/>
            </w:pPr>
            <w:r w:rsidRPr="007B0520">
              <w:t>P-Charging-Vector</w:t>
            </w:r>
          </w:p>
        </w:tc>
        <w:tc>
          <w:tcPr>
            <w:tcW w:w="1134" w:type="dxa"/>
          </w:tcPr>
          <w:p w14:paraId="38700A0A" w14:textId="77777777" w:rsidR="00673082" w:rsidRPr="007B0520" w:rsidRDefault="00411CF7">
            <w:pPr>
              <w:pStyle w:val="TAL"/>
            </w:pPr>
            <w:r w:rsidRPr="007B0520">
              <w:t>[24]</w:t>
            </w:r>
          </w:p>
        </w:tc>
        <w:tc>
          <w:tcPr>
            <w:tcW w:w="1204" w:type="dxa"/>
          </w:tcPr>
          <w:p w14:paraId="3D3E0297" w14:textId="77777777" w:rsidR="00673082" w:rsidRPr="007B0520" w:rsidRDefault="00411CF7">
            <w:pPr>
              <w:pStyle w:val="TAL"/>
            </w:pPr>
            <w:r w:rsidRPr="007B0520">
              <w:t>o</w:t>
            </w:r>
          </w:p>
        </w:tc>
        <w:tc>
          <w:tcPr>
            <w:tcW w:w="4040" w:type="dxa"/>
          </w:tcPr>
          <w:p w14:paraId="0EF6365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initial request </w:t>
            </w:r>
            <w:r w:rsidRPr="007B0520">
              <w:rPr>
                <w:lang w:eastAsia="ja-JP"/>
              </w:rPr>
              <w:t>THEN dm</w:t>
            </w:r>
            <w:r w:rsidRPr="007B0520">
              <w:rPr>
                <w:lang w:eastAsia="ko-KR"/>
              </w:rPr>
              <w:t xml:space="preserve"> (NOTE)</w:t>
            </w:r>
          </w:p>
        </w:tc>
      </w:tr>
      <w:tr w:rsidR="00673082" w:rsidRPr="007B0520" w14:paraId="5CBE4A50" w14:textId="77777777" w:rsidTr="00B34501">
        <w:tc>
          <w:tcPr>
            <w:tcW w:w="767" w:type="dxa"/>
          </w:tcPr>
          <w:p w14:paraId="1EE6703B" w14:textId="77777777" w:rsidR="00673082" w:rsidRPr="007B0520" w:rsidRDefault="00411CF7">
            <w:pPr>
              <w:pStyle w:val="TAL"/>
            </w:pPr>
            <w:r w:rsidRPr="007B0520">
              <w:t>37</w:t>
            </w:r>
          </w:p>
        </w:tc>
        <w:tc>
          <w:tcPr>
            <w:tcW w:w="2494" w:type="dxa"/>
          </w:tcPr>
          <w:p w14:paraId="096C378B" w14:textId="77777777" w:rsidR="00673082" w:rsidRPr="007B0520" w:rsidRDefault="00411CF7">
            <w:pPr>
              <w:pStyle w:val="TAL"/>
            </w:pPr>
            <w:r w:rsidRPr="007B0520">
              <w:t>P-Preferred-Identity</w:t>
            </w:r>
          </w:p>
        </w:tc>
        <w:tc>
          <w:tcPr>
            <w:tcW w:w="1134" w:type="dxa"/>
          </w:tcPr>
          <w:p w14:paraId="179B7424" w14:textId="77777777" w:rsidR="00673082" w:rsidRPr="007B0520" w:rsidRDefault="00411CF7">
            <w:pPr>
              <w:pStyle w:val="TAL"/>
            </w:pPr>
            <w:r w:rsidRPr="007B0520">
              <w:t>[44]</w:t>
            </w:r>
          </w:p>
        </w:tc>
        <w:tc>
          <w:tcPr>
            <w:tcW w:w="1204" w:type="dxa"/>
          </w:tcPr>
          <w:p w14:paraId="41C335BC" w14:textId="77777777" w:rsidR="00673082" w:rsidRPr="007B0520" w:rsidRDefault="00411CF7">
            <w:pPr>
              <w:pStyle w:val="TAL"/>
            </w:pPr>
            <w:r w:rsidRPr="007B0520">
              <w:t>o</w:t>
            </w:r>
          </w:p>
        </w:tc>
        <w:tc>
          <w:tcPr>
            <w:tcW w:w="4040" w:type="dxa"/>
          </w:tcPr>
          <w:p w14:paraId="78F1510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C107FF1" w14:textId="77777777" w:rsidTr="00B34501">
        <w:tc>
          <w:tcPr>
            <w:tcW w:w="767" w:type="dxa"/>
          </w:tcPr>
          <w:p w14:paraId="0B35D813" w14:textId="77777777" w:rsidR="00673082" w:rsidRPr="007B0520" w:rsidRDefault="00411CF7">
            <w:pPr>
              <w:pStyle w:val="TAL"/>
            </w:pPr>
            <w:r w:rsidRPr="007B0520">
              <w:t>38</w:t>
            </w:r>
          </w:p>
        </w:tc>
        <w:tc>
          <w:tcPr>
            <w:tcW w:w="2494" w:type="dxa"/>
          </w:tcPr>
          <w:p w14:paraId="2BAF11CB" w14:textId="77777777" w:rsidR="00673082" w:rsidRPr="007B0520" w:rsidRDefault="00411CF7">
            <w:pPr>
              <w:pStyle w:val="TAL"/>
            </w:pPr>
            <w:r w:rsidRPr="007B0520">
              <w:t>P-Preferred-Service</w:t>
            </w:r>
          </w:p>
        </w:tc>
        <w:tc>
          <w:tcPr>
            <w:tcW w:w="1134" w:type="dxa"/>
          </w:tcPr>
          <w:p w14:paraId="764A57C2" w14:textId="77777777" w:rsidR="00673082" w:rsidRPr="007B0520" w:rsidRDefault="00411CF7">
            <w:pPr>
              <w:pStyle w:val="TAL"/>
            </w:pPr>
            <w:r w:rsidRPr="007B0520">
              <w:t>[26]</w:t>
            </w:r>
          </w:p>
        </w:tc>
        <w:tc>
          <w:tcPr>
            <w:tcW w:w="1204" w:type="dxa"/>
          </w:tcPr>
          <w:p w14:paraId="1D15A477" w14:textId="77777777" w:rsidR="00673082" w:rsidRPr="007B0520" w:rsidRDefault="00411CF7">
            <w:pPr>
              <w:pStyle w:val="TAL"/>
            </w:pPr>
            <w:r w:rsidRPr="007B0520">
              <w:t>o</w:t>
            </w:r>
          </w:p>
        </w:tc>
        <w:tc>
          <w:tcPr>
            <w:tcW w:w="4040" w:type="dxa"/>
          </w:tcPr>
          <w:p w14:paraId="62532DCA"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421365B9" w14:textId="77777777" w:rsidTr="00B34501">
        <w:tc>
          <w:tcPr>
            <w:tcW w:w="767" w:type="dxa"/>
          </w:tcPr>
          <w:p w14:paraId="10090710" w14:textId="77777777" w:rsidR="00673082" w:rsidRPr="007B0520" w:rsidRDefault="00411CF7">
            <w:pPr>
              <w:pStyle w:val="TAL"/>
            </w:pPr>
            <w:r w:rsidRPr="007B0520">
              <w:t>39</w:t>
            </w:r>
          </w:p>
        </w:tc>
        <w:tc>
          <w:tcPr>
            <w:tcW w:w="2494" w:type="dxa"/>
          </w:tcPr>
          <w:p w14:paraId="4560A15E" w14:textId="77777777" w:rsidR="00673082" w:rsidRPr="007B0520" w:rsidRDefault="00411CF7">
            <w:pPr>
              <w:pStyle w:val="TAL"/>
            </w:pPr>
            <w:r w:rsidRPr="007B0520">
              <w:t>P-Private-Network-Indication</w:t>
            </w:r>
          </w:p>
        </w:tc>
        <w:tc>
          <w:tcPr>
            <w:tcW w:w="1134" w:type="dxa"/>
          </w:tcPr>
          <w:p w14:paraId="271B619A" w14:textId="77777777" w:rsidR="00673082" w:rsidRPr="007B0520" w:rsidRDefault="00411CF7">
            <w:pPr>
              <w:pStyle w:val="TAL"/>
            </w:pPr>
            <w:r w:rsidRPr="007B0520">
              <w:t>[84]</w:t>
            </w:r>
          </w:p>
        </w:tc>
        <w:tc>
          <w:tcPr>
            <w:tcW w:w="1204" w:type="dxa"/>
          </w:tcPr>
          <w:p w14:paraId="607C0B3D" w14:textId="77777777" w:rsidR="00673082" w:rsidRPr="007B0520" w:rsidRDefault="00411CF7">
            <w:pPr>
              <w:pStyle w:val="TAL"/>
            </w:pPr>
            <w:r w:rsidRPr="007B0520">
              <w:t>o</w:t>
            </w:r>
          </w:p>
        </w:tc>
        <w:tc>
          <w:tcPr>
            <w:tcW w:w="4040" w:type="dxa"/>
          </w:tcPr>
          <w:p w14:paraId="11C8092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6.1.3.1/80</w:t>
            </w:r>
            <w:r w:rsidRPr="007B0520">
              <w:t xml:space="preserve"> AND initial request </w:t>
            </w:r>
            <w:r w:rsidRPr="007B0520">
              <w:rPr>
                <w:lang w:eastAsia="ja-JP"/>
              </w:rPr>
              <w:t>THEN do</w:t>
            </w:r>
            <w:r w:rsidRPr="007B0520">
              <w:rPr>
                <w:lang w:eastAsia="ko-KR"/>
              </w:rPr>
              <w:t xml:space="preserve"> (NOTE)</w:t>
            </w:r>
          </w:p>
        </w:tc>
      </w:tr>
      <w:tr w:rsidR="00673082" w:rsidRPr="007B0520" w14:paraId="0CF4BC2C" w14:textId="77777777" w:rsidTr="00B34501">
        <w:tc>
          <w:tcPr>
            <w:tcW w:w="767" w:type="dxa"/>
          </w:tcPr>
          <w:p w14:paraId="7D323428" w14:textId="77777777" w:rsidR="00673082" w:rsidRPr="007B0520" w:rsidRDefault="00411CF7">
            <w:pPr>
              <w:pStyle w:val="TAL"/>
            </w:pPr>
            <w:r w:rsidRPr="007B0520">
              <w:t>40</w:t>
            </w:r>
          </w:p>
        </w:tc>
        <w:tc>
          <w:tcPr>
            <w:tcW w:w="2494" w:type="dxa"/>
          </w:tcPr>
          <w:p w14:paraId="0A07ED74" w14:textId="77777777" w:rsidR="00673082" w:rsidRPr="007B0520" w:rsidRDefault="00411CF7">
            <w:pPr>
              <w:pStyle w:val="TAL"/>
            </w:pPr>
            <w:r w:rsidRPr="007B0520">
              <w:t>P-Profile-Key</w:t>
            </w:r>
          </w:p>
        </w:tc>
        <w:tc>
          <w:tcPr>
            <w:tcW w:w="1134" w:type="dxa"/>
          </w:tcPr>
          <w:p w14:paraId="6D2D259F" w14:textId="77777777" w:rsidR="00673082" w:rsidRPr="007B0520" w:rsidRDefault="00411CF7">
            <w:pPr>
              <w:pStyle w:val="TAL"/>
            </w:pPr>
            <w:r w:rsidRPr="007B0520">
              <w:t>[64]</w:t>
            </w:r>
          </w:p>
        </w:tc>
        <w:tc>
          <w:tcPr>
            <w:tcW w:w="1204" w:type="dxa"/>
          </w:tcPr>
          <w:p w14:paraId="78094496" w14:textId="77777777" w:rsidR="00673082" w:rsidRPr="007B0520" w:rsidRDefault="00411CF7">
            <w:pPr>
              <w:pStyle w:val="TAL"/>
            </w:pPr>
            <w:r w:rsidRPr="007B0520">
              <w:t>o</w:t>
            </w:r>
          </w:p>
        </w:tc>
        <w:tc>
          <w:tcPr>
            <w:tcW w:w="4040" w:type="dxa"/>
          </w:tcPr>
          <w:p w14:paraId="16992A34"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w:t>
            </w:r>
          </w:p>
        </w:tc>
      </w:tr>
      <w:tr w:rsidR="00673082" w:rsidRPr="007B0520" w14:paraId="385228C7" w14:textId="77777777" w:rsidTr="00B34501">
        <w:tc>
          <w:tcPr>
            <w:tcW w:w="767" w:type="dxa"/>
          </w:tcPr>
          <w:p w14:paraId="23E3AF11" w14:textId="77777777" w:rsidR="00673082" w:rsidRPr="007B0520" w:rsidRDefault="00411CF7">
            <w:pPr>
              <w:pStyle w:val="TAL"/>
            </w:pPr>
            <w:r w:rsidRPr="007B0520">
              <w:t>41</w:t>
            </w:r>
          </w:p>
        </w:tc>
        <w:tc>
          <w:tcPr>
            <w:tcW w:w="2494" w:type="dxa"/>
          </w:tcPr>
          <w:p w14:paraId="70BFD2CC" w14:textId="77777777" w:rsidR="00673082" w:rsidRPr="007B0520" w:rsidRDefault="00411CF7">
            <w:pPr>
              <w:pStyle w:val="TAL"/>
            </w:pPr>
            <w:r w:rsidRPr="007B0520">
              <w:t>P-Served-User</w:t>
            </w:r>
          </w:p>
        </w:tc>
        <w:tc>
          <w:tcPr>
            <w:tcW w:w="1134" w:type="dxa"/>
          </w:tcPr>
          <w:p w14:paraId="0A06E216" w14:textId="77777777" w:rsidR="00673082" w:rsidRPr="007B0520" w:rsidRDefault="00411CF7">
            <w:pPr>
              <w:pStyle w:val="TAL"/>
            </w:pPr>
            <w:r w:rsidRPr="007B0520">
              <w:t>[85]</w:t>
            </w:r>
          </w:p>
        </w:tc>
        <w:tc>
          <w:tcPr>
            <w:tcW w:w="1204" w:type="dxa"/>
          </w:tcPr>
          <w:p w14:paraId="451C10C7" w14:textId="77777777" w:rsidR="00673082" w:rsidRPr="007B0520" w:rsidRDefault="00411CF7">
            <w:pPr>
              <w:pStyle w:val="TAL"/>
            </w:pPr>
            <w:r w:rsidRPr="007B0520">
              <w:t>o</w:t>
            </w:r>
          </w:p>
        </w:tc>
        <w:tc>
          <w:tcPr>
            <w:tcW w:w="4040" w:type="dxa"/>
          </w:tcPr>
          <w:p w14:paraId="60BC7144"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w:t>
            </w:r>
          </w:p>
        </w:tc>
      </w:tr>
      <w:tr w:rsidR="00673082" w:rsidRPr="007B0520" w14:paraId="72D6C836" w14:textId="77777777" w:rsidTr="00B34501">
        <w:tc>
          <w:tcPr>
            <w:tcW w:w="767" w:type="dxa"/>
          </w:tcPr>
          <w:p w14:paraId="42F3236C" w14:textId="77777777" w:rsidR="00673082" w:rsidRPr="007B0520" w:rsidRDefault="00411CF7">
            <w:pPr>
              <w:pStyle w:val="TAL"/>
            </w:pPr>
            <w:r w:rsidRPr="007B0520">
              <w:t>42</w:t>
            </w:r>
          </w:p>
        </w:tc>
        <w:tc>
          <w:tcPr>
            <w:tcW w:w="2494" w:type="dxa"/>
          </w:tcPr>
          <w:p w14:paraId="04A2CADE" w14:textId="77777777" w:rsidR="00673082" w:rsidRPr="007B0520" w:rsidRDefault="00411CF7">
            <w:pPr>
              <w:pStyle w:val="TAL"/>
            </w:pPr>
            <w:r w:rsidRPr="007B0520">
              <w:t>P-User-Database</w:t>
            </w:r>
          </w:p>
        </w:tc>
        <w:tc>
          <w:tcPr>
            <w:tcW w:w="1134" w:type="dxa"/>
          </w:tcPr>
          <w:p w14:paraId="744D57F3" w14:textId="77777777" w:rsidR="00673082" w:rsidRPr="007B0520" w:rsidRDefault="00411CF7">
            <w:pPr>
              <w:pStyle w:val="TAL"/>
            </w:pPr>
            <w:r w:rsidRPr="007B0520">
              <w:t>[60]</w:t>
            </w:r>
          </w:p>
        </w:tc>
        <w:tc>
          <w:tcPr>
            <w:tcW w:w="1204" w:type="dxa"/>
          </w:tcPr>
          <w:p w14:paraId="5633F30C" w14:textId="77777777" w:rsidR="00673082" w:rsidRPr="007B0520" w:rsidRDefault="00411CF7">
            <w:pPr>
              <w:pStyle w:val="TAL"/>
            </w:pPr>
            <w:r w:rsidRPr="007B0520">
              <w:t>o</w:t>
            </w:r>
          </w:p>
        </w:tc>
        <w:tc>
          <w:tcPr>
            <w:tcW w:w="4040" w:type="dxa"/>
          </w:tcPr>
          <w:p w14:paraId="21FFF13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E90B0CE" w14:textId="77777777" w:rsidTr="00B34501">
        <w:tc>
          <w:tcPr>
            <w:tcW w:w="767" w:type="dxa"/>
          </w:tcPr>
          <w:p w14:paraId="34CBC703" w14:textId="77777777" w:rsidR="00673082" w:rsidRPr="007B0520" w:rsidRDefault="00411CF7">
            <w:pPr>
              <w:pStyle w:val="TAL"/>
            </w:pPr>
            <w:r w:rsidRPr="007B0520">
              <w:t>43</w:t>
            </w:r>
          </w:p>
        </w:tc>
        <w:tc>
          <w:tcPr>
            <w:tcW w:w="2494" w:type="dxa"/>
          </w:tcPr>
          <w:p w14:paraId="089EA0A0" w14:textId="77777777" w:rsidR="00673082" w:rsidRPr="007B0520" w:rsidRDefault="00411CF7">
            <w:pPr>
              <w:pStyle w:val="TAL"/>
            </w:pPr>
            <w:r w:rsidRPr="007B0520">
              <w:t>P-Visited-Network-ID</w:t>
            </w:r>
          </w:p>
        </w:tc>
        <w:tc>
          <w:tcPr>
            <w:tcW w:w="1134" w:type="dxa"/>
          </w:tcPr>
          <w:p w14:paraId="4884C821" w14:textId="77777777" w:rsidR="00673082" w:rsidRPr="007B0520" w:rsidRDefault="00411CF7">
            <w:pPr>
              <w:pStyle w:val="TAL"/>
            </w:pPr>
            <w:r w:rsidRPr="007B0520">
              <w:t>[24]</w:t>
            </w:r>
          </w:p>
        </w:tc>
        <w:tc>
          <w:tcPr>
            <w:tcW w:w="1204" w:type="dxa"/>
          </w:tcPr>
          <w:p w14:paraId="28FE880F" w14:textId="77777777" w:rsidR="00673082" w:rsidRPr="007B0520" w:rsidRDefault="00411CF7">
            <w:pPr>
              <w:pStyle w:val="TAL"/>
            </w:pPr>
            <w:r w:rsidRPr="007B0520">
              <w:t>o</w:t>
            </w:r>
          </w:p>
        </w:tc>
        <w:tc>
          <w:tcPr>
            <w:tcW w:w="4040" w:type="dxa"/>
          </w:tcPr>
          <w:p w14:paraId="47B67AC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A7ADA2B" w14:textId="77777777" w:rsidTr="00B34501">
        <w:tc>
          <w:tcPr>
            <w:tcW w:w="767" w:type="dxa"/>
          </w:tcPr>
          <w:p w14:paraId="4FDBB57D" w14:textId="77777777" w:rsidR="00673082" w:rsidRPr="007B0520" w:rsidRDefault="00411CF7">
            <w:pPr>
              <w:pStyle w:val="TAL"/>
            </w:pPr>
            <w:r w:rsidRPr="007B0520">
              <w:t>44</w:t>
            </w:r>
          </w:p>
        </w:tc>
        <w:tc>
          <w:tcPr>
            <w:tcW w:w="2494" w:type="dxa"/>
          </w:tcPr>
          <w:p w14:paraId="3ACE5068" w14:textId="77777777" w:rsidR="00673082" w:rsidRPr="007B0520" w:rsidRDefault="00411CF7">
            <w:pPr>
              <w:pStyle w:val="TAL"/>
            </w:pPr>
            <w:r w:rsidRPr="007B0520">
              <w:t>Priority</w:t>
            </w:r>
          </w:p>
        </w:tc>
        <w:tc>
          <w:tcPr>
            <w:tcW w:w="1134" w:type="dxa"/>
          </w:tcPr>
          <w:p w14:paraId="17EF7103" w14:textId="77777777" w:rsidR="00673082" w:rsidRPr="007B0520" w:rsidRDefault="00411CF7">
            <w:pPr>
              <w:pStyle w:val="TAL"/>
            </w:pPr>
            <w:r w:rsidRPr="007B0520">
              <w:t>[13], [20]</w:t>
            </w:r>
          </w:p>
        </w:tc>
        <w:tc>
          <w:tcPr>
            <w:tcW w:w="1204" w:type="dxa"/>
          </w:tcPr>
          <w:p w14:paraId="57CF41A7" w14:textId="77777777" w:rsidR="00673082" w:rsidRPr="007B0520" w:rsidRDefault="00411CF7">
            <w:pPr>
              <w:pStyle w:val="TAL"/>
            </w:pPr>
            <w:r w:rsidRPr="007B0520">
              <w:t>o</w:t>
            </w:r>
          </w:p>
        </w:tc>
        <w:tc>
          <w:tcPr>
            <w:tcW w:w="4040" w:type="dxa"/>
          </w:tcPr>
          <w:p w14:paraId="45167B09" w14:textId="77777777" w:rsidR="00673082" w:rsidRPr="007B0520" w:rsidRDefault="00411CF7">
            <w:pPr>
              <w:pStyle w:val="TAL"/>
              <w:rPr>
                <w:lang w:eastAsia="ja-JP"/>
              </w:rPr>
            </w:pPr>
            <w:r w:rsidRPr="007B0520">
              <w:rPr>
                <w:lang w:eastAsia="ja-JP"/>
              </w:rPr>
              <w:t>do</w:t>
            </w:r>
          </w:p>
        </w:tc>
      </w:tr>
      <w:tr w:rsidR="00673082" w:rsidRPr="007B0520" w14:paraId="5B7E4C9B" w14:textId="77777777" w:rsidTr="00B34501">
        <w:tc>
          <w:tcPr>
            <w:tcW w:w="767" w:type="dxa"/>
          </w:tcPr>
          <w:p w14:paraId="26106B8E" w14:textId="77777777" w:rsidR="00673082" w:rsidRPr="007B0520" w:rsidRDefault="00411CF7">
            <w:pPr>
              <w:pStyle w:val="TAL"/>
            </w:pPr>
            <w:r w:rsidRPr="007B0520">
              <w:t>45</w:t>
            </w:r>
          </w:p>
        </w:tc>
        <w:tc>
          <w:tcPr>
            <w:tcW w:w="2494" w:type="dxa"/>
          </w:tcPr>
          <w:p w14:paraId="5EFAE872" w14:textId="77777777" w:rsidR="00673082" w:rsidRPr="007B0520" w:rsidRDefault="00411CF7">
            <w:pPr>
              <w:pStyle w:val="TAL"/>
            </w:pPr>
            <w:r w:rsidRPr="007B0520">
              <w:t>Privacy</w:t>
            </w:r>
          </w:p>
        </w:tc>
        <w:tc>
          <w:tcPr>
            <w:tcW w:w="1134" w:type="dxa"/>
          </w:tcPr>
          <w:p w14:paraId="5AB450A7" w14:textId="77777777" w:rsidR="00673082" w:rsidRPr="007B0520" w:rsidRDefault="00411CF7">
            <w:pPr>
              <w:pStyle w:val="TAL"/>
            </w:pPr>
            <w:r w:rsidRPr="007B0520">
              <w:t>[34]</w:t>
            </w:r>
          </w:p>
        </w:tc>
        <w:tc>
          <w:tcPr>
            <w:tcW w:w="1204" w:type="dxa"/>
          </w:tcPr>
          <w:p w14:paraId="5286FE71" w14:textId="77777777" w:rsidR="00673082" w:rsidRPr="007B0520" w:rsidRDefault="00411CF7">
            <w:pPr>
              <w:pStyle w:val="TAL"/>
            </w:pPr>
            <w:r w:rsidRPr="007B0520">
              <w:t>o</w:t>
            </w:r>
          </w:p>
        </w:tc>
        <w:tc>
          <w:tcPr>
            <w:tcW w:w="4040" w:type="dxa"/>
          </w:tcPr>
          <w:p w14:paraId="1FDC24D9" w14:textId="77777777" w:rsidR="00673082" w:rsidRPr="007B0520" w:rsidRDefault="00411CF7">
            <w:pPr>
              <w:pStyle w:val="TAL"/>
              <w:rPr>
                <w:rFonts w:eastAsia="ＭＳ 明朝"/>
                <w:lang w:eastAsia="ja-JP"/>
              </w:rPr>
            </w:pPr>
            <w:r w:rsidRPr="007B0520">
              <w:t>IF dc</w:t>
            </w:r>
            <w:r w:rsidRPr="007B0520">
              <w:rPr>
                <w:lang w:eastAsia="ko-KR"/>
              </w:rPr>
              <w:t>3</w:t>
            </w:r>
            <w:r w:rsidRPr="007B0520">
              <w:t xml:space="preserve"> (OIP/OIR: clause 12.3) THEN dm ELSE </w:t>
            </w:r>
            <w:r w:rsidRPr="007B0520">
              <w:rPr>
                <w:lang w:eastAsia="ja-JP"/>
              </w:rPr>
              <w:t>do</w:t>
            </w:r>
          </w:p>
        </w:tc>
      </w:tr>
      <w:tr w:rsidR="00673082" w:rsidRPr="007B0520" w14:paraId="3E898C73" w14:textId="77777777" w:rsidTr="00B34501">
        <w:tc>
          <w:tcPr>
            <w:tcW w:w="767" w:type="dxa"/>
          </w:tcPr>
          <w:p w14:paraId="174DC3DB" w14:textId="77777777" w:rsidR="00673082" w:rsidRPr="007B0520" w:rsidRDefault="00411CF7">
            <w:pPr>
              <w:pStyle w:val="TAL"/>
            </w:pPr>
            <w:r w:rsidRPr="007B0520">
              <w:t>46</w:t>
            </w:r>
          </w:p>
        </w:tc>
        <w:tc>
          <w:tcPr>
            <w:tcW w:w="2494" w:type="dxa"/>
          </w:tcPr>
          <w:p w14:paraId="1D5F7177" w14:textId="77777777" w:rsidR="00673082" w:rsidRPr="007B0520" w:rsidRDefault="00411CF7">
            <w:pPr>
              <w:pStyle w:val="TAL"/>
            </w:pPr>
            <w:r w:rsidRPr="007B0520">
              <w:t>Proxy-Authorization</w:t>
            </w:r>
          </w:p>
        </w:tc>
        <w:tc>
          <w:tcPr>
            <w:tcW w:w="1134" w:type="dxa"/>
          </w:tcPr>
          <w:p w14:paraId="7190B1F4" w14:textId="77777777" w:rsidR="00673082" w:rsidRPr="007B0520" w:rsidRDefault="00411CF7">
            <w:pPr>
              <w:pStyle w:val="TAL"/>
            </w:pPr>
            <w:r w:rsidRPr="007B0520">
              <w:t>[13], [20]</w:t>
            </w:r>
          </w:p>
        </w:tc>
        <w:tc>
          <w:tcPr>
            <w:tcW w:w="1204" w:type="dxa"/>
          </w:tcPr>
          <w:p w14:paraId="5707C1AB" w14:textId="77777777" w:rsidR="00673082" w:rsidRPr="007B0520" w:rsidRDefault="00411CF7">
            <w:pPr>
              <w:pStyle w:val="TAL"/>
            </w:pPr>
            <w:r w:rsidRPr="007B0520">
              <w:t>o</w:t>
            </w:r>
          </w:p>
        </w:tc>
        <w:tc>
          <w:tcPr>
            <w:tcW w:w="4040" w:type="dxa"/>
          </w:tcPr>
          <w:p w14:paraId="5F9DA9D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E1B249" w14:textId="77777777" w:rsidTr="00B34501">
        <w:tc>
          <w:tcPr>
            <w:tcW w:w="767" w:type="dxa"/>
          </w:tcPr>
          <w:p w14:paraId="3DDDEE78" w14:textId="77777777" w:rsidR="00673082" w:rsidRPr="007B0520" w:rsidRDefault="00411CF7">
            <w:pPr>
              <w:pStyle w:val="TAL"/>
            </w:pPr>
            <w:r w:rsidRPr="007B0520">
              <w:t>47</w:t>
            </w:r>
          </w:p>
        </w:tc>
        <w:tc>
          <w:tcPr>
            <w:tcW w:w="2494" w:type="dxa"/>
          </w:tcPr>
          <w:p w14:paraId="06125181" w14:textId="77777777" w:rsidR="00673082" w:rsidRPr="007B0520" w:rsidRDefault="00411CF7">
            <w:pPr>
              <w:pStyle w:val="TAL"/>
            </w:pPr>
            <w:r w:rsidRPr="007B0520">
              <w:t>Proxy-Require</w:t>
            </w:r>
          </w:p>
        </w:tc>
        <w:tc>
          <w:tcPr>
            <w:tcW w:w="1134" w:type="dxa"/>
          </w:tcPr>
          <w:p w14:paraId="07CD8886" w14:textId="77777777" w:rsidR="00673082" w:rsidRPr="007B0520" w:rsidRDefault="00411CF7">
            <w:pPr>
              <w:pStyle w:val="TAL"/>
            </w:pPr>
            <w:r w:rsidRPr="007B0520">
              <w:t>[13], [20]</w:t>
            </w:r>
          </w:p>
        </w:tc>
        <w:tc>
          <w:tcPr>
            <w:tcW w:w="1204" w:type="dxa"/>
          </w:tcPr>
          <w:p w14:paraId="72FB3B2B" w14:textId="77777777" w:rsidR="00673082" w:rsidRPr="007B0520" w:rsidRDefault="00411CF7">
            <w:pPr>
              <w:pStyle w:val="TAL"/>
            </w:pPr>
            <w:r w:rsidRPr="007B0520">
              <w:t>o</w:t>
            </w:r>
          </w:p>
        </w:tc>
        <w:tc>
          <w:tcPr>
            <w:tcW w:w="4040" w:type="dxa"/>
          </w:tcPr>
          <w:p w14:paraId="2B19CD32" w14:textId="77777777" w:rsidR="00673082" w:rsidRPr="007B0520" w:rsidRDefault="00411CF7">
            <w:pPr>
              <w:pStyle w:val="TAL"/>
              <w:rPr>
                <w:lang w:eastAsia="ja-JP"/>
              </w:rPr>
            </w:pPr>
            <w:r w:rsidRPr="007B0520">
              <w:rPr>
                <w:lang w:eastAsia="ja-JP"/>
              </w:rPr>
              <w:t>do</w:t>
            </w:r>
          </w:p>
        </w:tc>
      </w:tr>
      <w:tr w:rsidR="00673082" w:rsidRPr="007B0520" w14:paraId="3CFA8204" w14:textId="77777777" w:rsidTr="00B34501">
        <w:tc>
          <w:tcPr>
            <w:tcW w:w="767" w:type="dxa"/>
          </w:tcPr>
          <w:p w14:paraId="48815A0F" w14:textId="77777777" w:rsidR="00673082" w:rsidRPr="007B0520" w:rsidRDefault="00411CF7">
            <w:pPr>
              <w:pStyle w:val="TAL"/>
            </w:pPr>
            <w:r w:rsidRPr="007B0520">
              <w:t>48</w:t>
            </w:r>
          </w:p>
        </w:tc>
        <w:tc>
          <w:tcPr>
            <w:tcW w:w="2494" w:type="dxa"/>
          </w:tcPr>
          <w:p w14:paraId="2568CC7D" w14:textId="77777777" w:rsidR="00673082" w:rsidRPr="007B0520" w:rsidRDefault="00411CF7">
            <w:pPr>
              <w:pStyle w:val="TAL"/>
            </w:pPr>
            <w:r w:rsidRPr="007B0520">
              <w:t>Reason</w:t>
            </w:r>
          </w:p>
        </w:tc>
        <w:tc>
          <w:tcPr>
            <w:tcW w:w="1134" w:type="dxa"/>
          </w:tcPr>
          <w:p w14:paraId="4079A57C" w14:textId="77777777" w:rsidR="00673082" w:rsidRPr="007B0520" w:rsidRDefault="00411CF7">
            <w:pPr>
              <w:pStyle w:val="TAL"/>
            </w:pPr>
            <w:r w:rsidRPr="007B0520">
              <w:t>[48]</w:t>
            </w:r>
          </w:p>
        </w:tc>
        <w:tc>
          <w:tcPr>
            <w:tcW w:w="1204" w:type="dxa"/>
          </w:tcPr>
          <w:p w14:paraId="15CE6A3B" w14:textId="77777777" w:rsidR="00673082" w:rsidRPr="007B0520" w:rsidRDefault="00411CF7">
            <w:pPr>
              <w:pStyle w:val="TAL"/>
            </w:pPr>
            <w:r w:rsidRPr="007B0520">
              <w:t>o</w:t>
            </w:r>
          </w:p>
        </w:tc>
        <w:tc>
          <w:tcPr>
            <w:tcW w:w="4040" w:type="dxa"/>
          </w:tcPr>
          <w:p w14:paraId="2ACE074B" w14:textId="77777777" w:rsidR="00673082" w:rsidRPr="007B0520" w:rsidRDefault="00411CF7">
            <w:pPr>
              <w:pStyle w:val="TAL"/>
              <w:rPr>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w:t>
            </w:r>
          </w:p>
        </w:tc>
      </w:tr>
      <w:tr w:rsidR="00673082" w:rsidRPr="007B0520" w14:paraId="3E07CA7D" w14:textId="77777777" w:rsidTr="00B34501">
        <w:tc>
          <w:tcPr>
            <w:tcW w:w="767" w:type="dxa"/>
          </w:tcPr>
          <w:p w14:paraId="715AAF03" w14:textId="77777777" w:rsidR="00673082" w:rsidRPr="007B0520" w:rsidRDefault="00411CF7">
            <w:pPr>
              <w:pStyle w:val="TAL"/>
            </w:pPr>
            <w:r w:rsidRPr="007B0520">
              <w:t>49</w:t>
            </w:r>
          </w:p>
        </w:tc>
        <w:tc>
          <w:tcPr>
            <w:tcW w:w="2494" w:type="dxa"/>
          </w:tcPr>
          <w:p w14:paraId="3EF904F2" w14:textId="77777777" w:rsidR="00673082" w:rsidRPr="007B0520" w:rsidRDefault="00411CF7">
            <w:pPr>
              <w:pStyle w:val="TAL"/>
            </w:pPr>
            <w:r w:rsidRPr="007B0520">
              <w:t>Record-Route</w:t>
            </w:r>
          </w:p>
        </w:tc>
        <w:tc>
          <w:tcPr>
            <w:tcW w:w="1134" w:type="dxa"/>
          </w:tcPr>
          <w:p w14:paraId="723F7F51" w14:textId="77777777" w:rsidR="00673082" w:rsidRPr="007B0520" w:rsidRDefault="00411CF7">
            <w:pPr>
              <w:pStyle w:val="TAL"/>
            </w:pPr>
            <w:r w:rsidRPr="007B0520">
              <w:t>[13], [20]</w:t>
            </w:r>
          </w:p>
        </w:tc>
        <w:tc>
          <w:tcPr>
            <w:tcW w:w="1204" w:type="dxa"/>
          </w:tcPr>
          <w:p w14:paraId="09044A9A" w14:textId="77777777" w:rsidR="00673082" w:rsidRPr="007B0520" w:rsidRDefault="00411CF7">
            <w:pPr>
              <w:pStyle w:val="TAL"/>
            </w:pPr>
            <w:r w:rsidRPr="007B0520">
              <w:t>o</w:t>
            </w:r>
          </w:p>
        </w:tc>
        <w:tc>
          <w:tcPr>
            <w:tcW w:w="4040" w:type="dxa"/>
          </w:tcPr>
          <w:p w14:paraId="04AEB94F" w14:textId="77777777" w:rsidR="00673082" w:rsidRPr="007B0520" w:rsidRDefault="00411CF7">
            <w:pPr>
              <w:pStyle w:val="TAL"/>
              <w:rPr>
                <w:lang w:eastAsia="ja-JP"/>
              </w:rPr>
            </w:pPr>
            <w:r w:rsidRPr="007B0520">
              <w:rPr>
                <w:lang w:eastAsia="ja-JP"/>
              </w:rPr>
              <w:t>do</w:t>
            </w:r>
          </w:p>
        </w:tc>
      </w:tr>
      <w:tr w:rsidR="00673082" w:rsidRPr="007B0520" w14:paraId="4D879B0A" w14:textId="77777777" w:rsidTr="00B34501">
        <w:tc>
          <w:tcPr>
            <w:tcW w:w="767" w:type="dxa"/>
          </w:tcPr>
          <w:p w14:paraId="4BEFFF7E" w14:textId="77777777" w:rsidR="00673082" w:rsidRPr="007B0520" w:rsidRDefault="00411CF7">
            <w:pPr>
              <w:pStyle w:val="TAL"/>
            </w:pPr>
            <w:r w:rsidRPr="007B0520">
              <w:t>50</w:t>
            </w:r>
          </w:p>
        </w:tc>
        <w:tc>
          <w:tcPr>
            <w:tcW w:w="2494" w:type="dxa"/>
          </w:tcPr>
          <w:p w14:paraId="512955B2" w14:textId="77777777" w:rsidR="00673082" w:rsidRPr="007B0520" w:rsidRDefault="00411CF7">
            <w:pPr>
              <w:pStyle w:val="TAL"/>
            </w:pPr>
            <w:r w:rsidRPr="007B0520">
              <w:t>Referred-By</w:t>
            </w:r>
          </w:p>
        </w:tc>
        <w:tc>
          <w:tcPr>
            <w:tcW w:w="1134" w:type="dxa"/>
          </w:tcPr>
          <w:p w14:paraId="39C96E19" w14:textId="77777777" w:rsidR="00673082" w:rsidRPr="007B0520" w:rsidRDefault="00411CF7">
            <w:pPr>
              <w:pStyle w:val="TAL"/>
              <w:rPr>
                <w:rFonts w:eastAsia="ＭＳ 明朝"/>
                <w:lang w:eastAsia="ja-JP"/>
              </w:rPr>
            </w:pPr>
            <w:r w:rsidRPr="007B0520">
              <w:t>[53]</w:t>
            </w:r>
          </w:p>
        </w:tc>
        <w:tc>
          <w:tcPr>
            <w:tcW w:w="1204" w:type="dxa"/>
          </w:tcPr>
          <w:p w14:paraId="7F918627" w14:textId="77777777" w:rsidR="00673082" w:rsidRPr="007B0520" w:rsidRDefault="00411CF7">
            <w:pPr>
              <w:pStyle w:val="TAL"/>
            </w:pPr>
            <w:r w:rsidRPr="007B0520">
              <w:t>o</w:t>
            </w:r>
          </w:p>
        </w:tc>
        <w:tc>
          <w:tcPr>
            <w:tcW w:w="4040" w:type="dxa"/>
          </w:tcPr>
          <w:p w14:paraId="0CD4748A" w14:textId="77777777" w:rsidR="00673082" w:rsidRPr="007B0520" w:rsidRDefault="00411CF7">
            <w:pPr>
              <w:pStyle w:val="TAL"/>
              <w:rPr>
                <w:lang w:eastAsia="ja-JP"/>
              </w:rPr>
            </w:pPr>
            <w:r w:rsidRPr="007B0520">
              <w:rPr>
                <w:lang w:eastAsia="ja-JP"/>
              </w:rPr>
              <w:t>do</w:t>
            </w:r>
          </w:p>
        </w:tc>
      </w:tr>
      <w:tr w:rsidR="00673082" w:rsidRPr="007B0520" w14:paraId="15D880A8" w14:textId="77777777" w:rsidTr="00B34501">
        <w:tc>
          <w:tcPr>
            <w:tcW w:w="767" w:type="dxa"/>
          </w:tcPr>
          <w:p w14:paraId="66539E5B" w14:textId="77777777" w:rsidR="00673082" w:rsidRPr="007B0520" w:rsidRDefault="00411CF7">
            <w:pPr>
              <w:pStyle w:val="TAL"/>
            </w:pPr>
            <w:r w:rsidRPr="007B0520">
              <w:t>51</w:t>
            </w:r>
          </w:p>
        </w:tc>
        <w:tc>
          <w:tcPr>
            <w:tcW w:w="2494" w:type="dxa"/>
          </w:tcPr>
          <w:p w14:paraId="30EEED17" w14:textId="77777777" w:rsidR="00673082" w:rsidRPr="007B0520" w:rsidRDefault="00411CF7">
            <w:pPr>
              <w:pStyle w:val="TAL"/>
            </w:pPr>
            <w:r w:rsidRPr="007B0520">
              <w:t>Reject-Contact</w:t>
            </w:r>
          </w:p>
        </w:tc>
        <w:tc>
          <w:tcPr>
            <w:tcW w:w="1134" w:type="dxa"/>
          </w:tcPr>
          <w:p w14:paraId="590A51A3" w14:textId="77777777" w:rsidR="00673082" w:rsidRPr="007B0520" w:rsidRDefault="00411CF7">
            <w:pPr>
              <w:pStyle w:val="TAL"/>
              <w:rPr>
                <w:rFonts w:eastAsia="ＭＳ 明朝"/>
                <w:lang w:eastAsia="ja-JP"/>
              </w:rPr>
            </w:pPr>
            <w:r w:rsidRPr="007B0520">
              <w:t>[51]</w:t>
            </w:r>
          </w:p>
        </w:tc>
        <w:tc>
          <w:tcPr>
            <w:tcW w:w="1204" w:type="dxa"/>
          </w:tcPr>
          <w:p w14:paraId="7BEAC296" w14:textId="77777777" w:rsidR="00673082" w:rsidRPr="007B0520" w:rsidRDefault="00411CF7">
            <w:pPr>
              <w:pStyle w:val="TAL"/>
            </w:pPr>
            <w:r w:rsidRPr="007B0520">
              <w:t>o</w:t>
            </w:r>
          </w:p>
        </w:tc>
        <w:tc>
          <w:tcPr>
            <w:tcW w:w="4040" w:type="dxa"/>
          </w:tcPr>
          <w:p w14:paraId="7837F5AA" w14:textId="77777777" w:rsidR="00673082" w:rsidRPr="007B0520" w:rsidRDefault="00411CF7">
            <w:pPr>
              <w:pStyle w:val="TAL"/>
              <w:rPr>
                <w:rFonts w:eastAsia="ＭＳ 明朝"/>
                <w:lang w:eastAsia="ja-JP"/>
              </w:rPr>
            </w:pPr>
            <w:r w:rsidRPr="007B0520">
              <w:t>do</w:t>
            </w:r>
          </w:p>
        </w:tc>
      </w:tr>
      <w:tr w:rsidR="00673082" w:rsidRPr="007B0520" w14:paraId="6E3C38FD" w14:textId="77777777" w:rsidTr="00B34501">
        <w:tc>
          <w:tcPr>
            <w:tcW w:w="767" w:type="dxa"/>
          </w:tcPr>
          <w:p w14:paraId="2DCC7749" w14:textId="77777777" w:rsidR="00673082" w:rsidRPr="007B0520" w:rsidRDefault="00411CF7">
            <w:pPr>
              <w:pStyle w:val="TAL"/>
            </w:pPr>
            <w:r w:rsidRPr="007B0520">
              <w:t>52</w:t>
            </w:r>
          </w:p>
        </w:tc>
        <w:tc>
          <w:tcPr>
            <w:tcW w:w="2494" w:type="dxa"/>
          </w:tcPr>
          <w:p w14:paraId="18090596" w14:textId="77777777" w:rsidR="00673082" w:rsidRPr="007B0520" w:rsidRDefault="00411CF7">
            <w:pPr>
              <w:pStyle w:val="TAL"/>
            </w:pPr>
            <w:r w:rsidRPr="007B0520">
              <w:t>Relayed-Charge</w:t>
            </w:r>
          </w:p>
        </w:tc>
        <w:tc>
          <w:tcPr>
            <w:tcW w:w="1134" w:type="dxa"/>
          </w:tcPr>
          <w:p w14:paraId="2D280BB5" w14:textId="77777777" w:rsidR="00673082" w:rsidRPr="007B0520" w:rsidRDefault="00411CF7">
            <w:pPr>
              <w:pStyle w:val="TAL"/>
            </w:pPr>
            <w:r w:rsidRPr="007B0520">
              <w:t>[5]</w:t>
            </w:r>
          </w:p>
        </w:tc>
        <w:tc>
          <w:tcPr>
            <w:tcW w:w="1204" w:type="dxa"/>
          </w:tcPr>
          <w:p w14:paraId="7455EBC7" w14:textId="77777777" w:rsidR="00673082" w:rsidRPr="007B0520" w:rsidRDefault="00411CF7">
            <w:pPr>
              <w:pStyle w:val="TAL"/>
            </w:pPr>
            <w:r w:rsidRPr="007B0520">
              <w:rPr>
                <w:lang w:eastAsia="ja-JP"/>
              </w:rPr>
              <w:t>n/a</w:t>
            </w:r>
          </w:p>
        </w:tc>
        <w:tc>
          <w:tcPr>
            <w:tcW w:w="4040" w:type="dxa"/>
          </w:tcPr>
          <w:p w14:paraId="1F432702"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8FD4B7C" w14:textId="77777777" w:rsidTr="00B34501">
        <w:tc>
          <w:tcPr>
            <w:tcW w:w="767" w:type="dxa"/>
          </w:tcPr>
          <w:p w14:paraId="176323C5" w14:textId="77777777" w:rsidR="00673082" w:rsidRPr="007B0520" w:rsidRDefault="00411CF7">
            <w:pPr>
              <w:pStyle w:val="TAL"/>
            </w:pPr>
            <w:r w:rsidRPr="007B0520">
              <w:t>53</w:t>
            </w:r>
          </w:p>
        </w:tc>
        <w:tc>
          <w:tcPr>
            <w:tcW w:w="2494" w:type="dxa"/>
          </w:tcPr>
          <w:p w14:paraId="515FF8BC" w14:textId="77777777" w:rsidR="00673082" w:rsidRPr="007B0520" w:rsidRDefault="00411CF7">
            <w:pPr>
              <w:pStyle w:val="TAL"/>
            </w:pPr>
            <w:r w:rsidRPr="007B0520">
              <w:t>Request-Disposition</w:t>
            </w:r>
          </w:p>
        </w:tc>
        <w:tc>
          <w:tcPr>
            <w:tcW w:w="1134" w:type="dxa"/>
          </w:tcPr>
          <w:p w14:paraId="69D618AA" w14:textId="77777777" w:rsidR="00673082" w:rsidRPr="007B0520" w:rsidRDefault="00411CF7">
            <w:pPr>
              <w:pStyle w:val="TAL"/>
            </w:pPr>
            <w:r w:rsidRPr="007B0520">
              <w:t>[51]</w:t>
            </w:r>
          </w:p>
        </w:tc>
        <w:tc>
          <w:tcPr>
            <w:tcW w:w="1204" w:type="dxa"/>
          </w:tcPr>
          <w:p w14:paraId="557D1FD4" w14:textId="77777777" w:rsidR="00673082" w:rsidRPr="007B0520" w:rsidRDefault="00411CF7">
            <w:pPr>
              <w:pStyle w:val="TAL"/>
            </w:pPr>
            <w:r w:rsidRPr="007B0520">
              <w:t>o</w:t>
            </w:r>
          </w:p>
        </w:tc>
        <w:tc>
          <w:tcPr>
            <w:tcW w:w="4040" w:type="dxa"/>
          </w:tcPr>
          <w:p w14:paraId="3C3ADB56" w14:textId="77777777" w:rsidR="00673082" w:rsidRPr="007B0520" w:rsidRDefault="00411CF7">
            <w:pPr>
              <w:pStyle w:val="TAL"/>
              <w:rPr>
                <w:rFonts w:eastAsia="ＭＳ 明朝"/>
              </w:rPr>
            </w:pPr>
            <w:r w:rsidRPr="007B0520">
              <w:t>do</w:t>
            </w:r>
          </w:p>
        </w:tc>
      </w:tr>
      <w:tr w:rsidR="00673082" w:rsidRPr="007B0520" w14:paraId="74A664EE" w14:textId="77777777" w:rsidTr="00B34501">
        <w:tc>
          <w:tcPr>
            <w:tcW w:w="767" w:type="dxa"/>
          </w:tcPr>
          <w:p w14:paraId="68459455" w14:textId="77777777" w:rsidR="00673082" w:rsidRPr="007B0520" w:rsidRDefault="00411CF7">
            <w:pPr>
              <w:pStyle w:val="TAL"/>
            </w:pPr>
            <w:r w:rsidRPr="007B0520">
              <w:t>54</w:t>
            </w:r>
          </w:p>
        </w:tc>
        <w:tc>
          <w:tcPr>
            <w:tcW w:w="2494" w:type="dxa"/>
          </w:tcPr>
          <w:p w14:paraId="50587B3C" w14:textId="77777777" w:rsidR="00673082" w:rsidRPr="007B0520" w:rsidRDefault="00411CF7">
            <w:pPr>
              <w:pStyle w:val="TAL"/>
            </w:pPr>
            <w:r w:rsidRPr="007B0520">
              <w:t>Require</w:t>
            </w:r>
          </w:p>
        </w:tc>
        <w:tc>
          <w:tcPr>
            <w:tcW w:w="1134" w:type="dxa"/>
          </w:tcPr>
          <w:p w14:paraId="6D7C9E63" w14:textId="77777777" w:rsidR="00673082" w:rsidRPr="007B0520" w:rsidRDefault="00411CF7">
            <w:pPr>
              <w:pStyle w:val="TAL"/>
            </w:pPr>
            <w:r w:rsidRPr="007B0520">
              <w:t>[13], [20]</w:t>
            </w:r>
          </w:p>
        </w:tc>
        <w:tc>
          <w:tcPr>
            <w:tcW w:w="1204" w:type="dxa"/>
          </w:tcPr>
          <w:p w14:paraId="60D523E4" w14:textId="77777777" w:rsidR="00673082" w:rsidRPr="007B0520" w:rsidRDefault="00411CF7">
            <w:pPr>
              <w:pStyle w:val="TAL"/>
            </w:pPr>
            <w:r w:rsidRPr="007B0520">
              <w:t>o</w:t>
            </w:r>
          </w:p>
        </w:tc>
        <w:tc>
          <w:tcPr>
            <w:tcW w:w="4040" w:type="dxa"/>
          </w:tcPr>
          <w:p w14:paraId="6BCEB944" w14:textId="77777777" w:rsidR="00673082" w:rsidRPr="007B0520" w:rsidRDefault="00411CF7">
            <w:pPr>
              <w:pStyle w:val="TAL"/>
              <w:rPr>
                <w:lang w:eastAsia="ja-JP"/>
              </w:rPr>
            </w:pPr>
            <w:r w:rsidRPr="007B0520">
              <w:rPr>
                <w:lang w:eastAsia="ja-JP"/>
              </w:rPr>
              <w:t>do</w:t>
            </w:r>
          </w:p>
        </w:tc>
      </w:tr>
      <w:tr w:rsidR="00673082" w:rsidRPr="007B0520" w14:paraId="6BC71713" w14:textId="77777777" w:rsidTr="00B34501">
        <w:tc>
          <w:tcPr>
            <w:tcW w:w="767" w:type="dxa"/>
          </w:tcPr>
          <w:p w14:paraId="2E7AE8C9" w14:textId="77777777" w:rsidR="00673082" w:rsidRPr="007B0520" w:rsidRDefault="00411CF7">
            <w:pPr>
              <w:pStyle w:val="TAL"/>
            </w:pPr>
            <w:r w:rsidRPr="007B0520">
              <w:t>55</w:t>
            </w:r>
          </w:p>
        </w:tc>
        <w:tc>
          <w:tcPr>
            <w:tcW w:w="2494" w:type="dxa"/>
          </w:tcPr>
          <w:p w14:paraId="3C413745" w14:textId="77777777" w:rsidR="00673082" w:rsidRPr="007B0520" w:rsidRDefault="00411CF7">
            <w:pPr>
              <w:pStyle w:val="TAL"/>
            </w:pPr>
            <w:r w:rsidRPr="007B0520">
              <w:t>Resource-Priority</w:t>
            </w:r>
          </w:p>
        </w:tc>
        <w:tc>
          <w:tcPr>
            <w:tcW w:w="1134" w:type="dxa"/>
          </w:tcPr>
          <w:p w14:paraId="2CF21A26" w14:textId="77777777" w:rsidR="00673082" w:rsidRPr="007B0520" w:rsidRDefault="00411CF7">
            <w:pPr>
              <w:pStyle w:val="TAL"/>
            </w:pPr>
            <w:r w:rsidRPr="007B0520">
              <w:t>[78]</w:t>
            </w:r>
          </w:p>
        </w:tc>
        <w:tc>
          <w:tcPr>
            <w:tcW w:w="1204" w:type="dxa"/>
          </w:tcPr>
          <w:p w14:paraId="5EE1F39A" w14:textId="77777777" w:rsidR="00673082" w:rsidRPr="007B0520" w:rsidRDefault="00411CF7">
            <w:pPr>
              <w:pStyle w:val="TAL"/>
            </w:pPr>
            <w:r w:rsidRPr="007B0520">
              <w:t>o</w:t>
            </w:r>
          </w:p>
        </w:tc>
        <w:tc>
          <w:tcPr>
            <w:tcW w:w="4040" w:type="dxa"/>
          </w:tcPr>
          <w:p w14:paraId="1D4B45F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E2CE706" w14:textId="77777777" w:rsidTr="00B34501">
        <w:tc>
          <w:tcPr>
            <w:tcW w:w="767" w:type="dxa"/>
          </w:tcPr>
          <w:p w14:paraId="4FCD1CA7" w14:textId="77777777" w:rsidR="00673082" w:rsidRPr="007B0520" w:rsidRDefault="00411CF7">
            <w:pPr>
              <w:pStyle w:val="TAL"/>
            </w:pPr>
            <w:r w:rsidRPr="007B0520">
              <w:t>56</w:t>
            </w:r>
          </w:p>
        </w:tc>
        <w:tc>
          <w:tcPr>
            <w:tcW w:w="2494" w:type="dxa"/>
          </w:tcPr>
          <w:p w14:paraId="0AD10A1D" w14:textId="77777777" w:rsidR="00673082" w:rsidRPr="007B0520" w:rsidRDefault="00411CF7">
            <w:pPr>
              <w:pStyle w:val="TAL"/>
            </w:pPr>
            <w:r w:rsidRPr="007B0520">
              <w:t>Route</w:t>
            </w:r>
          </w:p>
        </w:tc>
        <w:tc>
          <w:tcPr>
            <w:tcW w:w="1134" w:type="dxa"/>
          </w:tcPr>
          <w:p w14:paraId="107DAD0A" w14:textId="77777777" w:rsidR="00673082" w:rsidRPr="007B0520" w:rsidRDefault="00411CF7">
            <w:pPr>
              <w:pStyle w:val="TAL"/>
            </w:pPr>
            <w:r w:rsidRPr="007B0520">
              <w:t>[13], [20]</w:t>
            </w:r>
          </w:p>
        </w:tc>
        <w:tc>
          <w:tcPr>
            <w:tcW w:w="1204" w:type="dxa"/>
          </w:tcPr>
          <w:p w14:paraId="40641C71" w14:textId="77777777" w:rsidR="00673082" w:rsidRPr="007B0520" w:rsidRDefault="00411CF7">
            <w:pPr>
              <w:pStyle w:val="TAL"/>
            </w:pPr>
            <w:r w:rsidRPr="007B0520">
              <w:t>c</w:t>
            </w:r>
          </w:p>
        </w:tc>
        <w:tc>
          <w:tcPr>
            <w:tcW w:w="4040" w:type="dxa"/>
          </w:tcPr>
          <w:p w14:paraId="5BA403A6" w14:textId="77777777" w:rsidR="00673082" w:rsidRPr="007B0520" w:rsidRDefault="00411CF7">
            <w:pPr>
              <w:pStyle w:val="TAL"/>
              <w:rPr>
                <w:lang w:eastAsia="ja-JP"/>
              </w:rPr>
            </w:pPr>
            <w:r w:rsidRPr="007B0520">
              <w:rPr>
                <w:lang w:eastAsia="ja-JP"/>
              </w:rPr>
              <w:t>dc</w:t>
            </w:r>
          </w:p>
        </w:tc>
      </w:tr>
      <w:tr w:rsidR="00673082" w:rsidRPr="007B0520" w14:paraId="300891D5" w14:textId="77777777" w:rsidTr="00B34501">
        <w:tc>
          <w:tcPr>
            <w:tcW w:w="767" w:type="dxa"/>
          </w:tcPr>
          <w:p w14:paraId="5BA7A459" w14:textId="77777777" w:rsidR="00673082" w:rsidRPr="007B0520" w:rsidRDefault="00411CF7">
            <w:pPr>
              <w:pStyle w:val="TAL"/>
            </w:pPr>
            <w:r w:rsidRPr="007B0520">
              <w:t>57</w:t>
            </w:r>
          </w:p>
        </w:tc>
        <w:tc>
          <w:tcPr>
            <w:tcW w:w="2494" w:type="dxa"/>
          </w:tcPr>
          <w:p w14:paraId="4958DBFF" w14:textId="77777777" w:rsidR="00673082" w:rsidRPr="007B0520" w:rsidRDefault="00411CF7">
            <w:pPr>
              <w:pStyle w:val="TAL"/>
            </w:pPr>
            <w:r w:rsidRPr="007B0520">
              <w:t>Security-Client</w:t>
            </w:r>
          </w:p>
        </w:tc>
        <w:tc>
          <w:tcPr>
            <w:tcW w:w="1134" w:type="dxa"/>
          </w:tcPr>
          <w:p w14:paraId="70FCB487" w14:textId="77777777" w:rsidR="00673082" w:rsidRPr="007B0520" w:rsidRDefault="00411CF7">
            <w:pPr>
              <w:pStyle w:val="TAL"/>
            </w:pPr>
            <w:r w:rsidRPr="007B0520">
              <w:t>[47]</w:t>
            </w:r>
          </w:p>
        </w:tc>
        <w:tc>
          <w:tcPr>
            <w:tcW w:w="1204" w:type="dxa"/>
          </w:tcPr>
          <w:p w14:paraId="29A698A7" w14:textId="77777777" w:rsidR="00673082" w:rsidRPr="007B0520" w:rsidRDefault="00411CF7">
            <w:pPr>
              <w:pStyle w:val="TAL"/>
            </w:pPr>
            <w:r w:rsidRPr="007B0520">
              <w:t>o</w:t>
            </w:r>
          </w:p>
        </w:tc>
        <w:tc>
          <w:tcPr>
            <w:tcW w:w="4040" w:type="dxa"/>
          </w:tcPr>
          <w:p w14:paraId="773B110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0064793" w14:textId="77777777" w:rsidTr="00B34501">
        <w:tc>
          <w:tcPr>
            <w:tcW w:w="767" w:type="dxa"/>
          </w:tcPr>
          <w:p w14:paraId="53CF6807" w14:textId="77777777" w:rsidR="00673082" w:rsidRPr="007B0520" w:rsidRDefault="00411CF7">
            <w:pPr>
              <w:pStyle w:val="TAL"/>
            </w:pPr>
            <w:r w:rsidRPr="007B0520">
              <w:t>58</w:t>
            </w:r>
          </w:p>
        </w:tc>
        <w:tc>
          <w:tcPr>
            <w:tcW w:w="2494" w:type="dxa"/>
          </w:tcPr>
          <w:p w14:paraId="56D6B19A" w14:textId="77777777" w:rsidR="00673082" w:rsidRPr="007B0520" w:rsidRDefault="00411CF7">
            <w:pPr>
              <w:pStyle w:val="TAL"/>
            </w:pPr>
            <w:r w:rsidRPr="007B0520">
              <w:t>Security-Verify</w:t>
            </w:r>
          </w:p>
        </w:tc>
        <w:tc>
          <w:tcPr>
            <w:tcW w:w="1134" w:type="dxa"/>
          </w:tcPr>
          <w:p w14:paraId="056851B7" w14:textId="77777777" w:rsidR="00673082" w:rsidRPr="007B0520" w:rsidRDefault="00411CF7">
            <w:pPr>
              <w:pStyle w:val="TAL"/>
            </w:pPr>
            <w:r w:rsidRPr="007B0520">
              <w:t>[47]</w:t>
            </w:r>
          </w:p>
        </w:tc>
        <w:tc>
          <w:tcPr>
            <w:tcW w:w="1204" w:type="dxa"/>
          </w:tcPr>
          <w:p w14:paraId="0E139B1F" w14:textId="77777777" w:rsidR="00673082" w:rsidRPr="007B0520" w:rsidRDefault="00411CF7">
            <w:pPr>
              <w:pStyle w:val="TAL"/>
            </w:pPr>
            <w:r w:rsidRPr="007B0520">
              <w:t>o</w:t>
            </w:r>
          </w:p>
        </w:tc>
        <w:tc>
          <w:tcPr>
            <w:tcW w:w="4040" w:type="dxa"/>
          </w:tcPr>
          <w:p w14:paraId="2132AC3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E4E342F" w14:textId="77777777" w:rsidTr="00B34501">
        <w:tc>
          <w:tcPr>
            <w:tcW w:w="767" w:type="dxa"/>
          </w:tcPr>
          <w:p w14:paraId="7BF49AB4" w14:textId="77777777" w:rsidR="00673082" w:rsidRPr="007B0520" w:rsidRDefault="00411CF7">
            <w:pPr>
              <w:pStyle w:val="TAL"/>
            </w:pPr>
            <w:r w:rsidRPr="007B0520">
              <w:t>59</w:t>
            </w:r>
          </w:p>
        </w:tc>
        <w:tc>
          <w:tcPr>
            <w:tcW w:w="2494" w:type="dxa"/>
          </w:tcPr>
          <w:p w14:paraId="71DFF674" w14:textId="77777777" w:rsidR="00673082" w:rsidRPr="007B0520" w:rsidRDefault="00411CF7">
            <w:pPr>
              <w:pStyle w:val="TAL"/>
            </w:pPr>
            <w:r w:rsidRPr="007B0520">
              <w:t>Session-ID</w:t>
            </w:r>
          </w:p>
        </w:tc>
        <w:tc>
          <w:tcPr>
            <w:tcW w:w="1134" w:type="dxa"/>
          </w:tcPr>
          <w:p w14:paraId="37FEC524" w14:textId="77777777" w:rsidR="00673082" w:rsidRPr="007B0520" w:rsidRDefault="00411CF7">
            <w:pPr>
              <w:pStyle w:val="TAL"/>
            </w:pPr>
            <w:r w:rsidRPr="007B0520">
              <w:t>[124]</w:t>
            </w:r>
          </w:p>
        </w:tc>
        <w:tc>
          <w:tcPr>
            <w:tcW w:w="1204" w:type="dxa"/>
          </w:tcPr>
          <w:p w14:paraId="43DDB970" w14:textId="77777777" w:rsidR="00673082" w:rsidRPr="007B0520" w:rsidRDefault="00411CF7">
            <w:pPr>
              <w:pStyle w:val="TAL"/>
            </w:pPr>
            <w:r w:rsidRPr="007B0520">
              <w:t>m</w:t>
            </w:r>
          </w:p>
        </w:tc>
        <w:tc>
          <w:tcPr>
            <w:tcW w:w="4040" w:type="dxa"/>
          </w:tcPr>
          <w:p w14:paraId="2C1FE2D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66613DF6" w14:textId="77777777" w:rsidTr="00B34501">
        <w:tc>
          <w:tcPr>
            <w:tcW w:w="767" w:type="dxa"/>
          </w:tcPr>
          <w:p w14:paraId="7934E65B" w14:textId="77777777" w:rsidR="00673082" w:rsidRPr="007B0520" w:rsidRDefault="00411CF7">
            <w:pPr>
              <w:pStyle w:val="TAL"/>
            </w:pPr>
            <w:r w:rsidRPr="007B0520">
              <w:t>60</w:t>
            </w:r>
          </w:p>
        </w:tc>
        <w:tc>
          <w:tcPr>
            <w:tcW w:w="2494" w:type="dxa"/>
          </w:tcPr>
          <w:p w14:paraId="7D7637DA" w14:textId="77777777" w:rsidR="00673082" w:rsidRPr="007B0520" w:rsidRDefault="00411CF7">
            <w:pPr>
              <w:pStyle w:val="TAL"/>
            </w:pPr>
            <w:r w:rsidRPr="007B0520">
              <w:t>Supported</w:t>
            </w:r>
          </w:p>
        </w:tc>
        <w:tc>
          <w:tcPr>
            <w:tcW w:w="1134" w:type="dxa"/>
          </w:tcPr>
          <w:p w14:paraId="3B499DB5" w14:textId="77777777" w:rsidR="00673082" w:rsidRPr="007B0520" w:rsidRDefault="00411CF7">
            <w:pPr>
              <w:pStyle w:val="TAL"/>
            </w:pPr>
            <w:r w:rsidRPr="007B0520">
              <w:t>[13], [20]</w:t>
            </w:r>
          </w:p>
        </w:tc>
        <w:tc>
          <w:tcPr>
            <w:tcW w:w="1204" w:type="dxa"/>
          </w:tcPr>
          <w:p w14:paraId="1233F7CE" w14:textId="77777777" w:rsidR="00673082" w:rsidRPr="007B0520" w:rsidRDefault="00411CF7">
            <w:pPr>
              <w:pStyle w:val="TAL"/>
            </w:pPr>
            <w:r w:rsidRPr="007B0520">
              <w:t>o</w:t>
            </w:r>
          </w:p>
        </w:tc>
        <w:tc>
          <w:tcPr>
            <w:tcW w:w="4040" w:type="dxa"/>
          </w:tcPr>
          <w:p w14:paraId="6EB66583"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25F365DB" w14:textId="77777777" w:rsidTr="00B34501">
        <w:tc>
          <w:tcPr>
            <w:tcW w:w="767" w:type="dxa"/>
          </w:tcPr>
          <w:p w14:paraId="3B92EB72" w14:textId="77777777" w:rsidR="00673082" w:rsidRPr="007B0520" w:rsidRDefault="00411CF7">
            <w:pPr>
              <w:pStyle w:val="TAL"/>
            </w:pPr>
            <w:r w:rsidRPr="007B0520">
              <w:t>61</w:t>
            </w:r>
          </w:p>
        </w:tc>
        <w:tc>
          <w:tcPr>
            <w:tcW w:w="2494" w:type="dxa"/>
          </w:tcPr>
          <w:p w14:paraId="0E5F4F88" w14:textId="77777777" w:rsidR="00673082" w:rsidRPr="007B0520" w:rsidRDefault="00411CF7">
            <w:pPr>
              <w:pStyle w:val="TAL"/>
            </w:pPr>
            <w:r w:rsidRPr="007B0520">
              <w:t>Target-Dialog</w:t>
            </w:r>
          </w:p>
        </w:tc>
        <w:tc>
          <w:tcPr>
            <w:tcW w:w="1134" w:type="dxa"/>
          </w:tcPr>
          <w:p w14:paraId="797AC315" w14:textId="77777777" w:rsidR="00673082" w:rsidRPr="007B0520" w:rsidRDefault="00411CF7">
            <w:pPr>
              <w:pStyle w:val="TAL"/>
            </w:pPr>
            <w:r w:rsidRPr="007B0520">
              <w:t>[140]</w:t>
            </w:r>
          </w:p>
        </w:tc>
        <w:tc>
          <w:tcPr>
            <w:tcW w:w="1204" w:type="dxa"/>
          </w:tcPr>
          <w:p w14:paraId="759B030C" w14:textId="77777777" w:rsidR="00673082" w:rsidRPr="007B0520" w:rsidRDefault="00411CF7">
            <w:pPr>
              <w:pStyle w:val="TAL"/>
            </w:pPr>
            <w:r w:rsidRPr="007B0520">
              <w:t>o</w:t>
            </w:r>
          </w:p>
        </w:tc>
        <w:tc>
          <w:tcPr>
            <w:tcW w:w="4040" w:type="dxa"/>
          </w:tcPr>
          <w:p w14:paraId="56D0DE77"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5237199A" w14:textId="77777777" w:rsidTr="00B34501">
        <w:tc>
          <w:tcPr>
            <w:tcW w:w="767" w:type="dxa"/>
          </w:tcPr>
          <w:p w14:paraId="0597483F" w14:textId="77777777" w:rsidR="00673082" w:rsidRPr="007B0520" w:rsidRDefault="00411CF7">
            <w:pPr>
              <w:pStyle w:val="TAL"/>
            </w:pPr>
            <w:r w:rsidRPr="007B0520">
              <w:t>62</w:t>
            </w:r>
          </w:p>
        </w:tc>
        <w:tc>
          <w:tcPr>
            <w:tcW w:w="2494" w:type="dxa"/>
          </w:tcPr>
          <w:p w14:paraId="17BB4985" w14:textId="77777777" w:rsidR="00673082" w:rsidRPr="007B0520" w:rsidRDefault="00411CF7">
            <w:pPr>
              <w:pStyle w:val="TAL"/>
            </w:pPr>
            <w:r w:rsidRPr="007B0520">
              <w:t>Timestamp</w:t>
            </w:r>
          </w:p>
        </w:tc>
        <w:tc>
          <w:tcPr>
            <w:tcW w:w="1134" w:type="dxa"/>
          </w:tcPr>
          <w:p w14:paraId="07002260" w14:textId="77777777" w:rsidR="00673082" w:rsidRPr="007B0520" w:rsidRDefault="00411CF7">
            <w:pPr>
              <w:pStyle w:val="TAL"/>
            </w:pPr>
            <w:r w:rsidRPr="007B0520">
              <w:t>[13], [20]</w:t>
            </w:r>
          </w:p>
        </w:tc>
        <w:tc>
          <w:tcPr>
            <w:tcW w:w="1204" w:type="dxa"/>
          </w:tcPr>
          <w:p w14:paraId="2B33730D" w14:textId="77777777" w:rsidR="00673082" w:rsidRPr="007B0520" w:rsidRDefault="00411CF7">
            <w:pPr>
              <w:pStyle w:val="TAL"/>
            </w:pPr>
            <w:r w:rsidRPr="007B0520">
              <w:t>o</w:t>
            </w:r>
          </w:p>
        </w:tc>
        <w:tc>
          <w:tcPr>
            <w:tcW w:w="4040" w:type="dxa"/>
          </w:tcPr>
          <w:p w14:paraId="6FD179B5" w14:textId="77777777" w:rsidR="00673082" w:rsidRPr="007B0520" w:rsidRDefault="00411CF7">
            <w:pPr>
              <w:pStyle w:val="TAL"/>
              <w:rPr>
                <w:lang w:eastAsia="ja-JP"/>
              </w:rPr>
            </w:pPr>
            <w:r w:rsidRPr="007B0520">
              <w:rPr>
                <w:lang w:eastAsia="ja-JP"/>
              </w:rPr>
              <w:t>do</w:t>
            </w:r>
          </w:p>
        </w:tc>
      </w:tr>
      <w:tr w:rsidR="00673082" w:rsidRPr="007B0520" w14:paraId="2AF6B066" w14:textId="77777777" w:rsidTr="00B34501">
        <w:tc>
          <w:tcPr>
            <w:tcW w:w="767" w:type="dxa"/>
          </w:tcPr>
          <w:p w14:paraId="26DE04BC" w14:textId="77777777" w:rsidR="00673082" w:rsidRPr="007B0520" w:rsidRDefault="00411CF7">
            <w:pPr>
              <w:pStyle w:val="TAL"/>
            </w:pPr>
            <w:r w:rsidRPr="007B0520">
              <w:t>63</w:t>
            </w:r>
          </w:p>
        </w:tc>
        <w:tc>
          <w:tcPr>
            <w:tcW w:w="2494" w:type="dxa"/>
          </w:tcPr>
          <w:p w14:paraId="2E686755" w14:textId="77777777" w:rsidR="00673082" w:rsidRPr="007B0520" w:rsidRDefault="00411CF7">
            <w:pPr>
              <w:pStyle w:val="TAL"/>
            </w:pPr>
            <w:r w:rsidRPr="007B0520">
              <w:t>To</w:t>
            </w:r>
          </w:p>
        </w:tc>
        <w:tc>
          <w:tcPr>
            <w:tcW w:w="1134" w:type="dxa"/>
          </w:tcPr>
          <w:p w14:paraId="7650E2D8" w14:textId="77777777" w:rsidR="00673082" w:rsidRPr="007B0520" w:rsidRDefault="00411CF7">
            <w:pPr>
              <w:pStyle w:val="TAL"/>
            </w:pPr>
            <w:r w:rsidRPr="007B0520">
              <w:t>[13], [20]</w:t>
            </w:r>
          </w:p>
        </w:tc>
        <w:tc>
          <w:tcPr>
            <w:tcW w:w="1204" w:type="dxa"/>
          </w:tcPr>
          <w:p w14:paraId="181B76CD" w14:textId="77777777" w:rsidR="00673082" w:rsidRPr="007B0520" w:rsidRDefault="00411CF7">
            <w:pPr>
              <w:pStyle w:val="TAL"/>
            </w:pPr>
            <w:r w:rsidRPr="007B0520">
              <w:t>m</w:t>
            </w:r>
          </w:p>
        </w:tc>
        <w:tc>
          <w:tcPr>
            <w:tcW w:w="4040" w:type="dxa"/>
          </w:tcPr>
          <w:p w14:paraId="70A95389" w14:textId="77777777" w:rsidR="00673082" w:rsidRPr="007B0520" w:rsidRDefault="00411CF7">
            <w:pPr>
              <w:pStyle w:val="TAL"/>
              <w:rPr>
                <w:lang w:eastAsia="ja-JP"/>
              </w:rPr>
            </w:pPr>
            <w:r w:rsidRPr="007B0520">
              <w:rPr>
                <w:lang w:eastAsia="ja-JP"/>
              </w:rPr>
              <w:t>dm</w:t>
            </w:r>
          </w:p>
        </w:tc>
      </w:tr>
      <w:tr w:rsidR="00673082" w:rsidRPr="007B0520" w14:paraId="52C8374F" w14:textId="77777777" w:rsidTr="00B34501">
        <w:tc>
          <w:tcPr>
            <w:tcW w:w="767" w:type="dxa"/>
          </w:tcPr>
          <w:p w14:paraId="54D9F5D2" w14:textId="77777777" w:rsidR="00673082" w:rsidRPr="007B0520" w:rsidRDefault="00411CF7">
            <w:pPr>
              <w:pStyle w:val="TAL"/>
            </w:pPr>
            <w:r w:rsidRPr="007B0520">
              <w:t>64</w:t>
            </w:r>
          </w:p>
        </w:tc>
        <w:tc>
          <w:tcPr>
            <w:tcW w:w="2494" w:type="dxa"/>
          </w:tcPr>
          <w:p w14:paraId="48B85F0B" w14:textId="77777777" w:rsidR="00673082" w:rsidRPr="007B0520" w:rsidRDefault="00411CF7">
            <w:pPr>
              <w:pStyle w:val="TAL"/>
            </w:pPr>
            <w:r w:rsidRPr="007B0520">
              <w:t>Trigger-Consent</w:t>
            </w:r>
          </w:p>
        </w:tc>
        <w:tc>
          <w:tcPr>
            <w:tcW w:w="1134" w:type="dxa"/>
          </w:tcPr>
          <w:p w14:paraId="6422F618" w14:textId="77777777" w:rsidR="00673082" w:rsidRPr="007B0520" w:rsidRDefault="00411CF7">
            <w:pPr>
              <w:pStyle w:val="TAL"/>
            </w:pPr>
            <w:r w:rsidRPr="007B0520">
              <w:t>[82]</w:t>
            </w:r>
          </w:p>
        </w:tc>
        <w:tc>
          <w:tcPr>
            <w:tcW w:w="1204" w:type="dxa"/>
          </w:tcPr>
          <w:p w14:paraId="2C47F367" w14:textId="77777777" w:rsidR="00673082" w:rsidRPr="007B0520" w:rsidRDefault="00411CF7">
            <w:pPr>
              <w:pStyle w:val="TAL"/>
            </w:pPr>
            <w:r w:rsidRPr="007B0520">
              <w:t>o</w:t>
            </w:r>
          </w:p>
        </w:tc>
        <w:tc>
          <w:tcPr>
            <w:tcW w:w="4040" w:type="dxa"/>
          </w:tcPr>
          <w:p w14:paraId="5F51737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60E8683D" w14:textId="77777777" w:rsidTr="00B34501">
        <w:tc>
          <w:tcPr>
            <w:tcW w:w="767" w:type="dxa"/>
          </w:tcPr>
          <w:p w14:paraId="65FEB4AD" w14:textId="77777777" w:rsidR="00673082" w:rsidRPr="007B0520" w:rsidRDefault="00411CF7">
            <w:pPr>
              <w:pStyle w:val="TAL"/>
            </w:pPr>
            <w:r w:rsidRPr="007B0520">
              <w:t>65</w:t>
            </w:r>
          </w:p>
        </w:tc>
        <w:tc>
          <w:tcPr>
            <w:tcW w:w="2494" w:type="dxa"/>
          </w:tcPr>
          <w:p w14:paraId="77664F06" w14:textId="77777777" w:rsidR="00673082" w:rsidRPr="007B0520" w:rsidRDefault="00411CF7">
            <w:pPr>
              <w:pStyle w:val="TAL"/>
            </w:pPr>
            <w:r w:rsidRPr="007B0520">
              <w:t>User-Agent</w:t>
            </w:r>
          </w:p>
        </w:tc>
        <w:tc>
          <w:tcPr>
            <w:tcW w:w="1134" w:type="dxa"/>
          </w:tcPr>
          <w:p w14:paraId="2AF294E3" w14:textId="77777777" w:rsidR="00673082" w:rsidRPr="007B0520" w:rsidRDefault="00411CF7">
            <w:pPr>
              <w:pStyle w:val="TAL"/>
            </w:pPr>
            <w:r w:rsidRPr="007B0520">
              <w:t>[13], [20]</w:t>
            </w:r>
          </w:p>
        </w:tc>
        <w:tc>
          <w:tcPr>
            <w:tcW w:w="1204" w:type="dxa"/>
          </w:tcPr>
          <w:p w14:paraId="37469E1C" w14:textId="77777777" w:rsidR="00673082" w:rsidRPr="007B0520" w:rsidRDefault="00411CF7">
            <w:pPr>
              <w:pStyle w:val="TAL"/>
            </w:pPr>
            <w:r w:rsidRPr="007B0520">
              <w:t>o</w:t>
            </w:r>
          </w:p>
        </w:tc>
        <w:tc>
          <w:tcPr>
            <w:tcW w:w="4040" w:type="dxa"/>
          </w:tcPr>
          <w:p w14:paraId="2B2C6340" w14:textId="77777777" w:rsidR="00673082" w:rsidRPr="007B0520" w:rsidRDefault="00411CF7">
            <w:pPr>
              <w:pStyle w:val="TAL"/>
              <w:rPr>
                <w:lang w:eastAsia="ja-JP"/>
              </w:rPr>
            </w:pPr>
            <w:r w:rsidRPr="007B0520">
              <w:rPr>
                <w:lang w:eastAsia="ja-JP"/>
              </w:rPr>
              <w:t>do</w:t>
            </w:r>
          </w:p>
        </w:tc>
      </w:tr>
      <w:tr w:rsidR="00673082" w:rsidRPr="007B0520" w14:paraId="31C13695" w14:textId="77777777" w:rsidTr="00B34501">
        <w:tc>
          <w:tcPr>
            <w:tcW w:w="767" w:type="dxa"/>
          </w:tcPr>
          <w:p w14:paraId="4EF3CBC5" w14:textId="77777777" w:rsidR="00673082" w:rsidRPr="007B0520" w:rsidRDefault="00411CF7">
            <w:pPr>
              <w:pStyle w:val="TAL"/>
            </w:pPr>
            <w:r w:rsidRPr="007B0520">
              <w:t>66</w:t>
            </w:r>
          </w:p>
        </w:tc>
        <w:tc>
          <w:tcPr>
            <w:tcW w:w="2494" w:type="dxa"/>
          </w:tcPr>
          <w:p w14:paraId="79DD15B6" w14:textId="77777777" w:rsidR="00673082" w:rsidRPr="007B0520" w:rsidRDefault="00411CF7">
            <w:pPr>
              <w:pStyle w:val="TAL"/>
            </w:pPr>
            <w:r w:rsidRPr="007B0520">
              <w:t>Via</w:t>
            </w:r>
          </w:p>
        </w:tc>
        <w:tc>
          <w:tcPr>
            <w:tcW w:w="1134" w:type="dxa"/>
          </w:tcPr>
          <w:p w14:paraId="3196DC75" w14:textId="77777777" w:rsidR="00673082" w:rsidRPr="007B0520" w:rsidRDefault="00411CF7">
            <w:pPr>
              <w:pStyle w:val="TAL"/>
            </w:pPr>
            <w:r w:rsidRPr="007B0520">
              <w:t>[13], [20]</w:t>
            </w:r>
          </w:p>
        </w:tc>
        <w:tc>
          <w:tcPr>
            <w:tcW w:w="1204" w:type="dxa"/>
          </w:tcPr>
          <w:p w14:paraId="0394395E" w14:textId="77777777" w:rsidR="00673082" w:rsidRPr="007B0520" w:rsidRDefault="00411CF7">
            <w:pPr>
              <w:pStyle w:val="TAL"/>
            </w:pPr>
            <w:r w:rsidRPr="007B0520">
              <w:t>m</w:t>
            </w:r>
          </w:p>
        </w:tc>
        <w:tc>
          <w:tcPr>
            <w:tcW w:w="4040" w:type="dxa"/>
          </w:tcPr>
          <w:p w14:paraId="68697BDA" w14:textId="77777777" w:rsidR="00673082" w:rsidRPr="007B0520" w:rsidRDefault="00411CF7">
            <w:pPr>
              <w:pStyle w:val="TAL"/>
              <w:rPr>
                <w:lang w:eastAsia="ja-JP"/>
              </w:rPr>
            </w:pPr>
            <w:r w:rsidRPr="007B0520">
              <w:rPr>
                <w:lang w:eastAsia="ja-JP"/>
              </w:rPr>
              <w:t>dm</w:t>
            </w:r>
          </w:p>
        </w:tc>
      </w:tr>
      <w:tr w:rsidR="00673082" w:rsidRPr="007B0520" w14:paraId="39FC0398" w14:textId="77777777" w:rsidTr="00B34501">
        <w:tc>
          <w:tcPr>
            <w:tcW w:w="9639" w:type="dxa"/>
            <w:gridSpan w:val="5"/>
          </w:tcPr>
          <w:p w14:paraId="5C57CA8B" w14:textId="77777777" w:rsidR="00673082" w:rsidRPr="007B0520" w:rsidRDefault="00411CF7">
            <w:pPr>
              <w:pStyle w:val="TAN"/>
            </w:pPr>
            <w:r w:rsidRPr="007B0520">
              <w:t>dc</w:t>
            </w:r>
            <w:r w:rsidRPr="007B0520">
              <w:rPr>
                <w:lang w:eastAsia="ko-KR"/>
              </w:rPr>
              <w:t>1</w:t>
            </w:r>
            <w:r w:rsidRPr="007B0520">
              <w:t>:</w:t>
            </w:r>
            <w:r w:rsidRPr="007B0520">
              <w:tab/>
              <w:t>initial request invoked due to PNM in case of ("PN UE redirection" OR "PN access control") AND (non-roaming II-NNI OR home-to-visited request on roaming II-NNI)</w:t>
            </w:r>
          </w:p>
          <w:p w14:paraId="2F021D39"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"CC invocation request" </w:t>
            </w:r>
            <w:r w:rsidRPr="007B0520">
              <w:rPr>
                <w:lang w:eastAsia="ja-JP"/>
              </w:rPr>
              <w:t xml:space="preserve">due to CCBS/CCNR/CCNL </w:t>
            </w:r>
            <w:r w:rsidRPr="007B0520">
              <w:t>AND non-roaming II-NNI</w:t>
            </w:r>
            <w:r w:rsidRPr="007B0520">
              <w:rPr>
                <w:lang w:eastAsia="ja-JP"/>
              </w:rPr>
              <w:t xml:space="preserve">) </w:t>
            </w:r>
            <w:r w:rsidRPr="007B0520">
              <w:t xml:space="preserve">OR </w:t>
            </w:r>
            <w:r w:rsidRPr="007B0520">
              <w:rPr>
                <w:lang w:eastAsia="ja-JP"/>
              </w:rPr>
              <w:t>(</w:t>
            </w:r>
            <w:r w:rsidRPr="007B0520">
              <w:t xml:space="preserve">"CC revocation request" </w:t>
            </w:r>
            <w:r w:rsidRPr="007B0520">
              <w:rPr>
                <w:lang w:eastAsia="ja-JP"/>
              </w:rPr>
              <w:t xml:space="preserve">due to CCBS/CCNR/CCNL </w:t>
            </w:r>
            <w:r w:rsidRPr="007B0520">
              <w:t>AND non-roaming II-NNI</w:t>
            </w:r>
            <w:r w:rsidRPr="007B0520">
              <w:rPr>
                <w:lang w:eastAsia="ja-JP"/>
              </w:rPr>
              <w:t>)</w:t>
            </w:r>
          </w:p>
          <w:p w14:paraId="7F27EEAB" w14:textId="77777777" w:rsidR="00673082" w:rsidRPr="007B0520" w:rsidRDefault="00411CF7">
            <w:pPr>
              <w:pStyle w:val="TAN"/>
              <w:rPr>
                <w:lang w:eastAsia="ja-JP"/>
              </w:rPr>
            </w:pPr>
            <w:r w:rsidRPr="007B0520">
              <w:t>dc</w:t>
            </w:r>
            <w:r w:rsidRPr="007B0520">
              <w:rPr>
                <w:lang w:eastAsia="ko-KR"/>
              </w:rPr>
              <w:t>3</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home-to-visited request on roaming II-NNI))</w:t>
            </w:r>
          </w:p>
        </w:tc>
      </w:tr>
      <w:tr w:rsidR="00673082" w:rsidRPr="007B0520" w14:paraId="0F69D240" w14:textId="77777777" w:rsidTr="00B34501">
        <w:tc>
          <w:tcPr>
            <w:tcW w:w="9639" w:type="dxa"/>
            <w:gridSpan w:val="5"/>
          </w:tcPr>
          <w:p w14:paraId="1422A03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B39A6B" w14:textId="77777777" w:rsidR="00673082" w:rsidRPr="007B0520" w:rsidRDefault="00673082">
      <w:pPr>
        <w:keepNext/>
        <w:rPr>
          <w:lang w:eastAsia="ja-JP"/>
        </w:rPr>
      </w:pPr>
    </w:p>
    <w:p w14:paraId="2A37EB6A" w14:textId="77777777" w:rsidR="00673082" w:rsidRPr="007B0520" w:rsidRDefault="00411CF7">
      <w:pPr>
        <w:keepNext/>
      </w:pPr>
      <w:r w:rsidRPr="007B0520">
        <w:t>The table B.15.2 lists the supported header fields within the SUBSCRIBE response.</w:t>
      </w:r>
    </w:p>
    <w:p w14:paraId="3E4F149B" w14:textId="77777777" w:rsidR="00673082" w:rsidRPr="007B0520" w:rsidRDefault="00411CF7">
      <w:pPr>
        <w:pStyle w:val="TH"/>
      </w:pPr>
      <w:r w:rsidRPr="007B0520">
        <w:t>Table </w:t>
      </w:r>
      <w:r w:rsidRPr="007B0520">
        <w:rPr>
          <w:lang w:eastAsia="ko-KR"/>
        </w:rPr>
        <w:t>B</w:t>
      </w:r>
      <w:r w:rsidRPr="007B0520">
        <w:t>.15.2: Supported header fields within the SUBSCRIBE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212"/>
        <w:gridCol w:w="1276"/>
        <w:gridCol w:w="991"/>
        <w:gridCol w:w="1135"/>
        <w:gridCol w:w="3260"/>
      </w:tblGrid>
      <w:tr w:rsidR="00673082" w:rsidRPr="007B0520" w14:paraId="707ECEDD" w14:textId="77777777" w:rsidTr="00B34501">
        <w:trPr>
          <w:tblHeader/>
        </w:trPr>
        <w:tc>
          <w:tcPr>
            <w:tcW w:w="765" w:type="dxa"/>
            <w:shd w:val="clear" w:color="auto" w:fill="C0C0C0"/>
          </w:tcPr>
          <w:p w14:paraId="7AD642A4" w14:textId="77777777" w:rsidR="00673082" w:rsidRPr="007B0520" w:rsidRDefault="00411CF7">
            <w:pPr>
              <w:pStyle w:val="TAH"/>
            </w:pPr>
            <w:r w:rsidRPr="007B0520">
              <w:t>Item</w:t>
            </w:r>
          </w:p>
        </w:tc>
        <w:tc>
          <w:tcPr>
            <w:tcW w:w="2212" w:type="dxa"/>
            <w:shd w:val="clear" w:color="auto" w:fill="C0C0C0"/>
          </w:tcPr>
          <w:p w14:paraId="08C78099" w14:textId="77777777" w:rsidR="00673082" w:rsidRPr="007B0520" w:rsidRDefault="00411CF7">
            <w:pPr>
              <w:pStyle w:val="TAH"/>
            </w:pPr>
            <w:r w:rsidRPr="007B0520">
              <w:t>Header field</w:t>
            </w:r>
          </w:p>
        </w:tc>
        <w:tc>
          <w:tcPr>
            <w:tcW w:w="1276" w:type="dxa"/>
            <w:shd w:val="clear" w:color="auto" w:fill="C0C0C0"/>
          </w:tcPr>
          <w:p w14:paraId="689D1A2A" w14:textId="77777777" w:rsidR="00673082" w:rsidRPr="007B0520" w:rsidRDefault="00411CF7">
            <w:pPr>
              <w:pStyle w:val="TAH"/>
            </w:pPr>
            <w:r w:rsidRPr="007B0520">
              <w:t>SIP status code</w:t>
            </w:r>
          </w:p>
        </w:tc>
        <w:tc>
          <w:tcPr>
            <w:tcW w:w="991" w:type="dxa"/>
            <w:shd w:val="clear" w:color="auto" w:fill="C0C0C0"/>
          </w:tcPr>
          <w:p w14:paraId="6E019A04" w14:textId="77777777" w:rsidR="00673082" w:rsidRPr="007B0520" w:rsidRDefault="00411CF7">
            <w:pPr>
              <w:pStyle w:val="TAH"/>
            </w:pPr>
            <w:r w:rsidRPr="007B0520">
              <w:t>Ref.</w:t>
            </w:r>
          </w:p>
        </w:tc>
        <w:tc>
          <w:tcPr>
            <w:tcW w:w="1135" w:type="dxa"/>
            <w:shd w:val="clear" w:color="auto" w:fill="C0C0C0"/>
          </w:tcPr>
          <w:p w14:paraId="4E7E86B6" w14:textId="77777777" w:rsidR="00673082" w:rsidRPr="007B0520" w:rsidRDefault="00411CF7">
            <w:pPr>
              <w:pStyle w:val="TAH"/>
            </w:pPr>
            <w:r w:rsidRPr="007B0520">
              <w:t>RFC status</w:t>
            </w:r>
          </w:p>
        </w:tc>
        <w:tc>
          <w:tcPr>
            <w:tcW w:w="3260" w:type="dxa"/>
            <w:shd w:val="clear" w:color="auto" w:fill="C0C0C0"/>
          </w:tcPr>
          <w:p w14:paraId="6702C650" w14:textId="77777777" w:rsidR="00673082" w:rsidRPr="007B0520" w:rsidRDefault="00411CF7">
            <w:pPr>
              <w:pStyle w:val="TAH"/>
            </w:pPr>
            <w:r w:rsidRPr="007B0520">
              <w:t>II-NNI condition</w:t>
            </w:r>
          </w:p>
        </w:tc>
      </w:tr>
      <w:tr w:rsidR="00673082" w:rsidRPr="007B0520" w14:paraId="73BD5770" w14:textId="77777777" w:rsidTr="00B34501">
        <w:trPr>
          <w:trHeight w:val="46"/>
        </w:trPr>
        <w:tc>
          <w:tcPr>
            <w:tcW w:w="765" w:type="dxa"/>
          </w:tcPr>
          <w:p w14:paraId="4BD2F264" w14:textId="77777777" w:rsidR="00673082" w:rsidRPr="007B0520" w:rsidRDefault="00411CF7">
            <w:pPr>
              <w:pStyle w:val="TAL"/>
            </w:pPr>
            <w:r w:rsidRPr="007B0520">
              <w:t>1</w:t>
            </w:r>
          </w:p>
        </w:tc>
        <w:tc>
          <w:tcPr>
            <w:tcW w:w="2212" w:type="dxa"/>
          </w:tcPr>
          <w:p w14:paraId="76A9B4C6" w14:textId="77777777" w:rsidR="00673082" w:rsidRPr="007B0520" w:rsidRDefault="00411CF7">
            <w:pPr>
              <w:pStyle w:val="TAL"/>
              <w:rPr>
                <w:lang w:eastAsia="ja-JP"/>
              </w:rPr>
            </w:pPr>
            <w:r w:rsidRPr="007B0520">
              <w:rPr>
                <w:lang w:eastAsia="ja-JP"/>
              </w:rPr>
              <w:t>Accept</w:t>
            </w:r>
          </w:p>
        </w:tc>
        <w:tc>
          <w:tcPr>
            <w:tcW w:w="1276" w:type="dxa"/>
          </w:tcPr>
          <w:p w14:paraId="678916F3" w14:textId="77777777" w:rsidR="00673082" w:rsidRPr="007B0520" w:rsidRDefault="00411CF7">
            <w:pPr>
              <w:pStyle w:val="TAL"/>
            </w:pPr>
            <w:r w:rsidRPr="007B0520">
              <w:t>415</w:t>
            </w:r>
          </w:p>
        </w:tc>
        <w:tc>
          <w:tcPr>
            <w:tcW w:w="991" w:type="dxa"/>
          </w:tcPr>
          <w:p w14:paraId="11424E68" w14:textId="77777777" w:rsidR="00673082" w:rsidRPr="007B0520" w:rsidRDefault="00411CF7">
            <w:pPr>
              <w:pStyle w:val="TAL"/>
            </w:pPr>
            <w:r w:rsidRPr="007B0520">
              <w:t>[13], [20]</w:t>
            </w:r>
          </w:p>
        </w:tc>
        <w:tc>
          <w:tcPr>
            <w:tcW w:w="1135" w:type="dxa"/>
          </w:tcPr>
          <w:p w14:paraId="37C6B55D" w14:textId="77777777" w:rsidR="00673082" w:rsidRPr="007B0520" w:rsidRDefault="00411CF7">
            <w:pPr>
              <w:pStyle w:val="TAL"/>
            </w:pPr>
            <w:r w:rsidRPr="007B0520">
              <w:t>o</w:t>
            </w:r>
          </w:p>
        </w:tc>
        <w:tc>
          <w:tcPr>
            <w:tcW w:w="3260" w:type="dxa"/>
          </w:tcPr>
          <w:p w14:paraId="5D28727F" w14:textId="77777777" w:rsidR="00673082" w:rsidRPr="007B0520" w:rsidRDefault="00411CF7">
            <w:pPr>
              <w:pStyle w:val="TAL"/>
              <w:rPr>
                <w:lang w:eastAsia="ja-JP"/>
              </w:rPr>
            </w:pPr>
            <w:r w:rsidRPr="007B0520">
              <w:rPr>
                <w:lang w:eastAsia="ja-JP"/>
              </w:rPr>
              <w:t>do</w:t>
            </w:r>
          </w:p>
        </w:tc>
      </w:tr>
      <w:tr w:rsidR="00673082" w:rsidRPr="007B0520" w14:paraId="7546CB88" w14:textId="77777777" w:rsidTr="00B34501">
        <w:tc>
          <w:tcPr>
            <w:tcW w:w="765" w:type="dxa"/>
          </w:tcPr>
          <w:p w14:paraId="41D053B5" w14:textId="77777777" w:rsidR="00673082" w:rsidRPr="007B0520" w:rsidRDefault="00411CF7">
            <w:pPr>
              <w:pStyle w:val="TAL"/>
            </w:pPr>
            <w:r w:rsidRPr="007B0520">
              <w:t>2</w:t>
            </w:r>
          </w:p>
        </w:tc>
        <w:tc>
          <w:tcPr>
            <w:tcW w:w="2212" w:type="dxa"/>
          </w:tcPr>
          <w:p w14:paraId="70280F82" w14:textId="77777777" w:rsidR="00673082" w:rsidRPr="007B0520" w:rsidRDefault="00411CF7">
            <w:pPr>
              <w:pStyle w:val="TAL"/>
            </w:pPr>
            <w:r w:rsidRPr="007B0520">
              <w:t>Accept-Encoding</w:t>
            </w:r>
          </w:p>
        </w:tc>
        <w:tc>
          <w:tcPr>
            <w:tcW w:w="1276" w:type="dxa"/>
          </w:tcPr>
          <w:p w14:paraId="4BE7D660" w14:textId="77777777" w:rsidR="00673082" w:rsidRPr="007B0520" w:rsidRDefault="00411CF7">
            <w:pPr>
              <w:pStyle w:val="TAL"/>
            </w:pPr>
            <w:r w:rsidRPr="007B0520">
              <w:t>415</w:t>
            </w:r>
          </w:p>
        </w:tc>
        <w:tc>
          <w:tcPr>
            <w:tcW w:w="991" w:type="dxa"/>
          </w:tcPr>
          <w:p w14:paraId="18180D4D" w14:textId="77777777" w:rsidR="00673082" w:rsidRPr="007B0520" w:rsidRDefault="00411CF7">
            <w:pPr>
              <w:pStyle w:val="TAL"/>
            </w:pPr>
            <w:r w:rsidRPr="007B0520">
              <w:t>[13], [20]</w:t>
            </w:r>
          </w:p>
        </w:tc>
        <w:tc>
          <w:tcPr>
            <w:tcW w:w="1135" w:type="dxa"/>
          </w:tcPr>
          <w:p w14:paraId="6DC2F014" w14:textId="77777777" w:rsidR="00673082" w:rsidRPr="007B0520" w:rsidRDefault="00411CF7">
            <w:pPr>
              <w:pStyle w:val="TAL"/>
            </w:pPr>
            <w:r w:rsidRPr="007B0520">
              <w:t>o</w:t>
            </w:r>
          </w:p>
        </w:tc>
        <w:tc>
          <w:tcPr>
            <w:tcW w:w="3260" w:type="dxa"/>
          </w:tcPr>
          <w:p w14:paraId="6A811671" w14:textId="77777777" w:rsidR="00673082" w:rsidRPr="007B0520" w:rsidRDefault="00411CF7">
            <w:pPr>
              <w:pStyle w:val="TAL"/>
              <w:rPr>
                <w:lang w:eastAsia="ja-JP"/>
              </w:rPr>
            </w:pPr>
            <w:r w:rsidRPr="007B0520">
              <w:rPr>
                <w:lang w:eastAsia="ja-JP"/>
              </w:rPr>
              <w:t>do</w:t>
            </w:r>
          </w:p>
        </w:tc>
      </w:tr>
      <w:tr w:rsidR="00673082" w:rsidRPr="007B0520" w14:paraId="73EABB57" w14:textId="77777777" w:rsidTr="00B34501">
        <w:tc>
          <w:tcPr>
            <w:tcW w:w="765" w:type="dxa"/>
          </w:tcPr>
          <w:p w14:paraId="37FB227C" w14:textId="77777777" w:rsidR="00673082" w:rsidRPr="007B0520" w:rsidRDefault="00411CF7">
            <w:pPr>
              <w:pStyle w:val="TAL"/>
            </w:pPr>
            <w:r w:rsidRPr="007B0520">
              <w:t>3</w:t>
            </w:r>
          </w:p>
        </w:tc>
        <w:tc>
          <w:tcPr>
            <w:tcW w:w="2212" w:type="dxa"/>
          </w:tcPr>
          <w:p w14:paraId="3866AF1D" w14:textId="77777777" w:rsidR="00673082" w:rsidRPr="007B0520" w:rsidRDefault="00411CF7">
            <w:pPr>
              <w:pStyle w:val="TAL"/>
            </w:pPr>
            <w:r w:rsidRPr="007B0520">
              <w:t>Accept-Language</w:t>
            </w:r>
          </w:p>
        </w:tc>
        <w:tc>
          <w:tcPr>
            <w:tcW w:w="1276" w:type="dxa"/>
          </w:tcPr>
          <w:p w14:paraId="5658AAA0" w14:textId="77777777" w:rsidR="00673082" w:rsidRPr="007B0520" w:rsidRDefault="00411CF7">
            <w:pPr>
              <w:pStyle w:val="TAL"/>
            </w:pPr>
            <w:r w:rsidRPr="007B0520">
              <w:t>415</w:t>
            </w:r>
          </w:p>
        </w:tc>
        <w:tc>
          <w:tcPr>
            <w:tcW w:w="991" w:type="dxa"/>
          </w:tcPr>
          <w:p w14:paraId="229693B8" w14:textId="77777777" w:rsidR="00673082" w:rsidRPr="007B0520" w:rsidRDefault="00411CF7">
            <w:pPr>
              <w:pStyle w:val="TAL"/>
            </w:pPr>
            <w:r w:rsidRPr="007B0520">
              <w:t>[13], [20]</w:t>
            </w:r>
          </w:p>
        </w:tc>
        <w:tc>
          <w:tcPr>
            <w:tcW w:w="1135" w:type="dxa"/>
          </w:tcPr>
          <w:p w14:paraId="05ADBA49" w14:textId="77777777" w:rsidR="00673082" w:rsidRPr="007B0520" w:rsidRDefault="00411CF7">
            <w:pPr>
              <w:pStyle w:val="TAL"/>
            </w:pPr>
            <w:r w:rsidRPr="007B0520">
              <w:t>o</w:t>
            </w:r>
          </w:p>
        </w:tc>
        <w:tc>
          <w:tcPr>
            <w:tcW w:w="3260" w:type="dxa"/>
          </w:tcPr>
          <w:p w14:paraId="74D03E16" w14:textId="77777777" w:rsidR="00673082" w:rsidRPr="007B0520" w:rsidRDefault="00411CF7">
            <w:pPr>
              <w:pStyle w:val="TAL"/>
              <w:rPr>
                <w:lang w:eastAsia="ja-JP"/>
              </w:rPr>
            </w:pPr>
            <w:r w:rsidRPr="007B0520">
              <w:rPr>
                <w:lang w:eastAsia="ja-JP"/>
              </w:rPr>
              <w:t>do</w:t>
            </w:r>
          </w:p>
        </w:tc>
      </w:tr>
      <w:tr w:rsidR="00673082" w:rsidRPr="007B0520" w14:paraId="21FE5768" w14:textId="77777777" w:rsidTr="00B34501">
        <w:trPr>
          <w:trHeight w:val="426"/>
        </w:trPr>
        <w:tc>
          <w:tcPr>
            <w:tcW w:w="765" w:type="dxa"/>
          </w:tcPr>
          <w:p w14:paraId="0F21E16F" w14:textId="77777777" w:rsidR="00673082" w:rsidRPr="007B0520" w:rsidRDefault="00411CF7">
            <w:pPr>
              <w:pStyle w:val="TAL"/>
            </w:pPr>
            <w:r w:rsidRPr="007B0520">
              <w:t>4</w:t>
            </w:r>
          </w:p>
        </w:tc>
        <w:tc>
          <w:tcPr>
            <w:tcW w:w="2212" w:type="dxa"/>
          </w:tcPr>
          <w:p w14:paraId="21D2174C" w14:textId="77777777" w:rsidR="00673082" w:rsidRPr="007B0520" w:rsidRDefault="00411CF7">
            <w:pPr>
              <w:pStyle w:val="TAL"/>
              <w:rPr>
                <w:lang w:eastAsia="ja-JP"/>
              </w:rPr>
            </w:pPr>
            <w:r w:rsidRPr="007B0520">
              <w:rPr>
                <w:lang w:eastAsia="ja-JP"/>
              </w:rPr>
              <w:t>Accept-Resource-Priority</w:t>
            </w:r>
          </w:p>
        </w:tc>
        <w:tc>
          <w:tcPr>
            <w:tcW w:w="1276" w:type="dxa"/>
          </w:tcPr>
          <w:p w14:paraId="13D48C63" w14:textId="77777777" w:rsidR="00673082" w:rsidRPr="007B0520" w:rsidRDefault="00411CF7">
            <w:pPr>
              <w:pStyle w:val="TAL"/>
            </w:pPr>
            <w:r w:rsidRPr="007B0520">
              <w:t>2xx</w:t>
            </w:r>
          </w:p>
          <w:p w14:paraId="5C1A7A45" w14:textId="77777777" w:rsidR="00673082" w:rsidRPr="007B0520" w:rsidRDefault="00411CF7">
            <w:pPr>
              <w:pStyle w:val="TAL"/>
            </w:pPr>
            <w:r w:rsidRPr="007B0520">
              <w:t>417</w:t>
            </w:r>
          </w:p>
        </w:tc>
        <w:tc>
          <w:tcPr>
            <w:tcW w:w="991" w:type="dxa"/>
          </w:tcPr>
          <w:p w14:paraId="7ED18DC4" w14:textId="77777777" w:rsidR="00673082" w:rsidRPr="007B0520" w:rsidRDefault="00411CF7">
            <w:pPr>
              <w:pStyle w:val="TAL"/>
            </w:pPr>
            <w:r w:rsidRPr="007B0520">
              <w:t>[78]</w:t>
            </w:r>
          </w:p>
        </w:tc>
        <w:tc>
          <w:tcPr>
            <w:tcW w:w="1135" w:type="dxa"/>
          </w:tcPr>
          <w:p w14:paraId="48389D33" w14:textId="77777777" w:rsidR="00673082" w:rsidRPr="007B0520" w:rsidRDefault="00411CF7">
            <w:pPr>
              <w:pStyle w:val="TAL"/>
            </w:pPr>
            <w:r w:rsidRPr="007B0520">
              <w:t>o</w:t>
            </w:r>
          </w:p>
        </w:tc>
        <w:tc>
          <w:tcPr>
            <w:tcW w:w="3260" w:type="dxa"/>
          </w:tcPr>
          <w:p w14:paraId="3EF3974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1E0683AF" w14:textId="77777777" w:rsidTr="00B34501">
        <w:tc>
          <w:tcPr>
            <w:tcW w:w="765" w:type="dxa"/>
            <w:vMerge w:val="restart"/>
          </w:tcPr>
          <w:p w14:paraId="356BEC80" w14:textId="77777777" w:rsidR="00673082" w:rsidRPr="007B0520" w:rsidRDefault="00411CF7">
            <w:pPr>
              <w:pStyle w:val="TAL"/>
            </w:pPr>
            <w:r w:rsidRPr="007B0520">
              <w:t>5</w:t>
            </w:r>
          </w:p>
        </w:tc>
        <w:tc>
          <w:tcPr>
            <w:tcW w:w="2212" w:type="dxa"/>
            <w:vMerge w:val="restart"/>
          </w:tcPr>
          <w:p w14:paraId="085CBB6D" w14:textId="77777777" w:rsidR="00673082" w:rsidRPr="007B0520" w:rsidRDefault="00411CF7">
            <w:pPr>
              <w:pStyle w:val="TAL"/>
              <w:rPr>
                <w:rFonts w:eastAsia="ＭＳ 明朝"/>
                <w:lang w:eastAsia="ja-JP"/>
              </w:rPr>
            </w:pPr>
            <w:r w:rsidRPr="007B0520">
              <w:rPr>
                <w:lang w:eastAsia="ja-JP"/>
              </w:rPr>
              <w:t>Allow</w:t>
            </w:r>
          </w:p>
        </w:tc>
        <w:tc>
          <w:tcPr>
            <w:tcW w:w="1276" w:type="dxa"/>
          </w:tcPr>
          <w:p w14:paraId="688EFEAA" w14:textId="77777777" w:rsidR="00673082" w:rsidRPr="007B0520" w:rsidRDefault="00411CF7">
            <w:pPr>
              <w:pStyle w:val="TAL"/>
            </w:pPr>
            <w:r w:rsidRPr="007B0520">
              <w:t>405</w:t>
            </w:r>
          </w:p>
        </w:tc>
        <w:tc>
          <w:tcPr>
            <w:tcW w:w="991" w:type="dxa"/>
            <w:vMerge w:val="restart"/>
          </w:tcPr>
          <w:p w14:paraId="50CCB731" w14:textId="77777777" w:rsidR="00673082" w:rsidRPr="007B0520" w:rsidRDefault="00411CF7">
            <w:pPr>
              <w:pStyle w:val="TAL"/>
            </w:pPr>
            <w:r w:rsidRPr="007B0520">
              <w:t>[13], [20]</w:t>
            </w:r>
          </w:p>
        </w:tc>
        <w:tc>
          <w:tcPr>
            <w:tcW w:w="1135" w:type="dxa"/>
          </w:tcPr>
          <w:p w14:paraId="589CC12B" w14:textId="77777777" w:rsidR="00673082" w:rsidRPr="007B0520" w:rsidRDefault="00411CF7">
            <w:pPr>
              <w:pStyle w:val="TAL"/>
            </w:pPr>
            <w:r w:rsidRPr="007B0520">
              <w:t>m</w:t>
            </w:r>
          </w:p>
        </w:tc>
        <w:tc>
          <w:tcPr>
            <w:tcW w:w="3260" w:type="dxa"/>
          </w:tcPr>
          <w:p w14:paraId="10AB7DD1" w14:textId="77777777" w:rsidR="00673082" w:rsidRPr="007B0520" w:rsidRDefault="00411CF7">
            <w:pPr>
              <w:pStyle w:val="TAL"/>
              <w:rPr>
                <w:lang w:eastAsia="ja-JP"/>
              </w:rPr>
            </w:pPr>
            <w:r w:rsidRPr="007B0520">
              <w:rPr>
                <w:lang w:eastAsia="ja-JP"/>
              </w:rPr>
              <w:t>dm</w:t>
            </w:r>
          </w:p>
        </w:tc>
      </w:tr>
      <w:tr w:rsidR="00673082" w:rsidRPr="007B0520" w14:paraId="4B0DB263" w14:textId="77777777" w:rsidTr="00B34501">
        <w:tc>
          <w:tcPr>
            <w:tcW w:w="765" w:type="dxa"/>
            <w:vMerge/>
          </w:tcPr>
          <w:p w14:paraId="7AF6925C" w14:textId="77777777" w:rsidR="00673082" w:rsidRPr="007B0520" w:rsidRDefault="00673082">
            <w:pPr>
              <w:pStyle w:val="TAL"/>
            </w:pPr>
          </w:p>
        </w:tc>
        <w:tc>
          <w:tcPr>
            <w:tcW w:w="2212" w:type="dxa"/>
            <w:vMerge/>
          </w:tcPr>
          <w:p w14:paraId="6059BFB1" w14:textId="77777777" w:rsidR="00673082" w:rsidRPr="007B0520" w:rsidRDefault="00673082">
            <w:pPr>
              <w:pStyle w:val="TAL"/>
              <w:rPr>
                <w:rFonts w:eastAsia="ＭＳ 明朝"/>
                <w:lang w:eastAsia="ja-JP"/>
              </w:rPr>
            </w:pPr>
          </w:p>
        </w:tc>
        <w:tc>
          <w:tcPr>
            <w:tcW w:w="1276" w:type="dxa"/>
          </w:tcPr>
          <w:p w14:paraId="6E1BD545" w14:textId="77777777" w:rsidR="00673082" w:rsidRPr="007B0520" w:rsidRDefault="00411CF7">
            <w:pPr>
              <w:pStyle w:val="TAL"/>
            </w:pPr>
            <w:r w:rsidRPr="007B0520">
              <w:t>others</w:t>
            </w:r>
          </w:p>
        </w:tc>
        <w:tc>
          <w:tcPr>
            <w:tcW w:w="991" w:type="dxa"/>
            <w:vMerge/>
          </w:tcPr>
          <w:p w14:paraId="3CD1AE74" w14:textId="77777777" w:rsidR="00673082" w:rsidRPr="007B0520" w:rsidRDefault="00673082">
            <w:pPr>
              <w:pStyle w:val="TAL"/>
            </w:pPr>
          </w:p>
        </w:tc>
        <w:tc>
          <w:tcPr>
            <w:tcW w:w="1135" w:type="dxa"/>
          </w:tcPr>
          <w:p w14:paraId="531E71AE" w14:textId="77777777" w:rsidR="00673082" w:rsidRPr="007B0520" w:rsidRDefault="00411CF7">
            <w:pPr>
              <w:pStyle w:val="TAL"/>
            </w:pPr>
            <w:r w:rsidRPr="007B0520">
              <w:t>o</w:t>
            </w:r>
          </w:p>
        </w:tc>
        <w:tc>
          <w:tcPr>
            <w:tcW w:w="3260" w:type="dxa"/>
          </w:tcPr>
          <w:p w14:paraId="51FBFC5F" w14:textId="77777777" w:rsidR="00673082" w:rsidRPr="007B0520" w:rsidRDefault="00411CF7">
            <w:pPr>
              <w:pStyle w:val="TAL"/>
              <w:rPr>
                <w:lang w:eastAsia="ja-JP"/>
              </w:rPr>
            </w:pPr>
            <w:r w:rsidRPr="007B0520">
              <w:rPr>
                <w:lang w:eastAsia="ja-JP"/>
              </w:rPr>
              <w:t>do</w:t>
            </w:r>
          </w:p>
        </w:tc>
      </w:tr>
      <w:tr w:rsidR="00673082" w:rsidRPr="007B0520" w14:paraId="0D42D256" w14:textId="77777777" w:rsidTr="00B34501">
        <w:tc>
          <w:tcPr>
            <w:tcW w:w="765" w:type="dxa"/>
            <w:vMerge w:val="restart"/>
          </w:tcPr>
          <w:p w14:paraId="67814CB0" w14:textId="77777777" w:rsidR="00673082" w:rsidRPr="007B0520" w:rsidRDefault="00411CF7">
            <w:pPr>
              <w:pStyle w:val="TAL"/>
            </w:pPr>
            <w:r w:rsidRPr="007B0520">
              <w:t>6</w:t>
            </w:r>
          </w:p>
        </w:tc>
        <w:tc>
          <w:tcPr>
            <w:tcW w:w="2212" w:type="dxa"/>
            <w:vMerge w:val="restart"/>
          </w:tcPr>
          <w:p w14:paraId="6667FC23" w14:textId="77777777" w:rsidR="00673082" w:rsidRPr="007B0520" w:rsidRDefault="00411CF7">
            <w:pPr>
              <w:pStyle w:val="TAL"/>
              <w:rPr>
                <w:rFonts w:eastAsia="ＭＳ 明朝"/>
                <w:lang w:eastAsia="ja-JP"/>
              </w:rPr>
            </w:pPr>
            <w:r w:rsidRPr="007B0520">
              <w:t>Allow-Events</w:t>
            </w:r>
          </w:p>
        </w:tc>
        <w:tc>
          <w:tcPr>
            <w:tcW w:w="1276" w:type="dxa"/>
          </w:tcPr>
          <w:p w14:paraId="3E40C2C0" w14:textId="77777777" w:rsidR="00673082" w:rsidRPr="007B0520" w:rsidRDefault="00411CF7">
            <w:pPr>
              <w:pStyle w:val="TAL"/>
            </w:pPr>
            <w:r w:rsidRPr="007B0520">
              <w:t>2xx</w:t>
            </w:r>
          </w:p>
        </w:tc>
        <w:tc>
          <w:tcPr>
            <w:tcW w:w="991" w:type="dxa"/>
            <w:vMerge w:val="restart"/>
          </w:tcPr>
          <w:p w14:paraId="557C1923" w14:textId="77777777" w:rsidR="00673082" w:rsidRPr="007B0520" w:rsidRDefault="00411CF7">
            <w:pPr>
              <w:pStyle w:val="TAL"/>
            </w:pPr>
            <w:r w:rsidRPr="007B0520">
              <w:t>[20]</w:t>
            </w:r>
          </w:p>
        </w:tc>
        <w:tc>
          <w:tcPr>
            <w:tcW w:w="1135" w:type="dxa"/>
          </w:tcPr>
          <w:p w14:paraId="14DD484E" w14:textId="77777777" w:rsidR="00673082" w:rsidRPr="007B0520" w:rsidRDefault="00411CF7">
            <w:pPr>
              <w:pStyle w:val="TAL"/>
            </w:pPr>
            <w:r w:rsidRPr="007B0520">
              <w:t>o</w:t>
            </w:r>
          </w:p>
        </w:tc>
        <w:tc>
          <w:tcPr>
            <w:tcW w:w="3260" w:type="dxa"/>
          </w:tcPr>
          <w:p w14:paraId="082BA418" w14:textId="77777777" w:rsidR="00673082" w:rsidRPr="007B0520" w:rsidRDefault="00411CF7">
            <w:pPr>
              <w:pStyle w:val="TAL"/>
              <w:rPr>
                <w:lang w:eastAsia="ja-JP"/>
              </w:rPr>
            </w:pPr>
            <w:r w:rsidRPr="007B0520">
              <w:rPr>
                <w:lang w:eastAsia="ja-JP"/>
              </w:rPr>
              <w:t>do</w:t>
            </w:r>
          </w:p>
        </w:tc>
      </w:tr>
      <w:tr w:rsidR="00673082" w:rsidRPr="007B0520" w14:paraId="704808BC" w14:textId="77777777" w:rsidTr="00B34501">
        <w:tc>
          <w:tcPr>
            <w:tcW w:w="765" w:type="dxa"/>
            <w:vMerge/>
          </w:tcPr>
          <w:p w14:paraId="578BE7C3" w14:textId="77777777" w:rsidR="00673082" w:rsidRPr="007B0520" w:rsidRDefault="00673082">
            <w:pPr>
              <w:pStyle w:val="TAL"/>
            </w:pPr>
          </w:p>
        </w:tc>
        <w:tc>
          <w:tcPr>
            <w:tcW w:w="2212" w:type="dxa"/>
            <w:vMerge/>
          </w:tcPr>
          <w:p w14:paraId="2D46F85C" w14:textId="77777777" w:rsidR="00673082" w:rsidRPr="007B0520" w:rsidRDefault="00673082">
            <w:pPr>
              <w:pStyle w:val="TAL"/>
            </w:pPr>
          </w:p>
        </w:tc>
        <w:tc>
          <w:tcPr>
            <w:tcW w:w="1276" w:type="dxa"/>
          </w:tcPr>
          <w:p w14:paraId="16B2B711" w14:textId="77777777" w:rsidR="00673082" w:rsidRPr="007B0520" w:rsidRDefault="00411CF7">
            <w:pPr>
              <w:pStyle w:val="TAL"/>
            </w:pPr>
            <w:r w:rsidRPr="007B0520">
              <w:t>489</w:t>
            </w:r>
          </w:p>
        </w:tc>
        <w:tc>
          <w:tcPr>
            <w:tcW w:w="991" w:type="dxa"/>
            <w:vMerge/>
          </w:tcPr>
          <w:p w14:paraId="6125D241" w14:textId="77777777" w:rsidR="00673082" w:rsidRPr="007B0520" w:rsidRDefault="00673082">
            <w:pPr>
              <w:pStyle w:val="TAL"/>
            </w:pPr>
          </w:p>
        </w:tc>
        <w:tc>
          <w:tcPr>
            <w:tcW w:w="1135" w:type="dxa"/>
          </w:tcPr>
          <w:p w14:paraId="02FFE19B" w14:textId="77777777" w:rsidR="00673082" w:rsidRPr="007B0520" w:rsidRDefault="00411CF7">
            <w:pPr>
              <w:pStyle w:val="TAL"/>
            </w:pPr>
            <w:r w:rsidRPr="007B0520">
              <w:t>m</w:t>
            </w:r>
          </w:p>
        </w:tc>
        <w:tc>
          <w:tcPr>
            <w:tcW w:w="3260" w:type="dxa"/>
          </w:tcPr>
          <w:p w14:paraId="2D7EB08E" w14:textId="77777777" w:rsidR="00673082" w:rsidRPr="007B0520" w:rsidRDefault="00411CF7">
            <w:pPr>
              <w:pStyle w:val="TAL"/>
              <w:rPr>
                <w:lang w:eastAsia="ja-JP"/>
              </w:rPr>
            </w:pPr>
            <w:r w:rsidRPr="007B0520">
              <w:rPr>
                <w:lang w:eastAsia="ja-JP"/>
              </w:rPr>
              <w:t>dm</w:t>
            </w:r>
          </w:p>
        </w:tc>
      </w:tr>
      <w:tr w:rsidR="00673082" w:rsidRPr="007B0520" w14:paraId="57E89597" w14:textId="77777777" w:rsidTr="00B34501">
        <w:tc>
          <w:tcPr>
            <w:tcW w:w="765" w:type="dxa"/>
          </w:tcPr>
          <w:p w14:paraId="1683FA47" w14:textId="77777777" w:rsidR="00673082" w:rsidRPr="007B0520" w:rsidRDefault="00411CF7">
            <w:pPr>
              <w:pStyle w:val="TAL"/>
            </w:pPr>
            <w:r w:rsidRPr="007B0520">
              <w:t>7</w:t>
            </w:r>
          </w:p>
        </w:tc>
        <w:tc>
          <w:tcPr>
            <w:tcW w:w="2212" w:type="dxa"/>
          </w:tcPr>
          <w:p w14:paraId="60253182" w14:textId="77777777" w:rsidR="00673082" w:rsidRPr="007B0520" w:rsidRDefault="00411CF7">
            <w:pPr>
              <w:pStyle w:val="TAL"/>
              <w:rPr>
                <w:lang w:eastAsia="ja-JP"/>
              </w:rPr>
            </w:pPr>
            <w:r w:rsidRPr="007B0520">
              <w:rPr>
                <w:lang w:eastAsia="ja-JP"/>
              </w:rPr>
              <w:t>Authentication-Info</w:t>
            </w:r>
          </w:p>
        </w:tc>
        <w:tc>
          <w:tcPr>
            <w:tcW w:w="1276" w:type="dxa"/>
          </w:tcPr>
          <w:p w14:paraId="0DE93F84" w14:textId="77777777" w:rsidR="00673082" w:rsidRPr="007B0520" w:rsidRDefault="00411CF7">
            <w:pPr>
              <w:pStyle w:val="TAL"/>
            </w:pPr>
            <w:r w:rsidRPr="007B0520">
              <w:t>2xx</w:t>
            </w:r>
          </w:p>
        </w:tc>
        <w:tc>
          <w:tcPr>
            <w:tcW w:w="991" w:type="dxa"/>
          </w:tcPr>
          <w:p w14:paraId="48366506" w14:textId="77777777" w:rsidR="00673082" w:rsidRPr="007B0520" w:rsidRDefault="00411CF7">
            <w:pPr>
              <w:pStyle w:val="TAL"/>
            </w:pPr>
            <w:r w:rsidRPr="007B0520">
              <w:t>[13], [20]</w:t>
            </w:r>
          </w:p>
        </w:tc>
        <w:tc>
          <w:tcPr>
            <w:tcW w:w="1135" w:type="dxa"/>
          </w:tcPr>
          <w:p w14:paraId="69CE6840" w14:textId="77777777" w:rsidR="00673082" w:rsidRPr="007B0520" w:rsidRDefault="00411CF7">
            <w:pPr>
              <w:pStyle w:val="TAL"/>
            </w:pPr>
            <w:r w:rsidRPr="007B0520">
              <w:t>o</w:t>
            </w:r>
          </w:p>
        </w:tc>
        <w:tc>
          <w:tcPr>
            <w:tcW w:w="3260" w:type="dxa"/>
          </w:tcPr>
          <w:p w14:paraId="2E824D9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B17B73E" w14:textId="77777777" w:rsidTr="00B34501">
        <w:trPr>
          <w:trHeight w:val="430"/>
        </w:trPr>
        <w:tc>
          <w:tcPr>
            <w:tcW w:w="765" w:type="dxa"/>
          </w:tcPr>
          <w:p w14:paraId="10BFB0FA" w14:textId="77777777" w:rsidR="00673082" w:rsidRPr="007B0520" w:rsidRDefault="00411CF7">
            <w:pPr>
              <w:pStyle w:val="TAL"/>
            </w:pPr>
            <w:r w:rsidRPr="007B0520">
              <w:t>8</w:t>
            </w:r>
          </w:p>
        </w:tc>
        <w:tc>
          <w:tcPr>
            <w:tcW w:w="2212" w:type="dxa"/>
          </w:tcPr>
          <w:p w14:paraId="24F5289C" w14:textId="77777777" w:rsidR="00673082" w:rsidRPr="007B0520" w:rsidRDefault="00411CF7">
            <w:pPr>
              <w:pStyle w:val="TAL"/>
              <w:rPr>
                <w:lang w:eastAsia="ja-JP"/>
              </w:rPr>
            </w:pPr>
            <w:r w:rsidRPr="007B0520">
              <w:rPr>
                <w:lang w:eastAsia="ja-JP"/>
              </w:rPr>
              <w:t>Call-ID</w:t>
            </w:r>
          </w:p>
        </w:tc>
        <w:tc>
          <w:tcPr>
            <w:tcW w:w="1276" w:type="dxa"/>
          </w:tcPr>
          <w:p w14:paraId="6C23AE94" w14:textId="77777777" w:rsidR="00673082" w:rsidRPr="007B0520" w:rsidRDefault="00411CF7">
            <w:pPr>
              <w:pStyle w:val="TAL"/>
            </w:pPr>
            <w:r w:rsidRPr="007B0520">
              <w:t>100</w:t>
            </w:r>
          </w:p>
          <w:p w14:paraId="2FED4FAA" w14:textId="77777777" w:rsidR="00673082" w:rsidRPr="007B0520" w:rsidRDefault="00411CF7">
            <w:pPr>
              <w:pStyle w:val="TAL"/>
            </w:pPr>
            <w:r w:rsidRPr="007B0520">
              <w:t>r</w:t>
            </w:r>
          </w:p>
        </w:tc>
        <w:tc>
          <w:tcPr>
            <w:tcW w:w="991" w:type="dxa"/>
          </w:tcPr>
          <w:p w14:paraId="3E15F5D0" w14:textId="77777777" w:rsidR="00673082" w:rsidRPr="007B0520" w:rsidRDefault="00411CF7">
            <w:pPr>
              <w:pStyle w:val="TAL"/>
            </w:pPr>
            <w:r w:rsidRPr="007B0520">
              <w:t>[13], [20]</w:t>
            </w:r>
          </w:p>
        </w:tc>
        <w:tc>
          <w:tcPr>
            <w:tcW w:w="1135" w:type="dxa"/>
          </w:tcPr>
          <w:p w14:paraId="6B840A38" w14:textId="77777777" w:rsidR="00673082" w:rsidRPr="007B0520" w:rsidRDefault="00411CF7">
            <w:pPr>
              <w:pStyle w:val="TAL"/>
            </w:pPr>
            <w:r w:rsidRPr="007B0520">
              <w:t>m</w:t>
            </w:r>
          </w:p>
        </w:tc>
        <w:tc>
          <w:tcPr>
            <w:tcW w:w="3260" w:type="dxa"/>
          </w:tcPr>
          <w:p w14:paraId="4389087F" w14:textId="77777777" w:rsidR="00673082" w:rsidRPr="007B0520" w:rsidRDefault="00411CF7">
            <w:pPr>
              <w:pStyle w:val="TAL"/>
              <w:rPr>
                <w:lang w:eastAsia="ja-JP"/>
              </w:rPr>
            </w:pPr>
            <w:r w:rsidRPr="007B0520">
              <w:rPr>
                <w:lang w:eastAsia="ja-JP"/>
              </w:rPr>
              <w:t>dm</w:t>
            </w:r>
          </w:p>
        </w:tc>
      </w:tr>
      <w:tr w:rsidR="00673082" w:rsidRPr="007B0520" w14:paraId="0A81A68C" w14:textId="77777777" w:rsidTr="00B34501">
        <w:tc>
          <w:tcPr>
            <w:tcW w:w="765" w:type="dxa"/>
          </w:tcPr>
          <w:p w14:paraId="57DDADD3" w14:textId="77777777" w:rsidR="00673082" w:rsidRPr="007B0520" w:rsidRDefault="00411CF7">
            <w:pPr>
              <w:pStyle w:val="TAL"/>
              <w:rPr>
                <w:lang w:eastAsia="ko-KR"/>
              </w:rPr>
            </w:pPr>
            <w:r w:rsidRPr="007B0520">
              <w:rPr>
                <w:lang w:eastAsia="ko-KR"/>
              </w:rPr>
              <w:t>9</w:t>
            </w:r>
          </w:p>
        </w:tc>
        <w:tc>
          <w:tcPr>
            <w:tcW w:w="2212" w:type="dxa"/>
          </w:tcPr>
          <w:p w14:paraId="6E624B7F" w14:textId="77777777" w:rsidR="00673082" w:rsidRPr="007B0520" w:rsidRDefault="00411CF7">
            <w:pPr>
              <w:pStyle w:val="TAL"/>
              <w:rPr>
                <w:lang w:eastAsia="ja-JP"/>
              </w:rPr>
            </w:pPr>
            <w:r w:rsidRPr="007B0520">
              <w:t>Call-Info</w:t>
            </w:r>
          </w:p>
        </w:tc>
        <w:tc>
          <w:tcPr>
            <w:tcW w:w="1276" w:type="dxa"/>
          </w:tcPr>
          <w:p w14:paraId="4BF72ACA" w14:textId="77777777" w:rsidR="00673082" w:rsidRPr="007B0520" w:rsidRDefault="00411CF7">
            <w:pPr>
              <w:pStyle w:val="TAL"/>
            </w:pPr>
            <w:r w:rsidRPr="007B0520">
              <w:t>r</w:t>
            </w:r>
          </w:p>
        </w:tc>
        <w:tc>
          <w:tcPr>
            <w:tcW w:w="991" w:type="dxa"/>
          </w:tcPr>
          <w:p w14:paraId="643177B3" w14:textId="77777777" w:rsidR="00673082" w:rsidRPr="007B0520" w:rsidRDefault="00411CF7">
            <w:pPr>
              <w:pStyle w:val="TAL"/>
            </w:pPr>
            <w:r w:rsidRPr="007B0520">
              <w:t>[13], [20]</w:t>
            </w:r>
          </w:p>
        </w:tc>
        <w:tc>
          <w:tcPr>
            <w:tcW w:w="1135" w:type="dxa"/>
          </w:tcPr>
          <w:p w14:paraId="58C9F294" w14:textId="77777777" w:rsidR="00673082" w:rsidRPr="007B0520" w:rsidRDefault="00411CF7">
            <w:pPr>
              <w:pStyle w:val="TAL"/>
            </w:pPr>
            <w:r w:rsidRPr="007B0520">
              <w:t>o</w:t>
            </w:r>
          </w:p>
        </w:tc>
        <w:tc>
          <w:tcPr>
            <w:tcW w:w="3260" w:type="dxa"/>
          </w:tcPr>
          <w:p w14:paraId="566C0ED3" w14:textId="77777777" w:rsidR="00673082" w:rsidRPr="007B0520" w:rsidRDefault="00411CF7">
            <w:pPr>
              <w:pStyle w:val="TAL"/>
              <w:rPr>
                <w:lang w:eastAsia="ja-JP"/>
              </w:rPr>
            </w:pPr>
            <w:r w:rsidRPr="007B0520">
              <w:t>do</w:t>
            </w:r>
          </w:p>
        </w:tc>
      </w:tr>
      <w:tr w:rsidR="00673082" w:rsidRPr="007B0520" w14:paraId="3D31AB10" w14:textId="77777777" w:rsidTr="00B34501">
        <w:trPr>
          <w:trHeight w:val="430"/>
        </w:trPr>
        <w:tc>
          <w:tcPr>
            <w:tcW w:w="765" w:type="dxa"/>
          </w:tcPr>
          <w:p w14:paraId="2ADEFFEF" w14:textId="77777777" w:rsidR="00673082" w:rsidRPr="007B0520" w:rsidRDefault="00411CF7">
            <w:pPr>
              <w:pStyle w:val="TAL"/>
              <w:rPr>
                <w:lang w:eastAsia="ja-JP"/>
              </w:rPr>
            </w:pPr>
            <w:r w:rsidRPr="007B0520">
              <w:t>10</w:t>
            </w:r>
          </w:p>
        </w:tc>
        <w:tc>
          <w:tcPr>
            <w:tcW w:w="2212" w:type="dxa"/>
          </w:tcPr>
          <w:p w14:paraId="480D3AB5" w14:textId="77777777" w:rsidR="00673082" w:rsidRPr="007B0520" w:rsidRDefault="00411CF7">
            <w:pPr>
              <w:pStyle w:val="TAL"/>
              <w:rPr>
                <w:lang w:eastAsia="ja-JP"/>
              </w:rPr>
            </w:pPr>
            <w:r w:rsidRPr="007B0520">
              <w:rPr>
                <w:lang w:eastAsia="zh-CN"/>
              </w:rPr>
              <w:t>Cellular-Network-Info</w:t>
            </w:r>
          </w:p>
        </w:tc>
        <w:tc>
          <w:tcPr>
            <w:tcW w:w="1276" w:type="dxa"/>
          </w:tcPr>
          <w:p w14:paraId="3E920526" w14:textId="77777777" w:rsidR="00673082" w:rsidRPr="007B0520" w:rsidRDefault="00411CF7">
            <w:pPr>
              <w:pStyle w:val="TAL"/>
            </w:pPr>
            <w:r w:rsidRPr="007B0520">
              <w:t>r</w:t>
            </w:r>
          </w:p>
        </w:tc>
        <w:tc>
          <w:tcPr>
            <w:tcW w:w="991" w:type="dxa"/>
          </w:tcPr>
          <w:p w14:paraId="02DC6304" w14:textId="77777777" w:rsidR="00673082" w:rsidRPr="007B0520" w:rsidRDefault="00411CF7">
            <w:pPr>
              <w:pStyle w:val="TAL"/>
            </w:pPr>
            <w:r w:rsidRPr="007B0520">
              <w:t>[5]</w:t>
            </w:r>
          </w:p>
        </w:tc>
        <w:tc>
          <w:tcPr>
            <w:tcW w:w="1135" w:type="dxa"/>
          </w:tcPr>
          <w:p w14:paraId="5BCF4C9F" w14:textId="77777777" w:rsidR="00673082" w:rsidRPr="007B0520" w:rsidRDefault="00411CF7">
            <w:pPr>
              <w:pStyle w:val="TAL"/>
            </w:pPr>
            <w:r w:rsidRPr="007B0520">
              <w:t>n/a</w:t>
            </w:r>
          </w:p>
        </w:tc>
        <w:tc>
          <w:tcPr>
            <w:tcW w:w="3260" w:type="dxa"/>
          </w:tcPr>
          <w:p w14:paraId="3ABB4422" w14:textId="77777777" w:rsidR="00673082" w:rsidRPr="007B0520" w:rsidRDefault="00411CF7">
            <w:pPr>
              <w:pStyle w:val="TAL"/>
            </w:pPr>
            <w:r w:rsidRPr="007B0520">
              <w:t>IF table 6.1.3.1/117 THEN do (NOTE 2)</w:t>
            </w:r>
          </w:p>
        </w:tc>
      </w:tr>
      <w:tr w:rsidR="00673082" w:rsidRPr="007B0520" w14:paraId="3E0A21AC" w14:textId="77777777" w:rsidTr="00B34501">
        <w:trPr>
          <w:trHeight w:val="416"/>
        </w:trPr>
        <w:tc>
          <w:tcPr>
            <w:tcW w:w="765" w:type="dxa"/>
            <w:vMerge w:val="restart"/>
          </w:tcPr>
          <w:p w14:paraId="357C4F11" w14:textId="77777777" w:rsidR="00673082" w:rsidRPr="007B0520" w:rsidRDefault="00411CF7">
            <w:pPr>
              <w:pStyle w:val="TAL"/>
            </w:pPr>
            <w:r w:rsidRPr="007B0520">
              <w:t>11</w:t>
            </w:r>
          </w:p>
        </w:tc>
        <w:tc>
          <w:tcPr>
            <w:tcW w:w="2212" w:type="dxa"/>
            <w:vMerge w:val="restart"/>
          </w:tcPr>
          <w:p w14:paraId="7CF2193C" w14:textId="77777777" w:rsidR="00673082" w:rsidRPr="007B0520" w:rsidRDefault="00411CF7">
            <w:pPr>
              <w:pStyle w:val="TAL"/>
              <w:rPr>
                <w:lang w:eastAsia="ja-JP"/>
              </w:rPr>
            </w:pPr>
            <w:r w:rsidRPr="007B0520">
              <w:rPr>
                <w:lang w:eastAsia="ja-JP"/>
              </w:rPr>
              <w:t>Contact</w:t>
            </w:r>
          </w:p>
        </w:tc>
        <w:tc>
          <w:tcPr>
            <w:tcW w:w="1276" w:type="dxa"/>
          </w:tcPr>
          <w:p w14:paraId="6EBF1FBC" w14:textId="77777777" w:rsidR="00673082" w:rsidRPr="007B0520" w:rsidRDefault="00411CF7">
            <w:pPr>
              <w:pStyle w:val="TAL"/>
            </w:pPr>
            <w:r w:rsidRPr="007B0520">
              <w:t>2xx</w:t>
            </w:r>
          </w:p>
          <w:p w14:paraId="353162C3" w14:textId="77777777" w:rsidR="00673082" w:rsidRPr="007B0520" w:rsidRDefault="00411CF7">
            <w:pPr>
              <w:pStyle w:val="TAL"/>
            </w:pPr>
            <w:r w:rsidRPr="007B0520">
              <w:t>3xx</w:t>
            </w:r>
          </w:p>
        </w:tc>
        <w:tc>
          <w:tcPr>
            <w:tcW w:w="991" w:type="dxa"/>
            <w:vMerge w:val="restart"/>
          </w:tcPr>
          <w:p w14:paraId="42A6A93B" w14:textId="77777777" w:rsidR="00673082" w:rsidRPr="007B0520" w:rsidRDefault="00411CF7">
            <w:pPr>
              <w:pStyle w:val="TAL"/>
            </w:pPr>
            <w:r w:rsidRPr="007B0520">
              <w:t>[13], [20]</w:t>
            </w:r>
          </w:p>
        </w:tc>
        <w:tc>
          <w:tcPr>
            <w:tcW w:w="1135" w:type="dxa"/>
          </w:tcPr>
          <w:p w14:paraId="0EB726D6" w14:textId="77777777" w:rsidR="00673082" w:rsidRPr="007B0520" w:rsidRDefault="00411CF7">
            <w:pPr>
              <w:pStyle w:val="TAL"/>
            </w:pPr>
            <w:r w:rsidRPr="007B0520">
              <w:t>m</w:t>
            </w:r>
          </w:p>
        </w:tc>
        <w:tc>
          <w:tcPr>
            <w:tcW w:w="3260" w:type="dxa"/>
          </w:tcPr>
          <w:p w14:paraId="23599086" w14:textId="77777777" w:rsidR="00673082" w:rsidRPr="007B0520" w:rsidRDefault="00411CF7">
            <w:pPr>
              <w:pStyle w:val="TAL"/>
              <w:rPr>
                <w:lang w:eastAsia="ja-JP"/>
              </w:rPr>
            </w:pPr>
            <w:r w:rsidRPr="007B0520">
              <w:rPr>
                <w:lang w:eastAsia="ja-JP"/>
              </w:rPr>
              <w:t>dm</w:t>
            </w:r>
          </w:p>
        </w:tc>
      </w:tr>
      <w:tr w:rsidR="00673082" w:rsidRPr="007B0520" w14:paraId="0570465C" w14:textId="77777777" w:rsidTr="00B34501">
        <w:tc>
          <w:tcPr>
            <w:tcW w:w="765" w:type="dxa"/>
            <w:vMerge/>
          </w:tcPr>
          <w:p w14:paraId="25BA97C8" w14:textId="77777777" w:rsidR="00673082" w:rsidRPr="007B0520" w:rsidRDefault="00673082">
            <w:pPr>
              <w:pStyle w:val="TAL"/>
            </w:pPr>
          </w:p>
        </w:tc>
        <w:tc>
          <w:tcPr>
            <w:tcW w:w="2212" w:type="dxa"/>
            <w:vMerge/>
          </w:tcPr>
          <w:p w14:paraId="025D9466" w14:textId="77777777" w:rsidR="00673082" w:rsidRPr="007B0520" w:rsidRDefault="00673082">
            <w:pPr>
              <w:pStyle w:val="TAL"/>
              <w:rPr>
                <w:rFonts w:eastAsia="ＭＳ 明朝"/>
                <w:lang w:eastAsia="ja-JP"/>
              </w:rPr>
            </w:pPr>
          </w:p>
        </w:tc>
        <w:tc>
          <w:tcPr>
            <w:tcW w:w="1276" w:type="dxa"/>
          </w:tcPr>
          <w:p w14:paraId="5B12BE22" w14:textId="77777777" w:rsidR="00673082" w:rsidRPr="007B0520" w:rsidRDefault="00411CF7">
            <w:pPr>
              <w:pStyle w:val="TAL"/>
            </w:pPr>
            <w:r w:rsidRPr="007B0520">
              <w:t>485</w:t>
            </w:r>
          </w:p>
        </w:tc>
        <w:tc>
          <w:tcPr>
            <w:tcW w:w="991" w:type="dxa"/>
            <w:vMerge/>
          </w:tcPr>
          <w:p w14:paraId="7914F737" w14:textId="77777777" w:rsidR="00673082" w:rsidRPr="007B0520" w:rsidRDefault="00673082">
            <w:pPr>
              <w:pStyle w:val="TAL"/>
            </w:pPr>
          </w:p>
        </w:tc>
        <w:tc>
          <w:tcPr>
            <w:tcW w:w="1135" w:type="dxa"/>
          </w:tcPr>
          <w:p w14:paraId="345CFA28" w14:textId="77777777" w:rsidR="00673082" w:rsidRPr="007B0520" w:rsidRDefault="00411CF7">
            <w:pPr>
              <w:pStyle w:val="TAL"/>
            </w:pPr>
            <w:r w:rsidRPr="007B0520">
              <w:t>o</w:t>
            </w:r>
          </w:p>
        </w:tc>
        <w:tc>
          <w:tcPr>
            <w:tcW w:w="3260" w:type="dxa"/>
          </w:tcPr>
          <w:p w14:paraId="6DF5B010" w14:textId="77777777" w:rsidR="00673082" w:rsidRPr="007B0520" w:rsidRDefault="00411CF7">
            <w:pPr>
              <w:pStyle w:val="TAL"/>
              <w:rPr>
                <w:lang w:eastAsia="ja-JP"/>
              </w:rPr>
            </w:pPr>
            <w:r w:rsidRPr="007B0520">
              <w:rPr>
                <w:lang w:eastAsia="ja-JP"/>
              </w:rPr>
              <w:t>do</w:t>
            </w:r>
          </w:p>
        </w:tc>
      </w:tr>
      <w:tr w:rsidR="00673082" w:rsidRPr="007B0520" w14:paraId="4B0FCB1D" w14:textId="77777777" w:rsidTr="00B34501">
        <w:tc>
          <w:tcPr>
            <w:tcW w:w="765" w:type="dxa"/>
          </w:tcPr>
          <w:p w14:paraId="3F47E44E" w14:textId="77777777" w:rsidR="00673082" w:rsidRPr="007B0520" w:rsidRDefault="00411CF7">
            <w:pPr>
              <w:pStyle w:val="TAL"/>
            </w:pPr>
            <w:r w:rsidRPr="007B0520">
              <w:t>12</w:t>
            </w:r>
          </w:p>
        </w:tc>
        <w:tc>
          <w:tcPr>
            <w:tcW w:w="2212" w:type="dxa"/>
          </w:tcPr>
          <w:p w14:paraId="440E569B" w14:textId="77777777" w:rsidR="00673082" w:rsidRPr="007B0520" w:rsidRDefault="00411CF7">
            <w:pPr>
              <w:pStyle w:val="TAL"/>
              <w:rPr>
                <w:rFonts w:eastAsia="ＭＳ 明朝"/>
                <w:lang w:eastAsia="ja-JP"/>
              </w:rPr>
            </w:pPr>
            <w:r w:rsidRPr="007B0520">
              <w:t>Content-Disposition</w:t>
            </w:r>
          </w:p>
        </w:tc>
        <w:tc>
          <w:tcPr>
            <w:tcW w:w="1276" w:type="dxa"/>
          </w:tcPr>
          <w:p w14:paraId="751D6314" w14:textId="77777777" w:rsidR="00673082" w:rsidRPr="007B0520" w:rsidRDefault="00411CF7">
            <w:pPr>
              <w:pStyle w:val="TAL"/>
            </w:pPr>
            <w:r w:rsidRPr="007B0520">
              <w:t>r</w:t>
            </w:r>
          </w:p>
        </w:tc>
        <w:tc>
          <w:tcPr>
            <w:tcW w:w="991" w:type="dxa"/>
          </w:tcPr>
          <w:p w14:paraId="036EF041" w14:textId="77777777" w:rsidR="00673082" w:rsidRPr="007B0520" w:rsidRDefault="00411CF7">
            <w:pPr>
              <w:pStyle w:val="TAL"/>
            </w:pPr>
            <w:r w:rsidRPr="007B0520">
              <w:t>[13], [20]</w:t>
            </w:r>
          </w:p>
        </w:tc>
        <w:tc>
          <w:tcPr>
            <w:tcW w:w="1135" w:type="dxa"/>
          </w:tcPr>
          <w:p w14:paraId="52039600" w14:textId="77777777" w:rsidR="00673082" w:rsidRPr="007B0520" w:rsidRDefault="00411CF7">
            <w:pPr>
              <w:pStyle w:val="TAL"/>
            </w:pPr>
            <w:r w:rsidRPr="007B0520">
              <w:t>o</w:t>
            </w:r>
          </w:p>
        </w:tc>
        <w:tc>
          <w:tcPr>
            <w:tcW w:w="3260" w:type="dxa"/>
          </w:tcPr>
          <w:p w14:paraId="6E9E542A" w14:textId="77777777" w:rsidR="00673082" w:rsidRPr="007B0520" w:rsidRDefault="00411CF7">
            <w:pPr>
              <w:pStyle w:val="TAL"/>
              <w:rPr>
                <w:lang w:eastAsia="ja-JP"/>
              </w:rPr>
            </w:pPr>
            <w:r w:rsidRPr="007B0520">
              <w:rPr>
                <w:lang w:eastAsia="ja-JP"/>
              </w:rPr>
              <w:t>do</w:t>
            </w:r>
          </w:p>
        </w:tc>
      </w:tr>
      <w:tr w:rsidR="00673082" w:rsidRPr="007B0520" w14:paraId="7DC93A33" w14:textId="77777777" w:rsidTr="00B34501">
        <w:tc>
          <w:tcPr>
            <w:tcW w:w="765" w:type="dxa"/>
          </w:tcPr>
          <w:p w14:paraId="37EFFB1E" w14:textId="77777777" w:rsidR="00673082" w:rsidRPr="007B0520" w:rsidRDefault="00411CF7">
            <w:pPr>
              <w:pStyle w:val="TAL"/>
            </w:pPr>
            <w:r w:rsidRPr="007B0520">
              <w:t>13</w:t>
            </w:r>
          </w:p>
        </w:tc>
        <w:tc>
          <w:tcPr>
            <w:tcW w:w="2212" w:type="dxa"/>
          </w:tcPr>
          <w:p w14:paraId="0C8170BD" w14:textId="77777777" w:rsidR="00673082" w:rsidRPr="007B0520" w:rsidRDefault="00411CF7">
            <w:pPr>
              <w:pStyle w:val="TAL"/>
            </w:pPr>
            <w:r w:rsidRPr="007B0520">
              <w:t>Content-Encoding</w:t>
            </w:r>
          </w:p>
        </w:tc>
        <w:tc>
          <w:tcPr>
            <w:tcW w:w="1276" w:type="dxa"/>
          </w:tcPr>
          <w:p w14:paraId="5CCEB709" w14:textId="77777777" w:rsidR="00673082" w:rsidRPr="007B0520" w:rsidRDefault="00411CF7">
            <w:pPr>
              <w:pStyle w:val="TAL"/>
            </w:pPr>
            <w:r w:rsidRPr="007B0520">
              <w:t>r</w:t>
            </w:r>
          </w:p>
        </w:tc>
        <w:tc>
          <w:tcPr>
            <w:tcW w:w="991" w:type="dxa"/>
          </w:tcPr>
          <w:p w14:paraId="0150ACD7" w14:textId="77777777" w:rsidR="00673082" w:rsidRPr="007B0520" w:rsidRDefault="00411CF7">
            <w:pPr>
              <w:pStyle w:val="TAL"/>
            </w:pPr>
            <w:r w:rsidRPr="007B0520">
              <w:t>[13], [20]</w:t>
            </w:r>
          </w:p>
        </w:tc>
        <w:tc>
          <w:tcPr>
            <w:tcW w:w="1135" w:type="dxa"/>
          </w:tcPr>
          <w:p w14:paraId="0F035C0C" w14:textId="77777777" w:rsidR="00673082" w:rsidRPr="007B0520" w:rsidRDefault="00411CF7">
            <w:pPr>
              <w:pStyle w:val="TAL"/>
            </w:pPr>
            <w:r w:rsidRPr="007B0520">
              <w:t>o</w:t>
            </w:r>
          </w:p>
        </w:tc>
        <w:tc>
          <w:tcPr>
            <w:tcW w:w="3260" w:type="dxa"/>
          </w:tcPr>
          <w:p w14:paraId="0EEEE4B9" w14:textId="77777777" w:rsidR="00673082" w:rsidRPr="007B0520" w:rsidRDefault="00411CF7">
            <w:pPr>
              <w:pStyle w:val="TAL"/>
              <w:rPr>
                <w:lang w:eastAsia="ja-JP"/>
              </w:rPr>
            </w:pPr>
            <w:r w:rsidRPr="007B0520">
              <w:rPr>
                <w:lang w:eastAsia="ja-JP"/>
              </w:rPr>
              <w:t>do</w:t>
            </w:r>
          </w:p>
        </w:tc>
      </w:tr>
      <w:tr w:rsidR="00673082" w:rsidRPr="007B0520" w14:paraId="2C4FB05E" w14:textId="77777777" w:rsidTr="00B34501">
        <w:tc>
          <w:tcPr>
            <w:tcW w:w="765" w:type="dxa"/>
          </w:tcPr>
          <w:p w14:paraId="2BCAA66F" w14:textId="77777777" w:rsidR="00673082" w:rsidRPr="007B0520" w:rsidRDefault="00411CF7">
            <w:pPr>
              <w:pStyle w:val="TAL"/>
            </w:pPr>
            <w:r w:rsidRPr="007B0520">
              <w:t>14</w:t>
            </w:r>
          </w:p>
        </w:tc>
        <w:tc>
          <w:tcPr>
            <w:tcW w:w="2212" w:type="dxa"/>
          </w:tcPr>
          <w:p w14:paraId="185FC1C6" w14:textId="77777777" w:rsidR="00673082" w:rsidRPr="007B0520" w:rsidRDefault="00411CF7">
            <w:pPr>
              <w:pStyle w:val="TAL"/>
            </w:pPr>
            <w:r w:rsidRPr="007B0520">
              <w:t>Content-ID</w:t>
            </w:r>
          </w:p>
        </w:tc>
        <w:tc>
          <w:tcPr>
            <w:tcW w:w="1276" w:type="dxa"/>
          </w:tcPr>
          <w:p w14:paraId="2C998D6A" w14:textId="77777777" w:rsidR="00673082" w:rsidRPr="007B0520" w:rsidRDefault="00411CF7">
            <w:pPr>
              <w:pStyle w:val="TAL"/>
            </w:pPr>
            <w:r w:rsidRPr="007B0520">
              <w:t>r</w:t>
            </w:r>
          </w:p>
        </w:tc>
        <w:tc>
          <w:tcPr>
            <w:tcW w:w="991" w:type="dxa"/>
          </w:tcPr>
          <w:p w14:paraId="19D2F619" w14:textId="77777777" w:rsidR="00673082" w:rsidRPr="007B0520" w:rsidRDefault="00411CF7">
            <w:pPr>
              <w:pStyle w:val="TAL"/>
            </w:pPr>
            <w:r w:rsidRPr="007B0520">
              <w:t>[216]</w:t>
            </w:r>
          </w:p>
        </w:tc>
        <w:tc>
          <w:tcPr>
            <w:tcW w:w="1135" w:type="dxa"/>
          </w:tcPr>
          <w:p w14:paraId="4D37E7B6" w14:textId="77777777" w:rsidR="00673082" w:rsidRPr="007B0520" w:rsidRDefault="00411CF7">
            <w:pPr>
              <w:pStyle w:val="TAL"/>
            </w:pPr>
            <w:r w:rsidRPr="007B0520">
              <w:t>o</w:t>
            </w:r>
          </w:p>
        </w:tc>
        <w:tc>
          <w:tcPr>
            <w:tcW w:w="3260" w:type="dxa"/>
          </w:tcPr>
          <w:p w14:paraId="74C107A8" w14:textId="77777777" w:rsidR="00673082" w:rsidRPr="007B0520" w:rsidRDefault="00411CF7">
            <w:pPr>
              <w:pStyle w:val="TAL"/>
              <w:rPr>
                <w:lang w:eastAsia="ja-JP"/>
              </w:rPr>
            </w:pPr>
            <w:r w:rsidRPr="007B0520">
              <w:t>IF table 6.1.3.1/122 THEN do</w:t>
            </w:r>
          </w:p>
        </w:tc>
      </w:tr>
      <w:tr w:rsidR="00673082" w:rsidRPr="007B0520" w14:paraId="7D134194" w14:textId="77777777" w:rsidTr="00B34501">
        <w:tc>
          <w:tcPr>
            <w:tcW w:w="765" w:type="dxa"/>
          </w:tcPr>
          <w:p w14:paraId="082DD534" w14:textId="77777777" w:rsidR="00673082" w:rsidRPr="007B0520" w:rsidRDefault="00411CF7">
            <w:pPr>
              <w:pStyle w:val="TAL"/>
            </w:pPr>
            <w:r w:rsidRPr="007B0520">
              <w:t>15</w:t>
            </w:r>
          </w:p>
        </w:tc>
        <w:tc>
          <w:tcPr>
            <w:tcW w:w="2212" w:type="dxa"/>
          </w:tcPr>
          <w:p w14:paraId="6158D134" w14:textId="77777777" w:rsidR="00673082" w:rsidRPr="007B0520" w:rsidRDefault="00411CF7">
            <w:pPr>
              <w:pStyle w:val="TAL"/>
            </w:pPr>
            <w:r w:rsidRPr="007B0520">
              <w:t>Content-Language</w:t>
            </w:r>
          </w:p>
        </w:tc>
        <w:tc>
          <w:tcPr>
            <w:tcW w:w="1276" w:type="dxa"/>
          </w:tcPr>
          <w:p w14:paraId="275EA344" w14:textId="77777777" w:rsidR="00673082" w:rsidRPr="007B0520" w:rsidRDefault="00411CF7">
            <w:pPr>
              <w:pStyle w:val="TAL"/>
            </w:pPr>
            <w:r w:rsidRPr="007B0520">
              <w:t>r</w:t>
            </w:r>
          </w:p>
        </w:tc>
        <w:tc>
          <w:tcPr>
            <w:tcW w:w="991" w:type="dxa"/>
          </w:tcPr>
          <w:p w14:paraId="74AA2657" w14:textId="77777777" w:rsidR="00673082" w:rsidRPr="007B0520" w:rsidRDefault="00411CF7">
            <w:pPr>
              <w:pStyle w:val="TAL"/>
            </w:pPr>
            <w:r w:rsidRPr="007B0520">
              <w:t>[13], [20]</w:t>
            </w:r>
          </w:p>
        </w:tc>
        <w:tc>
          <w:tcPr>
            <w:tcW w:w="1135" w:type="dxa"/>
          </w:tcPr>
          <w:p w14:paraId="3E8DD21D" w14:textId="77777777" w:rsidR="00673082" w:rsidRPr="007B0520" w:rsidRDefault="00411CF7">
            <w:pPr>
              <w:pStyle w:val="TAL"/>
            </w:pPr>
            <w:r w:rsidRPr="007B0520">
              <w:t>o</w:t>
            </w:r>
          </w:p>
        </w:tc>
        <w:tc>
          <w:tcPr>
            <w:tcW w:w="3260" w:type="dxa"/>
          </w:tcPr>
          <w:p w14:paraId="61C27BC6" w14:textId="77777777" w:rsidR="00673082" w:rsidRPr="007B0520" w:rsidRDefault="00411CF7">
            <w:pPr>
              <w:pStyle w:val="TAL"/>
              <w:rPr>
                <w:lang w:eastAsia="ja-JP"/>
              </w:rPr>
            </w:pPr>
            <w:r w:rsidRPr="007B0520">
              <w:rPr>
                <w:lang w:eastAsia="ja-JP"/>
              </w:rPr>
              <w:t>do</w:t>
            </w:r>
          </w:p>
        </w:tc>
      </w:tr>
      <w:tr w:rsidR="00673082" w:rsidRPr="007B0520" w14:paraId="40446BE7" w14:textId="77777777" w:rsidTr="00B34501">
        <w:trPr>
          <w:trHeight w:val="430"/>
        </w:trPr>
        <w:tc>
          <w:tcPr>
            <w:tcW w:w="765" w:type="dxa"/>
          </w:tcPr>
          <w:p w14:paraId="66C7C51F" w14:textId="77777777" w:rsidR="00673082" w:rsidRPr="007B0520" w:rsidRDefault="00411CF7">
            <w:pPr>
              <w:pStyle w:val="TAL"/>
            </w:pPr>
            <w:r w:rsidRPr="007B0520">
              <w:t>16</w:t>
            </w:r>
          </w:p>
        </w:tc>
        <w:tc>
          <w:tcPr>
            <w:tcW w:w="2212" w:type="dxa"/>
          </w:tcPr>
          <w:p w14:paraId="18E227EE" w14:textId="77777777" w:rsidR="00673082" w:rsidRPr="007B0520" w:rsidRDefault="00411CF7">
            <w:pPr>
              <w:pStyle w:val="TAL"/>
              <w:rPr>
                <w:rFonts w:eastAsia="ＭＳ 明朝"/>
                <w:lang w:eastAsia="ja-JP"/>
              </w:rPr>
            </w:pPr>
            <w:r w:rsidRPr="007B0520">
              <w:t>Content-Length</w:t>
            </w:r>
          </w:p>
        </w:tc>
        <w:tc>
          <w:tcPr>
            <w:tcW w:w="1276" w:type="dxa"/>
          </w:tcPr>
          <w:p w14:paraId="37229DFE" w14:textId="77777777" w:rsidR="00673082" w:rsidRPr="007B0520" w:rsidRDefault="00411CF7">
            <w:pPr>
              <w:pStyle w:val="TAL"/>
            </w:pPr>
            <w:r w:rsidRPr="007B0520">
              <w:t>100</w:t>
            </w:r>
          </w:p>
          <w:p w14:paraId="4613EC85" w14:textId="77777777" w:rsidR="00673082" w:rsidRPr="007B0520" w:rsidRDefault="00411CF7">
            <w:pPr>
              <w:pStyle w:val="TAL"/>
            </w:pPr>
            <w:r w:rsidRPr="007B0520">
              <w:t>others</w:t>
            </w:r>
          </w:p>
        </w:tc>
        <w:tc>
          <w:tcPr>
            <w:tcW w:w="991" w:type="dxa"/>
          </w:tcPr>
          <w:p w14:paraId="05657C97" w14:textId="77777777" w:rsidR="00673082" w:rsidRPr="007B0520" w:rsidRDefault="00411CF7">
            <w:pPr>
              <w:pStyle w:val="TAL"/>
            </w:pPr>
            <w:r w:rsidRPr="007B0520">
              <w:t>[13], [20]</w:t>
            </w:r>
          </w:p>
        </w:tc>
        <w:tc>
          <w:tcPr>
            <w:tcW w:w="1135" w:type="dxa"/>
          </w:tcPr>
          <w:p w14:paraId="21697144" w14:textId="77777777" w:rsidR="00673082" w:rsidRPr="007B0520" w:rsidRDefault="00411CF7">
            <w:pPr>
              <w:pStyle w:val="TAL"/>
            </w:pPr>
            <w:r w:rsidRPr="007B0520">
              <w:t>t</w:t>
            </w:r>
          </w:p>
        </w:tc>
        <w:tc>
          <w:tcPr>
            <w:tcW w:w="3260" w:type="dxa"/>
          </w:tcPr>
          <w:p w14:paraId="652B1152" w14:textId="77777777" w:rsidR="00673082" w:rsidRPr="007B0520" w:rsidRDefault="00411CF7">
            <w:pPr>
              <w:pStyle w:val="TAL"/>
              <w:rPr>
                <w:lang w:eastAsia="ja-JP"/>
              </w:rPr>
            </w:pPr>
            <w:r w:rsidRPr="007B0520">
              <w:rPr>
                <w:lang w:eastAsia="ja-JP"/>
              </w:rPr>
              <w:t>dt</w:t>
            </w:r>
          </w:p>
        </w:tc>
      </w:tr>
      <w:tr w:rsidR="00673082" w:rsidRPr="007B0520" w14:paraId="083C195E" w14:textId="77777777" w:rsidTr="00B34501">
        <w:tc>
          <w:tcPr>
            <w:tcW w:w="765" w:type="dxa"/>
          </w:tcPr>
          <w:p w14:paraId="1BEC5317" w14:textId="77777777" w:rsidR="00673082" w:rsidRPr="007B0520" w:rsidRDefault="00411CF7">
            <w:pPr>
              <w:pStyle w:val="TAL"/>
            </w:pPr>
            <w:r w:rsidRPr="007B0520">
              <w:t>17</w:t>
            </w:r>
          </w:p>
        </w:tc>
        <w:tc>
          <w:tcPr>
            <w:tcW w:w="2212" w:type="dxa"/>
          </w:tcPr>
          <w:p w14:paraId="543C487C" w14:textId="77777777" w:rsidR="00673082" w:rsidRPr="007B0520" w:rsidRDefault="00411CF7">
            <w:pPr>
              <w:pStyle w:val="TAL"/>
            </w:pPr>
            <w:r w:rsidRPr="007B0520">
              <w:t>Content-Type</w:t>
            </w:r>
          </w:p>
        </w:tc>
        <w:tc>
          <w:tcPr>
            <w:tcW w:w="1276" w:type="dxa"/>
          </w:tcPr>
          <w:p w14:paraId="27B5A08E" w14:textId="77777777" w:rsidR="00673082" w:rsidRPr="007B0520" w:rsidRDefault="00411CF7">
            <w:pPr>
              <w:pStyle w:val="TAL"/>
            </w:pPr>
            <w:r w:rsidRPr="007B0520">
              <w:t>r</w:t>
            </w:r>
          </w:p>
        </w:tc>
        <w:tc>
          <w:tcPr>
            <w:tcW w:w="991" w:type="dxa"/>
          </w:tcPr>
          <w:p w14:paraId="7DDD2373" w14:textId="77777777" w:rsidR="00673082" w:rsidRPr="007B0520" w:rsidRDefault="00411CF7">
            <w:pPr>
              <w:pStyle w:val="TAL"/>
            </w:pPr>
            <w:r w:rsidRPr="007B0520">
              <w:t>[13], [20]</w:t>
            </w:r>
          </w:p>
        </w:tc>
        <w:tc>
          <w:tcPr>
            <w:tcW w:w="1135" w:type="dxa"/>
          </w:tcPr>
          <w:p w14:paraId="27A5F800" w14:textId="77777777" w:rsidR="00673082" w:rsidRPr="007B0520" w:rsidRDefault="00411CF7">
            <w:pPr>
              <w:pStyle w:val="TAL"/>
            </w:pPr>
            <w:r w:rsidRPr="007B0520">
              <w:t>*</w:t>
            </w:r>
          </w:p>
        </w:tc>
        <w:tc>
          <w:tcPr>
            <w:tcW w:w="3260" w:type="dxa"/>
          </w:tcPr>
          <w:p w14:paraId="2527F058" w14:textId="77777777" w:rsidR="00673082" w:rsidRPr="007B0520" w:rsidRDefault="00411CF7">
            <w:pPr>
              <w:pStyle w:val="TAL"/>
              <w:rPr>
                <w:lang w:eastAsia="ja-JP"/>
              </w:rPr>
            </w:pPr>
            <w:r w:rsidRPr="007B0520">
              <w:rPr>
                <w:lang w:eastAsia="ja-JP"/>
              </w:rPr>
              <w:t>d*</w:t>
            </w:r>
          </w:p>
        </w:tc>
      </w:tr>
      <w:tr w:rsidR="00673082" w:rsidRPr="007B0520" w14:paraId="6828F084" w14:textId="77777777" w:rsidTr="00B34501">
        <w:trPr>
          <w:trHeight w:val="430"/>
        </w:trPr>
        <w:tc>
          <w:tcPr>
            <w:tcW w:w="765" w:type="dxa"/>
          </w:tcPr>
          <w:p w14:paraId="04A5E3E0" w14:textId="77777777" w:rsidR="00673082" w:rsidRPr="007B0520" w:rsidRDefault="00411CF7">
            <w:pPr>
              <w:pStyle w:val="TAL"/>
            </w:pPr>
            <w:r w:rsidRPr="007B0520">
              <w:t>18</w:t>
            </w:r>
          </w:p>
        </w:tc>
        <w:tc>
          <w:tcPr>
            <w:tcW w:w="2212" w:type="dxa"/>
          </w:tcPr>
          <w:p w14:paraId="6B23A8BE"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tcPr>
          <w:p w14:paraId="520D6CD8" w14:textId="77777777" w:rsidR="00673082" w:rsidRPr="007B0520" w:rsidRDefault="00411CF7">
            <w:pPr>
              <w:pStyle w:val="TAL"/>
            </w:pPr>
            <w:r w:rsidRPr="007B0520">
              <w:t>100</w:t>
            </w:r>
          </w:p>
          <w:p w14:paraId="681582FE" w14:textId="77777777" w:rsidR="00673082" w:rsidRPr="007B0520" w:rsidRDefault="00411CF7">
            <w:pPr>
              <w:pStyle w:val="TAL"/>
            </w:pPr>
            <w:r w:rsidRPr="007B0520">
              <w:t>others</w:t>
            </w:r>
          </w:p>
        </w:tc>
        <w:tc>
          <w:tcPr>
            <w:tcW w:w="991" w:type="dxa"/>
          </w:tcPr>
          <w:p w14:paraId="1C4F3307" w14:textId="77777777" w:rsidR="00673082" w:rsidRPr="007B0520" w:rsidRDefault="00411CF7">
            <w:pPr>
              <w:pStyle w:val="TAL"/>
            </w:pPr>
            <w:r w:rsidRPr="007B0520">
              <w:t>[13], [20]</w:t>
            </w:r>
          </w:p>
        </w:tc>
        <w:tc>
          <w:tcPr>
            <w:tcW w:w="1135" w:type="dxa"/>
          </w:tcPr>
          <w:p w14:paraId="25654479" w14:textId="77777777" w:rsidR="00673082" w:rsidRPr="007B0520" w:rsidRDefault="00411CF7">
            <w:pPr>
              <w:pStyle w:val="TAL"/>
            </w:pPr>
            <w:r w:rsidRPr="007B0520">
              <w:t>m</w:t>
            </w:r>
          </w:p>
        </w:tc>
        <w:tc>
          <w:tcPr>
            <w:tcW w:w="3260" w:type="dxa"/>
          </w:tcPr>
          <w:p w14:paraId="3900A0E3" w14:textId="77777777" w:rsidR="00673082" w:rsidRPr="007B0520" w:rsidRDefault="00411CF7">
            <w:pPr>
              <w:pStyle w:val="TAL"/>
              <w:rPr>
                <w:lang w:eastAsia="ja-JP"/>
              </w:rPr>
            </w:pPr>
            <w:r w:rsidRPr="007B0520">
              <w:rPr>
                <w:lang w:eastAsia="ja-JP"/>
              </w:rPr>
              <w:t>dm</w:t>
            </w:r>
          </w:p>
        </w:tc>
      </w:tr>
      <w:tr w:rsidR="00673082" w:rsidRPr="007B0520" w14:paraId="5EBD58AD" w14:textId="77777777" w:rsidTr="00B34501">
        <w:trPr>
          <w:trHeight w:val="430"/>
        </w:trPr>
        <w:tc>
          <w:tcPr>
            <w:tcW w:w="765" w:type="dxa"/>
          </w:tcPr>
          <w:p w14:paraId="059FDFCF" w14:textId="77777777" w:rsidR="00673082" w:rsidRPr="007B0520" w:rsidRDefault="00411CF7">
            <w:pPr>
              <w:pStyle w:val="TAL"/>
            </w:pPr>
            <w:r w:rsidRPr="007B0520">
              <w:t>19</w:t>
            </w:r>
          </w:p>
        </w:tc>
        <w:tc>
          <w:tcPr>
            <w:tcW w:w="2212" w:type="dxa"/>
          </w:tcPr>
          <w:p w14:paraId="6159B23B" w14:textId="77777777" w:rsidR="00673082" w:rsidRPr="007B0520" w:rsidRDefault="00411CF7">
            <w:pPr>
              <w:pStyle w:val="TAL"/>
              <w:rPr>
                <w:lang w:eastAsia="ja-JP"/>
              </w:rPr>
            </w:pPr>
            <w:r w:rsidRPr="007B0520">
              <w:rPr>
                <w:lang w:eastAsia="ja-JP"/>
              </w:rPr>
              <w:t>Date</w:t>
            </w:r>
          </w:p>
        </w:tc>
        <w:tc>
          <w:tcPr>
            <w:tcW w:w="1276" w:type="dxa"/>
          </w:tcPr>
          <w:p w14:paraId="49177DD0" w14:textId="77777777" w:rsidR="00673082" w:rsidRPr="007B0520" w:rsidRDefault="00411CF7">
            <w:pPr>
              <w:pStyle w:val="TAL"/>
            </w:pPr>
            <w:r w:rsidRPr="007B0520">
              <w:t>100</w:t>
            </w:r>
          </w:p>
          <w:p w14:paraId="2542827C" w14:textId="77777777" w:rsidR="00673082" w:rsidRPr="007B0520" w:rsidRDefault="00411CF7">
            <w:pPr>
              <w:pStyle w:val="TAL"/>
            </w:pPr>
            <w:r w:rsidRPr="007B0520">
              <w:t>others</w:t>
            </w:r>
          </w:p>
        </w:tc>
        <w:tc>
          <w:tcPr>
            <w:tcW w:w="991" w:type="dxa"/>
          </w:tcPr>
          <w:p w14:paraId="0394946F" w14:textId="77777777" w:rsidR="00673082" w:rsidRPr="007B0520" w:rsidRDefault="00411CF7">
            <w:pPr>
              <w:pStyle w:val="TAL"/>
            </w:pPr>
            <w:r w:rsidRPr="007B0520">
              <w:t>[13], [20]</w:t>
            </w:r>
          </w:p>
        </w:tc>
        <w:tc>
          <w:tcPr>
            <w:tcW w:w="1135" w:type="dxa"/>
          </w:tcPr>
          <w:p w14:paraId="760F2171" w14:textId="77777777" w:rsidR="00673082" w:rsidRPr="007B0520" w:rsidRDefault="00411CF7">
            <w:pPr>
              <w:pStyle w:val="TAL"/>
            </w:pPr>
            <w:r w:rsidRPr="007B0520">
              <w:t>o</w:t>
            </w:r>
          </w:p>
        </w:tc>
        <w:tc>
          <w:tcPr>
            <w:tcW w:w="3260" w:type="dxa"/>
          </w:tcPr>
          <w:p w14:paraId="3D82D1F4" w14:textId="77777777" w:rsidR="00673082" w:rsidRPr="007B0520" w:rsidRDefault="00411CF7">
            <w:pPr>
              <w:pStyle w:val="TAL"/>
              <w:rPr>
                <w:lang w:eastAsia="ja-JP"/>
              </w:rPr>
            </w:pPr>
            <w:r w:rsidRPr="007B0520">
              <w:rPr>
                <w:lang w:eastAsia="ja-JP"/>
              </w:rPr>
              <w:t>do</w:t>
            </w:r>
          </w:p>
        </w:tc>
      </w:tr>
      <w:tr w:rsidR="00673082" w:rsidRPr="007B0520" w14:paraId="2EF21E44" w14:textId="77777777" w:rsidTr="00B34501">
        <w:tc>
          <w:tcPr>
            <w:tcW w:w="765" w:type="dxa"/>
          </w:tcPr>
          <w:p w14:paraId="20FFD94A" w14:textId="77777777" w:rsidR="00673082" w:rsidRPr="007B0520" w:rsidRDefault="00411CF7">
            <w:pPr>
              <w:pStyle w:val="TAL"/>
            </w:pPr>
            <w:r w:rsidRPr="007B0520">
              <w:rPr>
                <w:lang w:eastAsia="ko-KR"/>
              </w:rPr>
              <w:t>20</w:t>
            </w:r>
          </w:p>
        </w:tc>
        <w:tc>
          <w:tcPr>
            <w:tcW w:w="2212" w:type="dxa"/>
          </w:tcPr>
          <w:p w14:paraId="123FA9B4" w14:textId="77777777" w:rsidR="00673082" w:rsidRPr="007B0520" w:rsidRDefault="00411CF7">
            <w:pPr>
              <w:pStyle w:val="TAL"/>
              <w:rPr>
                <w:lang w:eastAsia="ja-JP"/>
              </w:rPr>
            </w:pPr>
            <w:r w:rsidRPr="007B0520">
              <w:rPr>
                <w:lang w:eastAsia="ja-JP"/>
              </w:rPr>
              <w:t>Error-Info</w:t>
            </w:r>
          </w:p>
        </w:tc>
        <w:tc>
          <w:tcPr>
            <w:tcW w:w="1276" w:type="dxa"/>
          </w:tcPr>
          <w:p w14:paraId="2F5E0C40" w14:textId="77777777" w:rsidR="00673082" w:rsidRPr="007B0520" w:rsidRDefault="00411CF7">
            <w:pPr>
              <w:pStyle w:val="TAL"/>
            </w:pPr>
            <w:r w:rsidRPr="007B0520">
              <w:t>3xx-6xx</w:t>
            </w:r>
          </w:p>
        </w:tc>
        <w:tc>
          <w:tcPr>
            <w:tcW w:w="991" w:type="dxa"/>
          </w:tcPr>
          <w:p w14:paraId="4608AD05" w14:textId="77777777" w:rsidR="00673082" w:rsidRPr="007B0520" w:rsidRDefault="00411CF7">
            <w:pPr>
              <w:pStyle w:val="TAL"/>
            </w:pPr>
            <w:r w:rsidRPr="007B0520">
              <w:t>[13], [20]</w:t>
            </w:r>
          </w:p>
        </w:tc>
        <w:tc>
          <w:tcPr>
            <w:tcW w:w="1135" w:type="dxa"/>
          </w:tcPr>
          <w:p w14:paraId="55E27461" w14:textId="77777777" w:rsidR="00673082" w:rsidRPr="007B0520" w:rsidRDefault="00411CF7">
            <w:pPr>
              <w:pStyle w:val="TAL"/>
            </w:pPr>
            <w:r w:rsidRPr="007B0520">
              <w:t>o</w:t>
            </w:r>
          </w:p>
        </w:tc>
        <w:tc>
          <w:tcPr>
            <w:tcW w:w="3260" w:type="dxa"/>
          </w:tcPr>
          <w:p w14:paraId="6B9785BA"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DBB6FA5" w14:textId="77777777" w:rsidTr="00B34501">
        <w:tc>
          <w:tcPr>
            <w:tcW w:w="765" w:type="dxa"/>
          </w:tcPr>
          <w:p w14:paraId="197FED8C" w14:textId="77777777" w:rsidR="00673082" w:rsidRPr="007B0520" w:rsidRDefault="00411CF7">
            <w:pPr>
              <w:pStyle w:val="TAL"/>
            </w:pPr>
            <w:r w:rsidRPr="007B0520">
              <w:t>21</w:t>
            </w:r>
          </w:p>
        </w:tc>
        <w:tc>
          <w:tcPr>
            <w:tcW w:w="2212" w:type="dxa"/>
          </w:tcPr>
          <w:p w14:paraId="5BC8DB57" w14:textId="77777777" w:rsidR="00673082" w:rsidRPr="007B0520" w:rsidRDefault="00411CF7">
            <w:pPr>
              <w:pStyle w:val="TAL"/>
              <w:rPr>
                <w:lang w:eastAsia="ja-JP"/>
              </w:rPr>
            </w:pPr>
            <w:r w:rsidRPr="007B0520">
              <w:rPr>
                <w:lang w:eastAsia="ja-JP"/>
              </w:rPr>
              <w:t>Expires</w:t>
            </w:r>
          </w:p>
        </w:tc>
        <w:tc>
          <w:tcPr>
            <w:tcW w:w="1276" w:type="dxa"/>
          </w:tcPr>
          <w:p w14:paraId="43937D62" w14:textId="77777777" w:rsidR="00673082" w:rsidRPr="007B0520" w:rsidRDefault="00411CF7">
            <w:pPr>
              <w:pStyle w:val="TAL"/>
            </w:pPr>
            <w:r w:rsidRPr="007B0520">
              <w:t>2xx</w:t>
            </w:r>
          </w:p>
        </w:tc>
        <w:tc>
          <w:tcPr>
            <w:tcW w:w="991" w:type="dxa"/>
          </w:tcPr>
          <w:p w14:paraId="0C3DFE35" w14:textId="77777777" w:rsidR="00673082" w:rsidRPr="007B0520" w:rsidRDefault="00411CF7">
            <w:pPr>
              <w:pStyle w:val="TAL"/>
            </w:pPr>
            <w:r w:rsidRPr="007B0520">
              <w:t>[13], [20]</w:t>
            </w:r>
          </w:p>
        </w:tc>
        <w:tc>
          <w:tcPr>
            <w:tcW w:w="1135" w:type="dxa"/>
          </w:tcPr>
          <w:p w14:paraId="414DF66B" w14:textId="77777777" w:rsidR="00673082" w:rsidRPr="007B0520" w:rsidRDefault="00411CF7">
            <w:pPr>
              <w:pStyle w:val="TAL"/>
            </w:pPr>
            <w:r w:rsidRPr="007B0520">
              <w:t>m</w:t>
            </w:r>
          </w:p>
        </w:tc>
        <w:tc>
          <w:tcPr>
            <w:tcW w:w="3260" w:type="dxa"/>
          </w:tcPr>
          <w:p w14:paraId="66F3456E" w14:textId="77777777" w:rsidR="00673082" w:rsidRPr="007B0520" w:rsidRDefault="00411CF7">
            <w:pPr>
              <w:pStyle w:val="TAL"/>
              <w:rPr>
                <w:lang w:eastAsia="ja-JP"/>
              </w:rPr>
            </w:pPr>
            <w:r w:rsidRPr="007B0520">
              <w:rPr>
                <w:lang w:eastAsia="ja-JP"/>
              </w:rPr>
              <w:t>dm</w:t>
            </w:r>
          </w:p>
        </w:tc>
      </w:tr>
      <w:tr w:rsidR="00673082" w:rsidRPr="007B0520" w14:paraId="73C29425" w14:textId="77777777" w:rsidTr="00B34501">
        <w:tc>
          <w:tcPr>
            <w:tcW w:w="765" w:type="dxa"/>
          </w:tcPr>
          <w:p w14:paraId="3AB6C8E2" w14:textId="77777777" w:rsidR="00673082" w:rsidRPr="007B0520" w:rsidRDefault="00411CF7">
            <w:pPr>
              <w:pStyle w:val="TAL"/>
              <w:rPr>
                <w:lang w:eastAsia="ko-KR"/>
              </w:rPr>
            </w:pPr>
            <w:r w:rsidRPr="007B0520">
              <w:t>22</w:t>
            </w:r>
          </w:p>
        </w:tc>
        <w:tc>
          <w:tcPr>
            <w:tcW w:w="2212" w:type="dxa"/>
          </w:tcPr>
          <w:p w14:paraId="11456BEF" w14:textId="77777777" w:rsidR="00673082" w:rsidRPr="007B0520" w:rsidRDefault="00411CF7">
            <w:pPr>
              <w:pStyle w:val="TAL"/>
              <w:rPr>
                <w:lang w:eastAsia="ja-JP"/>
              </w:rPr>
            </w:pPr>
            <w:r w:rsidRPr="007B0520">
              <w:t>Feature-Caps</w:t>
            </w:r>
          </w:p>
        </w:tc>
        <w:tc>
          <w:tcPr>
            <w:tcW w:w="1276" w:type="dxa"/>
          </w:tcPr>
          <w:p w14:paraId="2F4A5D88" w14:textId="77777777" w:rsidR="00673082" w:rsidRPr="007B0520" w:rsidRDefault="00411CF7">
            <w:pPr>
              <w:pStyle w:val="TAL"/>
              <w:rPr>
                <w:lang w:eastAsia="ko-KR"/>
              </w:rPr>
            </w:pPr>
            <w:r w:rsidRPr="007B0520">
              <w:rPr>
                <w:lang w:eastAsia="ko-KR"/>
              </w:rPr>
              <w:t>2xx</w:t>
            </w:r>
          </w:p>
        </w:tc>
        <w:tc>
          <w:tcPr>
            <w:tcW w:w="991" w:type="dxa"/>
          </w:tcPr>
          <w:p w14:paraId="52F2FC9A" w14:textId="77777777" w:rsidR="00673082" w:rsidRPr="007B0520" w:rsidRDefault="00411CF7">
            <w:pPr>
              <w:pStyle w:val="TAL"/>
              <w:rPr>
                <w:lang w:eastAsia="ko-KR"/>
              </w:rPr>
            </w:pPr>
            <w:r w:rsidRPr="007B0520">
              <w:rPr>
                <w:lang w:eastAsia="ko-KR"/>
              </w:rPr>
              <w:t>[143]</w:t>
            </w:r>
          </w:p>
        </w:tc>
        <w:tc>
          <w:tcPr>
            <w:tcW w:w="1135" w:type="dxa"/>
          </w:tcPr>
          <w:p w14:paraId="4ED183C0" w14:textId="77777777" w:rsidR="00673082" w:rsidRPr="007B0520" w:rsidRDefault="00411CF7">
            <w:pPr>
              <w:pStyle w:val="TAL"/>
              <w:rPr>
                <w:lang w:eastAsia="ko-KR"/>
              </w:rPr>
            </w:pPr>
            <w:r w:rsidRPr="007B0520">
              <w:rPr>
                <w:lang w:eastAsia="ko-KR"/>
              </w:rPr>
              <w:t>o</w:t>
            </w:r>
          </w:p>
        </w:tc>
        <w:tc>
          <w:tcPr>
            <w:tcW w:w="3260" w:type="dxa"/>
          </w:tcPr>
          <w:p w14:paraId="56B8347D"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2)</w:t>
            </w:r>
          </w:p>
        </w:tc>
      </w:tr>
      <w:tr w:rsidR="00673082" w:rsidRPr="007B0520" w14:paraId="5E42073F" w14:textId="77777777" w:rsidTr="00B34501">
        <w:trPr>
          <w:trHeight w:val="430"/>
        </w:trPr>
        <w:tc>
          <w:tcPr>
            <w:tcW w:w="765" w:type="dxa"/>
          </w:tcPr>
          <w:p w14:paraId="0ABA4F7F" w14:textId="77777777" w:rsidR="00673082" w:rsidRPr="007B0520" w:rsidRDefault="00411CF7">
            <w:pPr>
              <w:pStyle w:val="TAL"/>
            </w:pPr>
            <w:r w:rsidRPr="007B0520">
              <w:t>23</w:t>
            </w:r>
          </w:p>
        </w:tc>
        <w:tc>
          <w:tcPr>
            <w:tcW w:w="2212" w:type="dxa"/>
          </w:tcPr>
          <w:p w14:paraId="28887EF3" w14:textId="77777777" w:rsidR="00673082" w:rsidRPr="007B0520" w:rsidRDefault="00411CF7">
            <w:pPr>
              <w:pStyle w:val="TAL"/>
              <w:rPr>
                <w:lang w:eastAsia="ja-JP"/>
              </w:rPr>
            </w:pPr>
            <w:r w:rsidRPr="007B0520">
              <w:rPr>
                <w:lang w:eastAsia="ja-JP"/>
              </w:rPr>
              <w:t>From</w:t>
            </w:r>
          </w:p>
        </w:tc>
        <w:tc>
          <w:tcPr>
            <w:tcW w:w="1276" w:type="dxa"/>
          </w:tcPr>
          <w:p w14:paraId="177AF284" w14:textId="77777777" w:rsidR="00673082" w:rsidRPr="007B0520" w:rsidRDefault="00411CF7">
            <w:pPr>
              <w:pStyle w:val="TAL"/>
            </w:pPr>
            <w:r w:rsidRPr="007B0520">
              <w:t>100</w:t>
            </w:r>
          </w:p>
          <w:p w14:paraId="62B67B4E" w14:textId="77777777" w:rsidR="00673082" w:rsidRPr="007B0520" w:rsidRDefault="00411CF7">
            <w:pPr>
              <w:pStyle w:val="TAL"/>
            </w:pPr>
            <w:r w:rsidRPr="007B0520">
              <w:t>others</w:t>
            </w:r>
          </w:p>
        </w:tc>
        <w:tc>
          <w:tcPr>
            <w:tcW w:w="991" w:type="dxa"/>
          </w:tcPr>
          <w:p w14:paraId="0DA558DF" w14:textId="77777777" w:rsidR="00673082" w:rsidRPr="007B0520" w:rsidRDefault="00411CF7">
            <w:pPr>
              <w:pStyle w:val="TAL"/>
            </w:pPr>
            <w:r w:rsidRPr="007B0520">
              <w:t>[13], [20]</w:t>
            </w:r>
          </w:p>
        </w:tc>
        <w:tc>
          <w:tcPr>
            <w:tcW w:w="1135" w:type="dxa"/>
          </w:tcPr>
          <w:p w14:paraId="1B4F2E51" w14:textId="77777777" w:rsidR="00673082" w:rsidRPr="007B0520" w:rsidRDefault="00411CF7">
            <w:pPr>
              <w:pStyle w:val="TAL"/>
            </w:pPr>
            <w:r w:rsidRPr="007B0520">
              <w:t>m</w:t>
            </w:r>
          </w:p>
        </w:tc>
        <w:tc>
          <w:tcPr>
            <w:tcW w:w="3260" w:type="dxa"/>
          </w:tcPr>
          <w:p w14:paraId="47B0A1F5" w14:textId="77777777" w:rsidR="00673082" w:rsidRPr="007B0520" w:rsidRDefault="00411CF7">
            <w:pPr>
              <w:pStyle w:val="TAL"/>
              <w:rPr>
                <w:lang w:eastAsia="ja-JP"/>
              </w:rPr>
            </w:pPr>
            <w:r w:rsidRPr="007B0520">
              <w:rPr>
                <w:lang w:eastAsia="ja-JP"/>
              </w:rPr>
              <w:t>dm</w:t>
            </w:r>
          </w:p>
        </w:tc>
      </w:tr>
      <w:tr w:rsidR="00673082" w:rsidRPr="007B0520" w14:paraId="2E3D86E5" w14:textId="77777777" w:rsidTr="00B34501">
        <w:tc>
          <w:tcPr>
            <w:tcW w:w="765" w:type="dxa"/>
            <w:vMerge w:val="restart"/>
          </w:tcPr>
          <w:p w14:paraId="261CF486" w14:textId="77777777" w:rsidR="00673082" w:rsidRPr="007B0520" w:rsidRDefault="00411CF7">
            <w:pPr>
              <w:pStyle w:val="TAL"/>
            </w:pPr>
            <w:r w:rsidRPr="007B0520">
              <w:t>24</w:t>
            </w:r>
          </w:p>
        </w:tc>
        <w:tc>
          <w:tcPr>
            <w:tcW w:w="2212" w:type="dxa"/>
            <w:vMerge w:val="restart"/>
          </w:tcPr>
          <w:p w14:paraId="3FDD7D17" w14:textId="77777777" w:rsidR="00673082" w:rsidRPr="007B0520" w:rsidRDefault="00411CF7">
            <w:pPr>
              <w:pStyle w:val="TAL"/>
            </w:pPr>
            <w:r w:rsidRPr="007B0520">
              <w:t>Geolocation-Error</w:t>
            </w:r>
          </w:p>
        </w:tc>
        <w:tc>
          <w:tcPr>
            <w:tcW w:w="1276" w:type="dxa"/>
          </w:tcPr>
          <w:p w14:paraId="2F14AEFA" w14:textId="77777777" w:rsidR="00673082" w:rsidRPr="007B0520" w:rsidRDefault="00411CF7">
            <w:pPr>
              <w:pStyle w:val="TAL"/>
              <w:rPr>
                <w:lang w:eastAsia="ko-KR"/>
              </w:rPr>
            </w:pPr>
            <w:r w:rsidRPr="007B0520">
              <w:rPr>
                <w:lang w:eastAsia="ko-KR"/>
              </w:rPr>
              <w:t>424</w:t>
            </w:r>
          </w:p>
        </w:tc>
        <w:tc>
          <w:tcPr>
            <w:tcW w:w="991" w:type="dxa"/>
            <w:vMerge w:val="restart"/>
          </w:tcPr>
          <w:p w14:paraId="47897B92" w14:textId="77777777" w:rsidR="00673082" w:rsidRPr="007B0520" w:rsidRDefault="00411CF7">
            <w:pPr>
              <w:pStyle w:val="TAL"/>
            </w:pPr>
            <w:r w:rsidRPr="007B0520">
              <w:t>[68]</w:t>
            </w:r>
          </w:p>
        </w:tc>
        <w:tc>
          <w:tcPr>
            <w:tcW w:w="1135" w:type="dxa"/>
          </w:tcPr>
          <w:p w14:paraId="00566636" w14:textId="77777777" w:rsidR="00673082" w:rsidRPr="007B0520" w:rsidRDefault="00411CF7">
            <w:pPr>
              <w:pStyle w:val="TAL"/>
              <w:rPr>
                <w:lang w:eastAsia="ko-KR"/>
              </w:rPr>
            </w:pPr>
            <w:r w:rsidRPr="007B0520">
              <w:rPr>
                <w:lang w:eastAsia="ko-KR"/>
              </w:rPr>
              <w:t>m</w:t>
            </w:r>
          </w:p>
        </w:tc>
        <w:tc>
          <w:tcPr>
            <w:tcW w:w="3260" w:type="dxa"/>
          </w:tcPr>
          <w:p w14:paraId="0D9BD4C0" w14:textId="77777777" w:rsidR="00673082" w:rsidRPr="007B0520" w:rsidRDefault="00411CF7">
            <w:pPr>
              <w:pStyle w:val="TAL"/>
              <w:rPr>
                <w:lang w:eastAsia="ko-KR"/>
              </w:rPr>
            </w:pPr>
            <w:r w:rsidRPr="007B0520">
              <w:rPr>
                <w:lang w:eastAsia="ko-KR"/>
              </w:rPr>
              <w:t>dm</w:t>
            </w:r>
          </w:p>
        </w:tc>
      </w:tr>
      <w:tr w:rsidR="00673082" w:rsidRPr="007B0520" w14:paraId="49B1647A" w14:textId="77777777" w:rsidTr="00B34501">
        <w:tc>
          <w:tcPr>
            <w:tcW w:w="765" w:type="dxa"/>
            <w:vMerge/>
          </w:tcPr>
          <w:p w14:paraId="096CC96E" w14:textId="77777777" w:rsidR="00673082" w:rsidRPr="007B0520" w:rsidRDefault="00673082">
            <w:pPr>
              <w:pStyle w:val="TAL"/>
            </w:pPr>
          </w:p>
        </w:tc>
        <w:tc>
          <w:tcPr>
            <w:tcW w:w="2212" w:type="dxa"/>
            <w:vMerge/>
          </w:tcPr>
          <w:p w14:paraId="2D783C88" w14:textId="77777777" w:rsidR="00673082" w:rsidRPr="007B0520" w:rsidRDefault="00673082">
            <w:pPr>
              <w:pStyle w:val="TAL"/>
            </w:pPr>
          </w:p>
        </w:tc>
        <w:tc>
          <w:tcPr>
            <w:tcW w:w="1276" w:type="dxa"/>
          </w:tcPr>
          <w:p w14:paraId="78B6F064" w14:textId="77777777" w:rsidR="00673082" w:rsidRPr="007B0520" w:rsidRDefault="00411CF7">
            <w:pPr>
              <w:pStyle w:val="TAL"/>
              <w:rPr>
                <w:lang w:eastAsia="ko-KR"/>
              </w:rPr>
            </w:pPr>
            <w:r w:rsidRPr="007B0520">
              <w:rPr>
                <w:lang w:eastAsia="ko-KR"/>
              </w:rPr>
              <w:t>others</w:t>
            </w:r>
          </w:p>
        </w:tc>
        <w:tc>
          <w:tcPr>
            <w:tcW w:w="991" w:type="dxa"/>
            <w:vMerge/>
          </w:tcPr>
          <w:p w14:paraId="1D311501" w14:textId="77777777" w:rsidR="00673082" w:rsidRPr="007B0520" w:rsidRDefault="00673082">
            <w:pPr>
              <w:pStyle w:val="TAL"/>
            </w:pPr>
          </w:p>
        </w:tc>
        <w:tc>
          <w:tcPr>
            <w:tcW w:w="1135" w:type="dxa"/>
          </w:tcPr>
          <w:p w14:paraId="7EFF97C2" w14:textId="77777777" w:rsidR="00673082" w:rsidRPr="007B0520" w:rsidRDefault="00411CF7">
            <w:pPr>
              <w:pStyle w:val="TAL"/>
            </w:pPr>
            <w:r w:rsidRPr="007B0520">
              <w:t>o</w:t>
            </w:r>
          </w:p>
        </w:tc>
        <w:tc>
          <w:tcPr>
            <w:tcW w:w="3260" w:type="dxa"/>
          </w:tcPr>
          <w:p w14:paraId="2E6DE9DC" w14:textId="77777777" w:rsidR="00673082" w:rsidRPr="007B0520" w:rsidRDefault="00411CF7">
            <w:pPr>
              <w:pStyle w:val="TAL"/>
            </w:pPr>
            <w:r w:rsidRPr="007B0520">
              <w:t>do</w:t>
            </w:r>
          </w:p>
        </w:tc>
      </w:tr>
      <w:tr w:rsidR="00673082" w:rsidRPr="007B0520" w14:paraId="3AB4472A" w14:textId="77777777" w:rsidTr="00B34501">
        <w:tc>
          <w:tcPr>
            <w:tcW w:w="765" w:type="dxa"/>
          </w:tcPr>
          <w:p w14:paraId="35688811" w14:textId="77777777" w:rsidR="00673082" w:rsidRPr="007B0520" w:rsidRDefault="00411CF7">
            <w:pPr>
              <w:pStyle w:val="TAL"/>
            </w:pPr>
            <w:r w:rsidRPr="007B0520">
              <w:t>25</w:t>
            </w:r>
          </w:p>
        </w:tc>
        <w:tc>
          <w:tcPr>
            <w:tcW w:w="2212" w:type="dxa"/>
          </w:tcPr>
          <w:p w14:paraId="0638D5A9" w14:textId="77777777" w:rsidR="00673082" w:rsidRPr="007B0520" w:rsidRDefault="00411CF7">
            <w:pPr>
              <w:pStyle w:val="TAL"/>
              <w:rPr>
                <w:lang w:eastAsia="ja-JP"/>
              </w:rPr>
            </w:pPr>
            <w:r w:rsidRPr="007B0520">
              <w:rPr>
                <w:lang w:eastAsia="ja-JP"/>
              </w:rPr>
              <w:t>History-Info</w:t>
            </w:r>
          </w:p>
        </w:tc>
        <w:tc>
          <w:tcPr>
            <w:tcW w:w="1276" w:type="dxa"/>
          </w:tcPr>
          <w:p w14:paraId="4D6973EF" w14:textId="77777777" w:rsidR="00673082" w:rsidRPr="007B0520" w:rsidRDefault="00411CF7">
            <w:pPr>
              <w:pStyle w:val="TAL"/>
            </w:pPr>
            <w:r w:rsidRPr="007B0520">
              <w:t>r</w:t>
            </w:r>
          </w:p>
        </w:tc>
        <w:tc>
          <w:tcPr>
            <w:tcW w:w="991" w:type="dxa"/>
          </w:tcPr>
          <w:p w14:paraId="619172DC" w14:textId="77777777" w:rsidR="00673082" w:rsidRPr="007B0520" w:rsidRDefault="00411CF7">
            <w:pPr>
              <w:pStyle w:val="TAL"/>
            </w:pPr>
            <w:r w:rsidRPr="007B0520">
              <w:t>[25]</w:t>
            </w:r>
          </w:p>
        </w:tc>
        <w:tc>
          <w:tcPr>
            <w:tcW w:w="1135" w:type="dxa"/>
          </w:tcPr>
          <w:p w14:paraId="23F0565D" w14:textId="77777777" w:rsidR="00673082" w:rsidRPr="007B0520" w:rsidRDefault="00411CF7">
            <w:pPr>
              <w:pStyle w:val="TAL"/>
            </w:pPr>
            <w:r w:rsidRPr="007B0520">
              <w:t>o</w:t>
            </w:r>
          </w:p>
        </w:tc>
        <w:tc>
          <w:tcPr>
            <w:tcW w:w="3260" w:type="dxa"/>
          </w:tcPr>
          <w:p w14:paraId="562DEB9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initial request </w:t>
            </w:r>
            <w:r w:rsidRPr="007B0520">
              <w:rPr>
                <w:lang w:eastAsia="ja-JP"/>
              </w:rPr>
              <w:t>THEN do</w:t>
            </w:r>
            <w:r w:rsidRPr="007B0520">
              <w:rPr>
                <w:lang w:eastAsia="ko-KR"/>
              </w:rPr>
              <w:t xml:space="preserve"> (NOTE 2)</w:t>
            </w:r>
          </w:p>
        </w:tc>
      </w:tr>
      <w:tr w:rsidR="00673082" w:rsidRPr="007B0520" w14:paraId="69A127DD" w14:textId="77777777" w:rsidTr="00B34501">
        <w:tc>
          <w:tcPr>
            <w:tcW w:w="765" w:type="dxa"/>
          </w:tcPr>
          <w:p w14:paraId="311AF664" w14:textId="77777777" w:rsidR="00673082" w:rsidRPr="007B0520" w:rsidRDefault="00411CF7">
            <w:pPr>
              <w:pStyle w:val="TAL"/>
            </w:pPr>
            <w:r w:rsidRPr="007B0520">
              <w:t>26</w:t>
            </w:r>
          </w:p>
        </w:tc>
        <w:tc>
          <w:tcPr>
            <w:tcW w:w="2212" w:type="dxa"/>
          </w:tcPr>
          <w:p w14:paraId="726B35E3" w14:textId="77777777" w:rsidR="00673082" w:rsidRPr="007B0520" w:rsidRDefault="00411CF7">
            <w:pPr>
              <w:pStyle w:val="TAL"/>
              <w:rPr>
                <w:lang w:eastAsia="ja-JP"/>
              </w:rPr>
            </w:pPr>
            <w:r w:rsidRPr="007B0520">
              <w:rPr>
                <w:lang w:eastAsia="ja-JP"/>
              </w:rPr>
              <w:t>MIME-version</w:t>
            </w:r>
          </w:p>
        </w:tc>
        <w:tc>
          <w:tcPr>
            <w:tcW w:w="1276" w:type="dxa"/>
          </w:tcPr>
          <w:p w14:paraId="15FF4452" w14:textId="77777777" w:rsidR="00673082" w:rsidRPr="007B0520" w:rsidRDefault="00411CF7">
            <w:pPr>
              <w:pStyle w:val="TAL"/>
            </w:pPr>
            <w:r w:rsidRPr="007B0520">
              <w:t>r</w:t>
            </w:r>
          </w:p>
        </w:tc>
        <w:tc>
          <w:tcPr>
            <w:tcW w:w="991" w:type="dxa"/>
          </w:tcPr>
          <w:p w14:paraId="7CECC531" w14:textId="77777777" w:rsidR="00673082" w:rsidRPr="007B0520" w:rsidRDefault="00411CF7">
            <w:pPr>
              <w:pStyle w:val="TAL"/>
            </w:pPr>
            <w:r w:rsidRPr="007B0520">
              <w:t>[13], [20]</w:t>
            </w:r>
          </w:p>
        </w:tc>
        <w:tc>
          <w:tcPr>
            <w:tcW w:w="1135" w:type="dxa"/>
          </w:tcPr>
          <w:p w14:paraId="2255ECFA" w14:textId="77777777" w:rsidR="00673082" w:rsidRPr="007B0520" w:rsidRDefault="00411CF7">
            <w:pPr>
              <w:pStyle w:val="TAL"/>
            </w:pPr>
            <w:r w:rsidRPr="007B0520">
              <w:t>o</w:t>
            </w:r>
          </w:p>
        </w:tc>
        <w:tc>
          <w:tcPr>
            <w:tcW w:w="3260" w:type="dxa"/>
          </w:tcPr>
          <w:p w14:paraId="5570F62E" w14:textId="77777777" w:rsidR="00673082" w:rsidRPr="007B0520" w:rsidRDefault="00411CF7">
            <w:pPr>
              <w:pStyle w:val="TAL"/>
              <w:rPr>
                <w:lang w:eastAsia="ja-JP"/>
              </w:rPr>
            </w:pPr>
            <w:r w:rsidRPr="007B0520">
              <w:rPr>
                <w:lang w:eastAsia="ja-JP"/>
              </w:rPr>
              <w:t>do</w:t>
            </w:r>
          </w:p>
        </w:tc>
      </w:tr>
      <w:tr w:rsidR="00673082" w:rsidRPr="007B0520" w14:paraId="5DB6075C" w14:textId="77777777" w:rsidTr="00B34501">
        <w:tc>
          <w:tcPr>
            <w:tcW w:w="765" w:type="dxa"/>
          </w:tcPr>
          <w:p w14:paraId="66832B5D" w14:textId="77777777" w:rsidR="00673082" w:rsidRPr="007B0520" w:rsidRDefault="00411CF7">
            <w:pPr>
              <w:pStyle w:val="TAL"/>
            </w:pPr>
            <w:r w:rsidRPr="007B0520">
              <w:t>27</w:t>
            </w:r>
          </w:p>
        </w:tc>
        <w:tc>
          <w:tcPr>
            <w:tcW w:w="2212" w:type="dxa"/>
          </w:tcPr>
          <w:p w14:paraId="51238612" w14:textId="77777777" w:rsidR="00673082" w:rsidRPr="007B0520" w:rsidRDefault="00411CF7">
            <w:pPr>
              <w:pStyle w:val="TAL"/>
              <w:rPr>
                <w:rFonts w:eastAsia="ＭＳ 明朝"/>
                <w:lang w:eastAsia="ja-JP"/>
              </w:rPr>
            </w:pPr>
            <w:r w:rsidRPr="007B0520">
              <w:rPr>
                <w:lang w:eastAsia="ja-JP"/>
              </w:rPr>
              <w:t>Min-</w:t>
            </w:r>
            <w:r w:rsidRPr="007B0520">
              <w:t>Expires</w:t>
            </w:r>
          </w:p>
        </w:tc>
        <w:tc>
          <w:tcPr>
            <w:tcW w:w="1276" w:type="dxa"/>
          </w:tcPr>
          <w:p w14:paraId="5ADB40F8" w14:textId="77777777" w:rsidR="00673082" w:rsidRPr="007B0520" w:rsidRDefault="00411CF7">
            <w:pPr>
              <w:pStyle w:val="TAL"/>
            </w:pPr>
            <w:r w:rsidRPr="007B0520">
              <w:t>423</w:t>
            </w:r>
          </w:p>
        </w:tc>
        <w:tc>
          <w:tcPr>
            <w:tcW w:w="991" w:type="dxa"/>
          </w:tcPr>
          <w:p w14:paraId="28586188" w14:textId="77777777" w:rsidR="00673082" w:rsidRPr="007B0520" w:rsidRDefault="00411CF7">
            <w:pPr>
              <w:pStyle w:val="TAL"/>
            </w:pPr>
            <w:r w:rsidRPr="007B0520">
              <w:t>[13], [20]</w:t>
            </w:r>
          </w:p>
        </w:tc>
        <w:tc>
          <w:tcPr>
            <w:tcW w:w="1135" w:type="dxa"/>
          </w:tcPr>
          <w:p w14:paraId="61A26669" w14:textId="77777777" w:rsidR="00673082" w:rsidRPr="007B0520" w:rsidRDefault="00411CF7">
            <w:pPr>
              <w:pStyle w:val="TAL"/>
            </w:pPr>
            <w:r w:rsidRPr="007B0520">
              <w:t>m</w:t>
            </w:r>
          </w:p>
        </w:tc>
        <w:tc>
          <w:tcPr>
            <w:tcW w:w="3260" w:type="dxa"/>
          </w:tcPr>
          <w:p w14:paraId="2E3FB957" w14:textId="77777777" w:rsidR="00673082" w:rsidRPr="007B0520" w:rsidRDefault="00411CF7">
            <w:pPr>
              <w:pStyle w:val="TAL"/>
              <w:rPr>
                <w:lang w:eastAsia="ja-JP"/>
              </w:rPr>
            </w:pPr>
            <w:r w:rsidRPr="007B0520">
              <w:rPr>
                <w:lang w:eastAsia="ja-JP"/>
              </w:rPr>
              <w:t>dm</w:t>
            </w:r>
          </w:p>
        </w:tc>
      </w:tr>
      <w:tr w:rsidR="00673082" w:rsidRPr="007B0520" w14:paraId="4ABEA420" w14:textId="77777777" w:rsidTr="00B34501">
        <w:tc>
          <w:tcPr>
            <w:tcW w:w="765" w:type="dxa"/>
          </w:tcPr>
          <w:p w14:paraId="2B453C93" w14:textId="77777777" w:rsidR="00673082" w:rsidRPr="007B0520" w:rsidRDefault="00411CF7">
            <w:pPr>
              <w:pStyle w:val="TAL"/>
            </w:pPr>
            <w:r w:rsidRPr="007B0520">
              <w:t>28</w:t>
            </w:r>
          </w:p>
        </w:tc>
        <w:tc>
          <w:tcPr>
            <w:tcW w:w="2212" w:type="dxa"/>
          </w:tcPr>
          <w:p w14:paraId="1A319950" w14:textId="77777777" w:rsidR="00673082" w:rsidRPr="007B0520" w:rsidRDefault="00411CF7">
            <w:pPr>
              <w:pStyle w:val="TAL"/>
              <w:rPr>
                <w:lang w:eastAsia="ja-JP"/>
              </w:rPr>
            </w:pPr>
            <w:r w:rsidRPr="007B0520">
              <w:rPr>
                <w:lang w:eastAsia="ja-JP"/>
              </w:rPr>
              <w:t>Organization</w:t>
            </w:r>
          </w:p>
        </w:tc>
        <w:tc>
          <w:tcPr>
            <w:tcW w:w="1276" w:type="dxa"/>
          </w:tcPr>
          <w:p w14:paraId="7BD35798" w14:textId="77777777" w:rsidR="00673082" w:rsidRPr="007B0520" w:rsidRDefault="00411CF7">
            <w:pPr>
              <w:pStyle w:val="TAL"/>
            </w:pPr>
            <w:r w:rsidRPr="007B0520">
              <w:t>r</w:t>
            </w:r>
          </w:p>
        </w:tc>
        <w:tc>
          <w:tcPr>
            <w:tcW w:w="991" w:type="dxa"/>
          </w:tcPr>
          <w:p w14:paraId="75D451A2" w14:textId="77777777" w:rsidR="00673082" w:rsidRPr="007B0520" w:rsidRDefault="00411CF7">
            <w:pPr>
              <w:pStyle w:val="TAL"/>
            </w:pPr>
            <w:r w:rsidRPr="007B0520">
              <w:t>[13], [20]</w:t>
            </w:r>
          </w:p>
        </w:tc>
        <w:tc>
          <w:tcPr>
            <w:tcW w:w="1135" w:type="dxa"/>
          </w:tcPr>
          <w:p w14:paraId="6D4CB7F3" w14:textId="77777777" w:rsidR="00673082" w:rsidRPr="007B0520" w:rsidRDefault="00411CF7">
            <w:pPr>
              <w:pStyle w:val="TAL"/>
            </w:pPr>
            <w:r w:rsidRPr="007B0520">
              <w:t>o</w:t>
            </w:r>
          </w:p>
        </w:tc>
        <w:tc>
          <w:tcPr>
            <w:tcW w:w="3260" w:type="dxa"/>
          </w:tcPr>
          <w:p w14:paraId="3339C81C" w14:textId="77777777" w:rsidR="00673082" w:rsidRPr="007B0520" w:rsidRDefault="00411CF7">
            <w:pPr>
              <w:pStyle w:val="TAL"/>
              <w:rPr>
                <w:lang w:eastAsia="ja-JP"/>
              </w:rPr>
            </w:pPr>
            <w:r w:rsidRPr="007B0520">
              <w:rPr>
                <w:lang w:eastAsia="ja-JP"/>
              </w:rPr>
              <w:t>do</w:t>
            </w:r>
          </w:p>
        </w:tc>
      </w:tr>
      <w:tr w:rsidR="00673082" w:rsidRPr="007B0520" w14:paraId="28A6AAF5" w14:textId="77777777" w:rsidTr="00B34501">
        <w:tc>
          <w:tcPr>
            <w:tcW w:w="765" w:type="dxa"/>
          </w:tcPr>
          <w:p w14:paraId="0EAB442F" w14:textId="77777777" w:rsidR="00673082" w:rsidRPr="007B0520" w:rsidRDefault="00411CF7">
            <w:pPr>
              <w:pStyle w:val="TAL"/>
            </w:pPr>
            <w:r w:rsidRPr="007B0520">
              <w:t>29</w:t>
            </w:r>
          </w:p>
        </w:tc>
        <w:tc>
          <w:tcPr>
            <w:tcW w:w="2212" w:type="dxa"/>
          </w:tcPr>
          <w:p w14:paraId="5B636968" w14:textId="77777777" w:rsidR="00673082" w:rsidRPr="007B0520" w:rsidRDefault="00411CF7">
            <w:pPr>
              <w:pStyle w:val="TAL"/>
              <w:rPr>
                <w:lang w:eastAsia="ja-JP"/>
              </w:rPr>
            </w:pPr>
            <w:r w:rsidRPr="007B0520">
              <w:rPr>
                <w:lang w:eastAsia="ja-JP"/>
              </w:rPr>
              <w:t>P-Access-Network-Info</w:t>
            </w:r>
          </w:p>
        </w:tc>
        <w:tc>
          <w:tcPr>
            <w:tcW w:w="1276" w:type="dxa"/>
          </w:tcPr>
          <w:p w14:paraId="0FCFACAD" w14:textId="77777777" w:rsidR="00673082" w:rsidRPr="007B0520" w:rsidRDefault="00411CF7">
            <w:pPr>
              <w:pStyle w:val="TAL"/>
            </w:pPr>
            <w:r w:rsidRPr="007B0520">
              <w:t>r</w:t>
            </w:r>
          </w:p>
        </w:tc>
        <w:tc>
          <w:tcPr>
            <w:tcW w:w="991" w:type="dxa"/>
          </w:tcPr>
          <w:p w14:paraId="2D201FEC" w14:textId="77777777" w:rsidR="00673082" w:rsidRPr="007B0520" w:rsidRDefault="00411CF7">
            <w:pPr>
              <w:pStyle w:val="TAL"/>
            </w:pPr>
            <w:r w:rsidRPr="007B0520">
              <w:t>[24], [24A], [24B]</w:t>
            </w:r>
          </w:p>
        </w:tc>
        <w:tc>
          <w:tcPr>
            <w:tcW w:w="1135" w:type="dxa"/>
          </w:tcPr>
          <w:p w14:paraId="4475679E" w14:textId="77777777" w:rsidR="00673082" w:rsidRPr="007B0520" w:rsidRDefault="00411CF7">
            <w:pPr>
              <w:pStyle w:val="TAL"/>
            </w:pPr>
            <w:r w:rsidRPr="007B0520">
              <w:t>o</w:t>
            </w:r>
          </w:p>
        </w:tc>
        <w:tc>
          <w:tcPr>
            <w:tcW w:w="3260" w:type="dxa"/>
          </w:tcPr>
          <w:p w14:paraId="6714EBC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9D420B" w14:textId="77777777" w:rsidTr="00B34501">
        <w:tc>
          <w:tcPr>
            <w:tcW w:w="765" w:type="dxa"/>
          </w:tcPr>
          <w:p w14:paraId="1CF9352C" w14:textId="77777777" w:rsidR="00673082" w:rsidRPr="007B0520" w:rsidRDefault="00411CF7">
            <w:pPr>
              <w:pStyle w:val="TAL"/>
            </w:pPr>
            <w:r w:rsidRPr="007B0520">
              <w:t>30</w:t>
            </w:r>
          </w:p>
        </w:tc>
        <w:tc>
          <w:tcPr>
            <w:tcW w:w="2212" w:type="dxa"/>
          </w:tcPr>
          <w:p w14:paraId="1F79AD5B" w14:textId="77777777" w:rsidR="00673082" w:rsidRPr="007B0520" w:rsidRDefault="00411CF7">
            <w:pPr>
              <w:pStyle w:val="TAL"/>
              <w:rPr>
                <w:rFonts w:eastAsia="ＭＳ 明朝"/>
                <w:lang w:eastAsia="ja-JP"/>
              </w:rPr>
            </w:pPr>
            <w:r w:rsidRPr="007B0520">
              <w:t>P-Asserted-Identity</w:t>
            </w:r>
          </w:p>
        </w:tc>
        <w:tc>
          <w:tcPr>
            <w:tcW w:w="1276" w:type="dxa"/>
          </w:tcPr>
          <w:p w14:paraId="19FC43C5" w14:textId="77777777" w:rsidR="00673082" w:rsidRPr="007B0520" w:rsidRDefault="00411CF7">
            <w:pPr>
              <w:pStyle w:val="TAL"/>
            </w:pPr>
            <w:r w:rsidRPr="007B0520">
              <w:t>r</w:t>
            </w:r>
          </w:p>
        </w:tc>
        <w:tc>
          <w:tcPr>
            <w:tcW w:w="991" w:type="dxa"/>
          </w:tcPr>
          <w:p w14:paraId="7DC08985" w14:textId="77777777" w:rsidR="00673082" w:rsidRPr="007B0520" w:rsidRDefault="00411CF7">
            <w:pPr>
              <w:pStyle w:val="TAL"/>
            </w:pPr>
            <w:r w:rsidRPr="007B0520">
              <w:t>[44]</w:t>
            </w:r>
          </w:p>
        </w:tc>
        <w:tc>
          <w:tcPr>
            <w:tcW w:w="1135" w:type="dxa"/>
          </w:tcPr>
          <w:p w14:paraId="5E68B2EB" w14:textId="77777777" w:rsidR="00673082" w:rsidRPr="007B0520" w:rsidRDefault="00411CF7">
            <w:pPr>
              <w:pStyle w:val="TAL"/>
            </w:pPr>
            <w:r w:rsidRPr="007B0520">
              <w:t>o</w:t>
            </w:r>
          </w:p>
        </w:tc>
        <w:tc>
          <w:tcPr>
            <w:tcW w:w="3260" w:type="dxa"/>
          </w:tcPr>
          <w:p w14:paraId="71A4C818" w14:textId="77777777" w:rsidR="00673082" w:rsidRPr="007B0520" w:rsidRDefault="00411CF7">
            <w:pPr>
              <w:pStyle w:val="TAL"/>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2)</w:t>
            </w:r>
          </w:p>
        </w:tc>
      </w:tr>
      <w:tr w:rsidR="00673082" w:rsidRPr="007B0520" w14:paraId="518FE5F1" w14:textId="77777777" w:rsidTr="00B34501">
        <w:tc>
          <w:tcPr>
            <w:tcW w:w="765" w:type="dxa"/>
          </w:tcPr>
          <w:p w14:paraId="00FB8D9F" w14:textId="77777777" w:rsidR="00673082" w:rsidRPr="007B0520" w:rsidRDefault="00411CF7">
            <w:pPr>
              <w:pStyle w:val="TAL"/>
            </w:pPr>
            <w:r w:rsidRPr="007B0520">
              <w:t>31</w:t>
            </w:r>
          </w:p>
        </w:tc>
        <w:tc>
          <w:tcPr>
            <w:tcW w:w="2212" w:type="dxa"/>
          </w:tcPr>
          <w:p w14:paraId="4D74B646" w14:textId="77777777" w:rsidR="00673082" w:rsidRPr="007B0520" w:rsidRDefault="00411CF7">
            <w:pPr>
              <w:pStyle w:val="TAL"/>
            </w:pPr>
            <w:r w:rsidRPr="007B0520">
              <w:t>P-Charging-Function-Addresses</w:t>
            </w:r>
          </w:p>
        </w:tc>
        <w:tc>
          <w:tcPr>
            <w:tcW w:w="1276" w:type="dxa"/>
          </w:tcPr>
          <w:p w14:paraId="11816709" w14:textId="77777777" w:rsidR="00673082" w:rsidRPr="007B0520" w:rsidRDefault="00411CF7">
            <w:pPr>
              <w:pStyle w:val="TAL"/>
            </w:pPr>
            <w:r w:rsidRPr="007B0520">
              <w:t>r</w:t>
            </w:r>
          </w:p>
        </w:tc>
        <w:tc>
          <w:tcPr>
            <w:tcW w:w="991" w:type="dxa"/>
          </w:tcPr>
          <w:p w14:paraId="2C5A8DC7" w14:textId="77777777" w:rsidR="00673082" w:rsidRPr="007B0520" w:rsidRDefault="00411CF7">
            <w:pPr>
              <w:pStyle w:val="TAL"/>
            </w:pPr>
            <w:r w:rsidRPr="007B0520">
              <w:t>[24], [24A]</w:t>
            </w:r>
          </w:p>
        </w:tc>
        <w:tc>
          <w:tcPr>
            <w:tcW w:w="1135" w:type="dxa"/>
          </w:tcPr>
          <w:p w14:paraId="28FDC60A" w14:textId="77777777" w:rsidR="00673082" w:rsidRPr="007B0520" w:rsidRDefault="00411CF7">
            <w:pPr>
              <w:pStyle w:val="TAL"/>
            </w:pPr>
            <w:r w:rsidRPr="007B0520">
              <w:t>o</w:t>
            </w:r>
          </w:p>
        </w:tc>
        <w:tc>
          <w:tcPr>
            <w:tcW w:w="3260" w:type="dxa"/>
          </w:tcPr>
          <w:p w14:paraId="2AA330B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4C8ECFC" w14:textId="77777777" w:rsidTr="00B34501">
        <w:tc>
          <w:tcPr>
            <w:tcW w:w="765" w:type="dxa"/>
            <w:vMerge w:val="restart"/>
          </w:tcPr>
          <w:p w14:paraId="1875411E" w14:textId="77777777" w:rsidR="00673082" w:rsidRPr="007B0520" w:rsidRDefault="00411CF7">
            <w:pPr>
              <w:pStyle w:val="TAL"/>
            </w:pPr>
            <w:r w:rsidRPr="007B0520">
              <w:rPr>
                <w:rFonts w:eastAsia="游明朝"/>
                <w:lang w:eastAsia="ja-JP"/>
              </w:rPr>
              <w:t>32</w:t>
            </w:r>
          </w:p>
        </w:tc>
        <w:tc>
          <w:tcPr>
            <w:tcW w:w="2212" w:type="dxa"/>
            <w:vMerge w:val="restart"/>
          </w:tcPr>
          <w:p w14:paraId="654FEB52" w14:textId="77777777" w:rsidR="00673082" w:rsidRPr="007B0520" w:rsidRDefault="00411CF7">
            <w:pPr>
              <w:pStyle w:val="TAL"/>
            </w:pPr>
            <w:r w:rsidRPr="007B0520">
              <w:rPr>
                <w:rFonts w:eastAsia="游明朝"/>
                <w:lang w:eastAsia="ja-JP"/>
              </w:rPr>
              <w:t>P-Charging-Vector</w:t>
            </w:r>
          </w:p>
        </w:tc>
        <w:tc>
          <w:tcPr>
            <w:tcW w:w="1276" w:type="dxa"/>
          </w:tcPr>
          <w:p w14:paraId="4603974F" w14:textId="77777777" w:rsidR="00673082" w:rsidRPr="007B0520" w:rsidRDefault="00411CF7">
            <w:pPr>
              <w:pStyle w:val="TAL"/>
            </w:pPr>
            <w:r w:rsidRPr="007B0520">
              <w:rPr>
                <w:rFonts w:eastAsia="游明朝"/>
                <w:lang w:eastAsia="ja-JP"/>
              </w:rPr>
              <w:t>100</w:t>
            </w:r>
          </w:p>
        </w:tc>
        <w:tc>
          <w:tcPr>
            <w:tcW w:w="991" w:type="dxa"/>
            <w:vMerge w:val="restart"/>
          </w:tcPr>
          <w:p w14:paraId="12D08878" w14:textId="77777777" w:rsidR="00673082" w:rsidRPr="007B0520" w:rsidRDefault="00411CF7">
            <w:pPr>
              <w:pStyle w:val="TAL"/>
            </w:pPr>
            <w:r w:rsidRPr="007B0520">
              <w:rPr>
                <w:rFonts w:eastAsia="游明朝"/>
                <w:lang w:eastAsia="ja-JP"/>
              </w:rPr>
              <w:t>[24], [24A]</w:t>
            </w:r>
          </w:p>
        </w:tc>
        <w:tc>
          <w:tcPr>
            <w:tcW w:w="1135" w:type="dxa"/>
          </w:tcPr>
          <w:p w14:paraId="6510241B" w14:textId="77777777" w:rsidR="00673082" w:rsidRPr="007B0520" w:rsidRDefault="00411CF7">
            <w:pPr>
              <w:pStyle w:val="TAL"/>
            </w:pPr>
            <w:r w:rsidRPr="007B0520">
              <w:rPr>
                <w:rFonts w:eastAsia="游明朝"/>
                <w:lang w:eastAsia="ja-JP"/>
              </w:rPr>
              <w:t>o</w:t>
            </w:r>
          </w:p>
        </w:tc>
        <w:tc>
          <w:tcPr>
            <w:tcW w:w="3260" w:type="dxa"/>
          </w:tcPr>
          <w:p w14:paraId="374608B6"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47F81AB4" w14:textId="77777777" w:rsidTr="00B34501">
        <w:tc>
          <w:tcPr>
            <w:tcW w:w="765" w:type="dxa"/>
            <w:vMerge/>
          </w:tcPr>
          <w:p w14:paraId="7B38423B" w14:textId="77777777" w:rsidR="00673082" w:rsidRPr="007B0520" w:rsidRDefault="00673082">
            <w:pPr>
              <w:pStyle w:val="TAL"/>
            </w:pPr>
          </w:p>
        </w:tc>
        <w:tc>
          <w:tcPr>
            <w:tcW w:w="2212" w:type="dxa"/>
            <w:vMerge/>
          </w:tcPr>
          <w:p w14:paraId="3851C499" w14:textId="77777777" w:rsidR="00673082" w:rsidRPr="007B0520" w:rsidRDefault="00673082">
            <w:pPr>
              <w:pStyle w:val="TAL"/>
            </w:pPr>
          </w:p>
        </w:tc>
        <w:tc>
          <w:tcPr>
            <w:tcW w:w="1276" w:type="dxa"/>
          </w:tcPr>
          <w:p w14:paraId="33F00277" w14:textId="77777777" w:rsidR="00673082" w:rsidRPr="007B0520" w:rsidRDefault="00411CF7">
            <w:pPr>
              <w:pStyle w:val="TAL"/>
            </w:pPr>
            <w:r w:rsidRPr="007B0520">
              <w:rPr>
                <w:rFonts w:eastAsia="游明朝"/>
                <w:lang w:eastAsia="ja-JP"/>
              </w:rPr>
              <w:t>18x, 2xx</w:t>
            </w:r>
          </w:p>
        </w:tc>
        <w:tc>
          <w:tcPr>
            <w:tcW w:w="991" w:type="dxa"/>
            <w:vMerge/>
          </w:tcPr>
          <w:p w14:paraId="199B63C1" w14:textId="77777777" w:rsidR="00673082" w:rsidRPr="007B0520" w:rsidRDefault="00673082">
            <w:pPr>
              <w:pStyle w:val="TAL"/>
            </w:pPr>
          </w:p>
        </w:tc>
        <w:tc>
          <w:tcPr>
            <w:tcW w:w="1135" w:type="dxa"/>
          </w:tcPr>
          <w:p w14:paraId="794E9264" w14:textId="77777777" w:rsidR="00673082" w:rsidRPr="007B0520" w:rsidRDefault="00411CF7">
            <w:pPr>
              <w:pStyle w:val="TAL"/>
            </w:pPr>
            <w:r w:rsidRPr="007B0520">
              <w:rPr>
                <w:rFonts w:eastAsia="游明朝"/>
                <w:lang w:eastAsia="ja-JP"/>
              </w:rPr>
              <w:t>o</w:t>
            </w:r>
          </w:p>
        </w:tc>
        <w:tc>
          <w:tcPr>
            <w:tcW w:w="3260" w:type="dxa"/>
          </w:tcPr>
          <w:p w14:paraId="5652F7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response to initial request </w:t>
            </w:r>
            <w:r w:rsidRPr="007B0520">
              <w:rPr>
                <w:lang w:eastAsia="ja-JP"/>
              </w:rPr>
              <w:t>THEN dm</w:t>
            </w:r>
            <w:r w:rsidRPr="007B0520">
              <w:rPr>
                <w:lang w:eastAsia="ko-KR"/>
              </w:rPr>
              <w:t xml:space="preserve"> (NOTE 2)</w:t>
            </w:r>
          </w:p>
        </w:tc>
      </w:tr>
      <w:tr w:rsidR="00673082" w:rsidRPr="007B0520" w14:paraId="59AF23A1" w14:textId="77777777" w:rsidTr="00B34501">
        <w:tc>
          <w:tcPr>
            <w:tcW w:w="765" w:type="dxa"/>
            <w:vMerge/>
          </w:tcPr>
          <w:p w14:paraId="142558F0" w14:textId="77777777" w:rsidR="00673082" w:rsidRPr="007B0520" w:rsidRDefault="00673082">
            <w:pPr>
              <w:pStyle w:val="TAL"/>
            </w:pPr>
          </w:p>
        </w:tc>
        <w:tc>
          <w:tcPr>
            <w:tcW w:w="2212" w:type="dxa"/>
            <w:vMerge/>
          </w:tcPr>
          <w:p w14:paraId="77D1B817" w14:textId="77777777" w:rsidR="00673082" w:rsidRPr="007B0520" w:rsidRDefault="00673082">
            <w:pPr>
              <w:pStyle w:val="TAL"/>
            </w:pPr>
          </w:p>
        </w:tc>
        <w:tc>
          <w:tcPr>
            <w:tcW w:w="1276" w:type="dxa"/>
          </w:tcPr>
          <w:p w14:paraId="43904071" w14:textId="77777777" w:rsidR="00673082" w:rsidRPr="007B0520" w:rsidRDefault="00411CF7">
            <w:pPr>
              <w:pStyle w:val="TAL"/>
            </w:pPr>
            <w:r w:rsidRPr="007B0520">
              <w:rPr>
                <w:rFonts w:eastAsia="游明朝"/>
                <w:lang w:eastAsia="ja-JP"/>
              </w:rPr>
              <w:t>3xx-6xx</w:t>
            </w:r>
          </w:p>
        </w:tc>
        <w:tc>
          <w:tcPr>
            <w:tcW w:w="991" w:type="dxa"/>
            <w:vMerge/>
          </w:tcPr>
          <w:p w14:paraId="10051315" w14:textId="77777777" w:rsidR="00673082" w:rsidRPr="007B0520" w:rsidRDefault="00673082">
            <w:pPr>
              <w:pStyle w:val="TAL"/>
            </w:pPr>
          </w:p>
        </w:tc>
        <w:tc>
          <w:tcPr>
            <w:tcW w:w="1135" w:type="dxa"/>
          </w:tcPr>
          <w:p w14:paraId="2DB9D2EA" w14:textId="77777777" w:rsidR="00673082" w:rsidRPr="007B0520" w:rsidRDefault="00411CF7">
            <w:pPr>
              <w:pStyle w:val="TAL"/>
            </w:pPr>
            <w:r w:rsidRPr="007B0520">
              <w:rPr>
                <w:rFonts w:eastAsia="游明朝"/>
                <w:lang w:eastAsia="ja-JP"/>
              </w:rPr>
              <w:t>o</w:t>
            </w:r>
          </w:p>
        </w:tc>
        <w:tc>
          <w:tcPr>
            <w:tcW w:w="3260" w:type="dxa"/>
          </w:tcPr>
          <w:p w14:paraId="4CDD1D05" w14:textId="77777777" w:rsidR="00673082" w:rsidRPr="007B0520" w:rsidRDefault="00411CF7">
            <w:pPr>
              <w:pStyle w:val="TAL"/>
              <w:rPr>
                <w:lang w:eastAsia="ja-JP"/>
              </w:rPr>
            </w:pPr>
            <w:r w:rsidRPr="007B0520">
              <w:rPr>
                <w:rFonts w:eastAsia="游明朝"/>
                <w:lang w:eastAsia="ja-JP"/>
              </w:rPr>
              <w:t>do</w:t>
            </w:r>
          </w:p>
        </w:tc>
      </w:tr>
      <w:tr w:rsidR="00673082" w:rsidRPr="007B0520" w14:paraId="4CCBA530" w14:textId="77777777" w:rsidTr="00B34501">
        <w:tc>
          <w:tcPr>
            <w:tcW w:w="765" w:type="dxa"/>
          </w:tcPr>
          <w:p w14:paraId="2EF6B706" w14:textId="77777777" w:rsidR="00673082" w:rsidRPr="007B0520" w:rsidRDefault="00411CF7">
            <w:pPr>
              <w:pStyle w:val="TAL"/>
            </w:pPr>
            <w:r w:rsidRPr="007B0520">
              <w:t>33</w:t>
            </w:r>
          </w:p>
        </w:tc>
        <w:tc>
          <w:tcPr>
            <w:tcW w:w="2212" w:type="dxa"/>
          </w:tcPr>
          <w:p w14:paraId="49D82B5C" w14:textId="77777777" w:rsidR="00673082" w:rsidRPr="007B0520" w:rsidRDefault="00411CF7">
            <w:pPr>
              <w:pStyle w:val="TAL"/>
              <w:rPr>
                <w:rFonts w:eastAsia="ＭＳ 明朝"/>
                <w:lang w:eastAsia="ja-JP"/>
              </w:rPr>
            </w:pPr>
            <w:r w:rsidRPr="007B0520">
              <w:t>P-Preferred-Identity</w:t>
            </w:r>
          </w:p>
        </w:tc>
        <w:tc>
          <w:tcPr>
            <w:tcW w:w="1276" w:type="dxa"/>
          </w:tcPr>
          <w:p w14:paraId="05043B85" w14:textId="77777777" w:rsidR="00673082" w:rsidRPr="007B0520" w:rsidRDefault="00411CF7">
            <w:pPr>
              <w:pStyle w:val="TAL"/>
            </w:pPr>
            <w:r w:rsidRPr="007B0520">
              <w:t>r</w:t>
            </w:r>
          </w:p>
        </w:tc>
        <w:tc>
          <w:tcPr>
            <w:tcW w:w="991" w:type="dxa"/>
          </w:tcPr>
          <w:p w14:paraId="0E6C21A8" w14:textId="77777777" w:rsidR="00673082" w:rsidRPr="007B0520" w:rsidRDefault="00411CF7">
            <w:pPr>
              <w:pStyle w:val="TAL"/>
            </w:pPr>
            <w:r w:rsidRPr="007B0520">
              <w:t>[44]</w:t>
            </w:r>
          </w:p>
        </w:tc>
        <w:tc>
          <w:tcPr>
            <w:tcW w:w="1135" w:type="dxa"/>
          </w:tcPr>
          <w:p w14:paraId="6553D051" w14:textId="77777777" w:rsidR="00673082" w:rsidRPr="007B0520" w:rsidRDefault="00411CF7">
            <w:pPr>
              <w:pStyle w:val="TAL"/>
            </w:pPr>
            <w:r w:rsidRPr="007B0520">
              <w:t>o</w:t>
            </w:r>
          </w:p>
        </w:tc>
        <w:tc>
          <w:tcPr>
            <w:tcW w:w="3260" w:type="dxa"/>
          </w:tcPr>
          <w:p w14:paraId="5B6BACA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490197A" w14:textId="77777777" w:rsidTr="00B34501">
        <w:tc>
          <w:tcPr>
            <w:tcW w:w="765" w:type="dxa"/>
          </w:tcPr>
          <w:p w14:paraId="3B8CFB74" w14:textId="77777777" w:rsidR="00673082" w:rsidRPr="007B0520" w:rsidRDefault="00411CF7">
            <w:pPr>
              <w:pStyle w:val="TAL"/>
            </w:pPr>
            <w:r w:rsidRPr="007B0520">
              <w:t>34</w:t>
            </w:r>
          </w:p>
        </w:tc>
        <w:tc>
          <w:tcPr>
            <w:tcW w:w="2212" w:type="dxa"/>
          </w:tcPr>
          <w:p w14:paraId="2A9762E4" w14:textId="77777777" w:rsidR="00673082" w:rsidRPr="007B0520" w:rsidRDefault="00411CF7">
            <w:pPr>
              <w:pStyle w:val="TAL"/>
              <w:rPr>
                <w:rFonts w:eastAsia="ＭＳ 明朝"/>
                <w:lang w:eastAsia="ja-JP"/>
              </w:rPr>
            </w:pPr>
            <w:r w:rsidRPr="007B0520">
              <w:t>Permission-Missing</w:t>
            </w:r>
          </w:p>
        </w:tc>
        <w:tc>
          <w:tcPr>
            <w:tcW w:w="1276" w:type="dxa"/>
          </w:tcPr>
          <w:p w14:paraId="0CB97ED3" w14:textId="77777777" w:rsidR="00673082" w:rsidRPr="007B0520" w:rsidRDefault="00411CF7">
            <w:pPr>
              <w:pStyle w:val="TAL"/>
            </w:pPr>
            <w:r w:rsidRPr="007B0520">
              <w:t>470</w:t>
            </w:r>
          </w:p>
        </w:tc>
        <w:tc>
          <w:tcPr>
            <w:tcW w:w="991" w:type="dxa"/>
          </w:tcPr>
          <w:p w14:paraId="43432EC2" w14:textId="77777777" w:rsidR="00673082" w:rsidRPr="007B0520" w:rsidRDefault="00411CF7">
            <w:pPr>
              <w:pStyle w:val="TAL"/>
            </w:pPr>
            <w:r w:rsidRPr="007B0520">
              <w:t>[82]</w:t>
            </w:r>
          </w:p>
        </w:tc>
        <w:tc>
          <w:tcPr>
            <w:tcW w:w="1135" w:type="dxa"/>
          </w:tcPr>
          <w:p w14:paraId="0365949C" w14:textId="77777777" w:rsidR="00673082" w:rsidRPr="007B0520" w:rsidRDefault="00411CF7">
            <w:pPr>
              <w:pStyle w:val="TAL"/>
            </w:pPr>
            <w:r w:rsidRPr="007B0520">
              <w:t>o</w:t>
            </w:r>
          </w:p>
        </w:tc>
        <w:tc>
          <w:tcPr>
            <w:tcW w:w="3260" w:type="dxa"/>
          </w:tcPr>
          <w:p w14:paraId="6B02C6C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4266E368" w14:textId="77777777" w:rsidTr="00B34501">
        <w:tc>
          <w:tcPr>
            <w:tcW w:w="765" w:type="dxa"/>
          </w:tcPr>
          <w:p w14:paraId="072E5A3B" w14:textId="77777777" w:rsidR="00673082" w:rsidRPr="007B0520" w:rsidRDefault="00411CF7">
            <w:pPr>
              <w:pStyle w:val="TAL"/>
            </w:pPr>
            <w:r w:rsidRPr="007B0520">
              <w:t>35</w:t>
            </w:r>
          </w:p>
        </w:tc>
        <w:tc>
          <w:tcPr>
            <w:tcW w:w="2212" w:type="dxa"/>
          </w:tcPr>
          <w:p w14:paraId="1848350B" w14:textId="77777777" w:rsidR="00673082" w:rsidRPr="007B0520" w:rsidRDefault="00411CF7">
            <w:pPr>
              <w:pStyle w:val="TAL"/>
              <w:rPr>
                <w:lang w:eastAsia="ja-JP"/>
              </w:rPr>
            </w:pPr>
            <w:r w:rsidRPr="007B0520">
              <w:rPr>
                <w:lang w:eastAsia="ja-JP"/>
              </w:rPr>
              <w:t>Privacy</w:t>
            </w:r>
          </w:p>
        </w:tc>
        <w:tc>
          <w:tcPr>
            <w:tcW w:w="1276" w:type="dxa"/>
          </w:tcPr>
          <w:p w14:paraId="2527B5E6" w14:textId="77777777" w:rsidR="00673082" w:rsidRPr="007B0520" w:rsidRDefault="00411CF7">
            <w:pPr>
              <w:pStyle w:val="TAL"/>
            </w:pPr>
            <w:r w:rsidRPr="007B0520">
              <w:t>r</w:t>
            </w:r>
          </w:p>
        </w:tc>
        <w:tc>
          <w:tcPr>
            <w:tcW w:w="991" w:type="dxa"/>
          </w:tcPr>
          <w:p w14:paraId="7F79F64B" w14:textId="77777777" w:rsidR="00673082" w:rsidRPr="007B0520" w:rsidRDefault="00411CF7">
            <w:pPr>
              <w:pStyle w:val="TAL"/>
            </w:pPr>
            <w:r w:rsidRPr="007B0520">
              <w:t>[34]</w:t>
            </w:r>
          </w:p>
        </w:tc>
        <w:tc>
          <w:tcPr>
            <w:tcW w:w="1135" w:type="dxa"/>
          </w:tcPr>
          <w:p w14:paraId="04EA8EDD" w14:textId="77777777" w:rsidR="00673082" w:rsidRPr="007B0520" w:rsidRDefault="00411CF7">
            <w:pPr>
              <w:pStyle w:val="TAL"/>
            </w:pPr>
            <w:r w:rsidRPr="007B0520">
              <w:t>o</w:t>
            </w:r>
          </w:p>
        </w:tc>
        <w:tc>
          <w:tcPr>
            <w:tcW w:w="3260" w:type="dxa"/>
          </w:tcPr>
          <w:p w14:paraId="35777240" w14:textId="77777777" w:rsidR="00673082" w:rsidRPr="007B0520" w:rsidRDefault="00411CF7">
            <w:pPr>
              <w:pStyle w:val="TAL"/>
              <w:rPr>
                <w:rFonts w:eastAsia="ＭＳ 明朝"/>
                <w:lang w:eastAsia="ja-JP"/>
              </w:rPr>
            </w:pPr>
            <w:r w:rsidRPr="007B0520">
              <w:t>IF dc</w:t>
            </w:r>
            <w:r w:rsidRPr="007B0520">
              <w:rPr>
                <w:lang w:eastAsia="ko-KR"/>
              </w:rPr>
              <w:t>2</w:t>
            </w:r>
            <w:r w:rsidRPr="007B0520">
              <w:rPr>
                <w:lang w:eastAsia="ja-JP"/>
              </w:rPr>
              <w:t> </w:t>
            </w:r>
            <w:r w:rsidRPr="007B0520">
              <w:t xml:space="preserve">(TIP/TIR: clause 12.4) THEN dm ELSE </w:t>
            </w:r>
            <w:r w:rsidRPr="007B0520">
              <w:rPr>
                <w:lang w:eastAsia="ja-JP"/>
              </w:rPr>
              <w:t>do</w:t>
            </w:r>
          </w:p>
        </w:tc>
      </w:tr>
      <w:tr w:rsidR="00673082" w:rsidRPr="007B0520" w14:paraId="498460B0" w14:textId="77777777" w:rsidTr="00B34501">
        <w:tc>
          <w:tcPr>
            <w:tcW w:w="765" w:type="dxa"/>
            <w:vMerge w:val="restart"/>
          </w:tcPr>
          <w:p w14:paraId="002EE4AD" w14:textId="77777777" w:rsidR="00673082" w:rsidRPr="007B0520" w:rsidRDefault="00411CF7">
            <w:pPr>
              <w:pStyle w:val="TAL"/>
            </w:pPr>
            <w:r w:rsidRPr="007B0520">
              <w:t>36</w:t>
            </w:r>
          </w:p>
        </w:tc>
        <w:tc>
          <w:tcPr>
            <w:tcW w:w="2212" w:type="dxa"/>
            <w:vMerge w:val="restart"/>
          </w:tcPr>
          <w:p w14:paraId="220776CC" w14:textId="77777777" w:rsidR="00673082" w:rsidRPr="007B0520" w:rsidRDefault="00411CF7">
            <w:pPr>
              <w:pStyle w:val="TAL"/>
              <w:rPr>
                <w:lang w:eastAsia="ja-JP"/>
              </w:rPr>
            </w:pPr>
            <w:r w:rsidRPr="007B0520">
              <w:rPr>
                <w:lang w:eastAsia="ja-JP"/>
              </w:rPr>
              <w:t>Proxy-Authenticate</w:t>
            </w:r>
          </w:p>
        </w:tc>
        <w:tc>
          <w:tcPr>
            <w:tcW w:w="1276" w:type="dxa"/>
          </w:tcPr>
          <w:p w14:paraId="13654190"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tcPr>
          <w:p w14:paraId="2E90DDD2" w14:textId="77777777" w:rsidR="00673082" w:rsidRPr="007B0520" w:rsidRDefault="00411CF7">
            <w:pPr>
              <w:pStyle w:val="TAL"/>
            </w:pPr>
            <w:r w:rsidRPr="007B0520">
              <w:t>[13], [20]</w:t>
            </w:r>
          </w:p>
        </w:tc>
        <w:tc>
          <w:tcPr>
            <w:tcW w:w="1135" w:type="dxa"/>
          </w:tcPr>
          <w:p w14:paraId="069A9716" w14:textId="77777777" w:rsidR="00673082" w:rsidRPr="007B0520" w:rsidRDefault="00411CF7">
            <w:pPr>
              <w:pStyle w:val="TAL"/>
            </w:pPr>
            <w:r w:rsidRPr="007B0520">
              <w:t>o</w:t>
            </w:r>
          </w:p>
        </w:tc>
        <w:tc>
          <w:tcPr>
            <w:tcW w:w="3260" w:type="dxa"/>
          </w:tcPr>
          <w:p w14:paraId="73A2D9A4" w14:textId="77777777" w:rsidR="00673082" w:rsidRPr="007B0520" w:rsidRDefault="00411CF7">
            <w:pPr>
              <w:pStyle w:val="TAL"/>
            </w:pPr>
            <w:r w:rsidRPr="007B0520">
              <w:t>do</w:t>
            </w:r>
          </w:p>
        </w:tc>
      </w:tr>
      <w:tr w:rsidR="00673082" w:rsidRPr="007B0520" w14:paraId="6468CCCB" w14:textId="77777777" w:rsidTr="00B34501">
        <w:tc>
          <w:tcPr>
            <w:tcW w:w="765" w:type="dxa"/>
            <w:vMerge/>
          </w:tcPr>
          <w:p w14:paraId="767E205E" w14:textId="77777777" w:rsidR="00673082" w:rsidRPr="007B0520" w:rsidRDefault="00673082">
            <w:pPr>
              <w:pStyle w:val="TAL"/>
            </w:pPr>
          </w:p>
        </w:tc>
        <w:tc>
          <w:tcPr>
            <w:tcW w:w="2212" w:type="dxa"/>
            <w:vMerge/>
          </w:tcPr>
          <w:p w14:paraId="5FACAD95" w14:textId="77777777" w:rsidR="00673082" w:rsidRPr="007B0520" w:rsidRDefault="00673082">
            <w:pPr>
              <w:pStyle w:val="TAL"/>
              <w:rPr>
                <w:rFonts w:eastAsia="ＭＳ 明朝"/>
                <w:lang w:eastAsia="ja-JP"/>
              </w:rPr>
            </w:pPr>
          </w:p>
        </w:tc>
        <w:tc>
          <w:tcPr>
            <w:tcW w:w="1276" w:type="dxa"/>
          </w:tcPr>
          <w:p w14:paraId="7E8C1BA5" w14:textId="77777777" w:rsidR="00673082" w:rsidRPr="007B0520" w:rsidRDefault="00411CF7">
            <w:pPr>
              <w:pStyle w:val="TAL"/>
            </w:pPr>
            <w:r w:rsidRPr="007B0520">
              <w:t>407 (NOTE </w:t>
            </w:r>
            <w:r w:rsidRPr="007B0520">
              <w:rPr>
                <w:lang w:eastAsia="ko-KR"/>
              </w:rPr>
              <w:t>1</w:t>
            </w:r>
            <w:r w:rsidRPr="007B0520">
              <w:t>)</w:t>
            </w:r>
          </w:p>
        </w:tc>
        <w:tc>
          <w:tcPr>
            <w:tcW w:w="991" w:type="dxa"/>
            <w:vMerge/>
          </w:tcPr>
          <w:p w14:paraId="600D8612" w14:textId="77777777" w:rsidR="00673082" w:rsidRPr="007B0520" w:rsidRDefault="00673082">
            <w:pPr>
              <w:pStyle w:val="TAL"/>
            </w:pPr>
          </w:p>
        </w:tc>
        <w:tc>
          <w:tcPr>
            <w:tcW w:w="1135" w:type="dxa"/>
          </w:tcPr>
          <w:p w14:paraId="01DD4792" w14:textId="77777777" w:rsidR="00673082" w:rsidRPr="007B0520" w:rsidRDefault="00411CF7">
            <w:pPr>
              <w:pStyle w:val="TAL"/>
            </w:pPr>
            <w:r w:rsidRPr="007B0520">
              <w:t>m</w:t>
            </w:r>
          </w:p>
        </w:tc>
        <w:tc>
          <w:tcPr>
            <w:tcW w:w="3260" w:type="dxa"/>
          </w:tcPr>
          <w:p w14:paraId="210F5627" w14:textId="77777777" w:rsidR="00673082" w:rsidRPr="007B0520" w:rsidRDefault="00411CF7">
            <w:pPr>
              <w:pStyle w:val="TAL"/>
            </w:pPr>
            <w:r w:rsidRPr="007B0520">
              <w:t>dm</w:t>
            </w:r>
          </w:p>
        </w:tc>
      </w:tr>
      <w:tr w:rsidR="00673082" w:rsidRPr="007B0520" w14:paraId="16B77122" w14:textId="77777777" w:rsidTr="00B34501">
        <w:tc>
          <w:tcPr>
            <w:tcW w:w="765" w:type="dxa"/>
          </w:tcPr>
          <w:p w14:paraId="23856230" w14:textId="77777777" w:rsidR="00673082" w:rsidRPr="007B0520" w:rsidRDefault="00411CF7">
            <w:pPr>
              <w:pStyle w:val="TAL"/>
            </w:pPr>
            <w:r w:rsidRPr="007B0520">
              <w:t>37</w:t>
            </w:r>
          </w:p>
        </w:tc>
        <w:tc>
          <w:tcPr>
            <w:tcW w:w="2212" w:type="dxa"/>
          </w:tcPr>
          <w:p w14:paraId="4F148821" w14:textId="77777777" w:rsidR="00673082" w:rsidRPr="007B0520" w:rsidRDefault="00411CF7">
            <w:pPr>
              <w:pStyle w:val="TAL"/>
            </w:pPr>
            <w:r w:rsidRPr="007B0520">
              <w:t>Record-Route</w:t>
            </w:r>
          </w:p>
        </w:tc>
        <w:tc>
          <w:tcPr>
            <w:tcW w:w="1276" w:type="dxa"/>
          </w:tcPr>
          <w:p w14:paraId="61B738C5" w14:textId="77777777" w:rsidR="00673082" w:rsidRPr="007B0520" w:rsidRDefault="00411CF7">
            <w:pPr>
              <w:pStyle w:val="TAL"/>
            </w:pPr>
            <w:r w:rsidRPr="007B0520">
              <w:t>2xx</w:t>
            </w:r>
          </w:p>
        </w:tc>
        <w:tc>
          <w:tcPr>
            <w:tcW w:w="991" w:type="dxa"/>
          </w:tcPr>
          <w:p w14:paraId="4D09D527" w14:textId="77777777" w:rsidR="00673082" w:rsidRPr="007B0520" w:rsidRDefault="00411CF7">
            <w:pPr>
              <w:pStyle w:val="TAL"/>
            </w:pPr>
            <w:r w:rsidRPr="007B0520">
              <w:t>[13], [20]</w:t>
            </w:r>
          </w:p>
        </w:tc>
        <w:tc>
          <w:tcPr>
            <w:tcW w:w="1135" w:type="dxa"/>
          </w:tcPr>
          <w:p w14:paraId="0D430F1D" w14:textId="77777777" w:rsidR="00673082" w:rsidRPr="007B0520" w:rsidRDefault="00411CF7">
            <w:pPr>
              <w:pStyle w:val="TAL"/>
            </w:pPr>
            <w:r w:rsidRPr="007B0520">
              <w:t>o</w:t>
            </w:r>
          </w:p>
        </w:tc>
        <w:tc>
          <w:tcPr>
            <w:tcW w:w="3260" w:type="dxa"/>
          </w:tcPr>
          <w:p w14:paraId="60A78C1F" w14:textId="77777777" w:rsidR="00673082" w:rsidRPr="007B0520" w:rsidRDefault="00411CF7">
            <w:pPr>
              <w:pStyle w:val="TAL"/>
              <w:rPr>
                <w:lang w:eastAsia="ja-JP"/>
              </w:rPr>
            </w:pPr>
            <w:r w:rsidRPr="007B0520">
              <w:rPr>
                <w:lang w:eastAsia="ja-JP"/>
              </w:rPr>
              <w:t>do</w:t>
            </w:r>
          </w:p>
        </w:tc>
      </w:tr>
      <w:tr w:rsidR="00673082" w:rsidRPr="007B0520" w14:paraId="371843EF" w14:textId="77777777" w:rsidTr="00B34501">
        <w:tc>
          <w:tcPr>
            <w:tcW w:w="765" w:type="dxa"/>
          </w:tcPr>
          <w:p w14:paraId="167BE019" w14:textId="77777777" w:rsidR="00673082" w:rsidRPr="007B0520" w:rsidRDefault="00411CF7">
            <w:pPr>
              <w:pStyle w:val="TAL"/>
            </w:pPr>
            <w:r w:rsidRPr="007B0520">
              <w:rPr>
                <w:lang w:eastAsia="ja-JP"/>
              </w:rPr>
              <w:t>38</w:t>
            </w:r>
          </w:p>
        </w:tc>
        <w:tc>
          <w:tcPr>
            <w:tcW w:w="2212" w:type="dxa"/>
          </w:tcPr>
          <w:p w14:paraId="2950E225" w14:textId="77777777" w:rsidR="00673082" w:rsidRPr="007B0520" w:rsidRDefault="00411CF7">
            <w:pPr>
              <w:pStyle w:val="TAL"/>
              <w:rPr>
                <w:lang w:eastAsia="ja-JP"/>
              </w:rPr>
            </w:pPr>
            <w:r w:rsidRPr="007B0520">
              <w:t>Relayed-Charge</w:t>
            </w:r>
          </w:p>
        </w:tc>
        <w:tc>
          <w:tcPr>
            <w:tcW w:w="1276" w:type="dxa"/>
          </w:tcPr>
          <w:p w14:paraId="1F006EB9" w14:textId="77777777" w:rsidR="00673082" w:rsidRPr="007B0520" w:rsidRDefault="00411CF7">
            <w:pPr>
              <w:pStyle w:val="TAL"/>
            </w:pPr>
            <w:r w:rsidRPr="007B0520">
              <w:t>r</w:t>
            </w:r>
          </w:p>
        </w:tc>
        <w:tc>
          <w:tcPr>
            <w:tcW w:w="991" w:type="dxa"/>
          </w:tcPr>
          <w:p w14:paraId="6EA47B68" w14:textId="77777777" w:rsidR="00673082" w:rsidRPr="007B0520" w:rsidRDefault="00411CF7">
            <w:pPr>
              <w:pStyle w:val="TAL"/>
            </w:pPr>
            <w:r w:rsidRPr="007B0520">
              <w:rPr>
                <w:lang w:eastAsia="ja-JP"/>
              </w:rPr>
              <w:t>[5]</w:t>
            </w:r>
          </w:p>
        </w:tc>
        <w:tc>
          <w:tcPr>
            <w:tcW w:w="1135" w:type="dxa"/>
          </w:tcPr>
          <w:p w14:paraId="371F3A92" w14:textId="77777777" w:rsidR="00673082" w:rsidRPr="007B0520" w:rsidRDefault="00411CF7">
            <w:pPr>
              <w:pStyle w:val="TAL"/>
            </w:pPr>
            <w:r w:rsidRPr="007B0520">
              <w:rPr>
                <w:lang w:eastAsia="ja-JP"/>
              </w:rPr>
              <w:t>n/a</w:t>
            </w:r>
          </w:p>
        </w:tc>
        <w:tc>
          <w:tcPr>
            <w:tcW w:w="3260" w:type="dxa"/>
          </w:tcPr>
          <w:p w14:paraId="4416BB32"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5D61716C" w14:textId="77777777" w:rsidTr="00B34501">
        <w:tc>
          <w:tcPr>
            <w:tcW w:w="765" w:type="dxa"/>
          </w:tcPr>
          <w:p w14:paraId="38F2E857" w14:textId="77777777" w:rsidR="00673082" w:rsidRPr="007B0520" w:rsidRDefault="00411CF7">
            <w:pPr>
              <w:pStyle w:val="TAL"/>
            </w:pPr>
            <w:r w:rsidRPr="007B0520">
              <w:rPr>
                <w:lang w:eastAsia="ja-JP"/>
              </w:rPr>
              <w:t>39</w:t>
            </w:r>
          </w:p>
        </w:tc>
        <w:tc>
          <w:tcPr>
            <w:tcW w:w="2212" w:type="dxa"/>
          </w:tcPr>
          <w:p w14:paraId="59C81424" w14:textId="77777777" w:rsidR="00673082" w:rsidRPr="007B0520" w:rsidRDefault="00411CF7">
            <w:pPr>
              <w:pStyle w:val="TAL"/>
              <w:rPr>
                <w:lang w:eastAsia="ja-JP"/>
              </w:rPr>
            </w:pPr>
            <w:r w:rsidRPr="007B0520">
              <w:rPr>
                <w:lang w:eastAsia="ja-JP"/>
              </w:rPr>
              <w:t>Require</w:t>
            </w:r>
          </w:p>
        </w:tc>
        <w:tc>
          <w:tcPr>
            <w:tcW w:w="1276" w:type="dxa"/>
          </w:tcPr>
          <w:p w14:paraId="6BB98E4E" w14:textId="77777777" w:rsidR="00673082" w:rsidRPr="007B0520" w:rsidRDefault="00411CF7">
            <w:pPr>
              <w:pStyle w:val="TAL"/>
            </w:pPr>
            <w:r w:rsidRPr="007B0520">
              <w:t>r</w:t>
            </w:r>
          </w:p>
        </w:tc>
        <w:tc>
          <w:tcPr>
            <w:tcW w:w="991" w:type="dxa"/>
          </w:tcPr>
          <w:p w14:paraId="48952F63" w14:textId="77777777" w:rsidR="00673082" w:rsidRPr="007B0520" w:rsidRDefault="00411CF7">
            <w:pPr>
              <w:pStyle w:val="TAL"/>
            </w:pPr>
            <w:r w:rsidRPr="007B0520">
              <w:t>[13], [20]</w:t>
            </w:r>
          </w:p>
        </w:tc>
        <w:tc>
          <w:tcPr>
            <w:tcW w:w="1135" w:type="dxa"/>
          </w:tcPr>
          <w:p w14:paraId="1E47B5EB" w14:textId="77777777" w:rsidR="00673082" w:rsidRPr="007B0520" w:rsidRDefault="00411CF7">
            <w:pPr>
              <w:pStyle w:val="TAL"/>
            </w:pPr>
            <w:r w:rsidRPr="007B0520">
              <w:t>o</w:t>
            </w:r>
          </w:p>
        </w:tc>
        <w:tc>
          <w:tcPr>
            <w:tcW w:w="3260" w:type="dxa"/>
          </w:tcPr>
          <w:p w14:paraId="401AC0C1" w14:textId="77777777" w:rsidR="00673082" w:rsidRPr="007B0520" w:rsidRDefault="00411CF7">
            <w:pPr>
              <w:pStyle w:val="TAL"/>
              <w:rPr>
                <w:lang w:eastAsia="ja-JP"/>
              </w:rPr>
            </w:pPr>
            <w:r w:rsidRPr="007B0520">
              <w:rPr>
                <w:lang w:eastAsia="ja-JP"/>
              </w:rPr>
              <w:t>do</w:t>
            </w:r>
          </w:p>
        </w:tc>
      </w:tr>
      <w:tr w:rsidR="00673082" w:rsidRPr="007B0520" w14:paraId="592038DC" w14:textId="77777777" w:rsidTr="00B34501">
        <w:tc>
          <w:tcPr>
            <w:tcW w:w="765" w:type="dxa"/>
          </w:tcPr>
          <w:p w14:paraId="7E4916BF" w14:textId="77777777" w:rsidR="00673082" w:rsidRPr="007B0520" w:rsidRDefault="00411CF7">
            <w:pPr>
              <w:pStyle w:val="TAL"/>
              <w:rPr>
                <w:lang w:eastAsia="ja-JP"/>
              </w:rPr>
            </w:pPr>
            <w:r w:rsidRPr="007B0520">
              <w:t>40</w:t>
            </w:r>
          </w:p>
        </w:tc>
        <w:tc>
          <w:tcPr>
            <w:tcW w:w="2212" w:type="dxa"/>
          </w:tcPr>
          <w:p w14:paraId="54FA8769" w14:textId="77777777" w:rsidR="00673082" w:rsidRPr="007B0520" w:rsidRDefault="00411CF7">
            <w:pPr>
              <w:pStyle w:val="TAL"/>
              <w:rPr>
                <w:lang w:eastAsia="ja-JP"/>
              </w:rPr>
            </w:pPr>
            <w:r w:rsidRPr="007B0520">
              <w:rPr>
                <w:noProof/>
              </w:rPr>
              <w:t>Response-Source</w:t>
            </w:r>
          </w:p>
        </w:tc>
        <w:tc>
          <w:tcPr>
            <w:tcW w:w="1276" w:type="dxa"/>
          </w:tcPr>
          <w:p w14:paraId="2A29A1E2" w14:textId="77777777" w:rsidR="00673082" w:rsidRPr="007B0520" w:rsidRDefault="00411CF7">
            <w:pPr>
              <w:pStyle w:val="TAL"/>
            </w:pPr>
            <w:r w:rsidRPr="007B0520">
              <w:t>3xx-6xx</w:t>
            </w:r>
          </w:p>
        </w:tc>
        <w:tc>
          <w:tcPr>
            <w:tcW w:w="991" w:type="dxa"/>
          </w:tcPr>
          <w:p w14:paraId="1A3433AB" w14:textId="77777777" w:rsidR="00673082" w:rsidRPr="007B0520" w:rsidRDefault="00411CF7">
            <w:pPr>
              <w:pStyle w:val="TAL"/>
            </w:pPr>
            <w:r w:rsidRPr="007B0520">
              <w:rPr>
                <w:lang w:eastAsia="ja-JP"/>
              </w:rPr>
              <w:t>[5]</w:t>
            </w:r>
          </w:p>
        </w:tc>
        <w:tc>
          <w:tcPr>
            <w:tcW w:w="1135" w:type="dxa"/>
          </w:tcPr>
          <w:p w14:paraId="5FAEF56B" w14:textId="77777777" w:rsidR="00673082" w:rsidRPr="007B0520" w:rsidRDefault="00411CF7">
            <w:pPr>
              <w:pStyle w:val="TAL"/>
            </w:pPr>
            <w:r w:rsidRPr="007B0520">
              <w:rPr>
                <w:lang w:eastAsia="ja-JP"/>
              </w:rPr>
              <w:t>n/a</w:t>
            </w:r>
          </w:p>
        </w:tc>
        <w:tc>
          <w:tcPr>
            <w:tcW w:w="3260" w:type="dxa"/>
          </w:tcPr>
          <w:p w14:paraId="560A02F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FCDBA8" w14:textId="77777777" w:rsidTr="00B34501">
        <w:tc>
          <w:tcPr>
            <w:tcW w:w="765" w:type="dxa"/>
          </w:tcPr>
          <w:p w14:paraId="4432312E" w14:textId="77777777" w:rsidR="00673082" w:rsidRPr="007B0520" w:rsidRDefault="00411CF7">
            <w:pPr>
              <w:pStyle w:val="TAL"/>
            </w:pPr>
            <w:r w:rsidRPr="007B0520">
              <w:t>41</w:t>
            </w:r>
          </w:p>
        </w:tc>
        <w:tc>
          <w:tcPr>
            <w:tcW w:w="2212" w:type="dxa"/>
          </w:tcPr>
          <w:p w14:paraId="549582B5" w14:textId="77777777" w:rsidR="00673082" w:rsidRPr="007B0520" w:rsidRDefault="00411CF7">
            <w:pPr>
              <w:pStyle w:val="TAL"/>
              <w:rPr>
                <w:lang w:eastAsia="ja-JP"/>
              </w:rPr>
            </w:pPr>
            <w:r w:rsidRPr="007B0520">
              <w:rPr>
                <w:lang w:eastAsia="ja-JP"/>
              </w:rPr>
              <w:t>Restoration-Info</w:t>
            </w:r>
          </w:p>
        </w:tc>
        <w:tc>
          <w:tcPr>
            <w:tcW w:w="1276" w:type="dxa"/>
          </w:tcPr>
          <w:p w14:paraId="06C44129" w14:textId="77777777" w:rsidR="00673082" w:rsidRPr="007B0520" w:rsidRDefault="00411CF7">
            <w:pPr>
              <w:pStyle w:val="TAL"/>
            </w:pPr>
            <w:r w:rsidRPr="007B0520">
              <w:rPr>
                <w:lang w:eastAsia="ja-JP"/>
              </w:rPr>
              <w:t>504</w:t>
            </w:r>
          </w:p>
        </w:tc>
        <w:tc>
          <w:tcPr>
            <w:tcW w:w="991" w:type="dxa"/>
          </w:tcPr>
          <w:p w14:paraId="3204687C" w14:textId="77777777" w:rsidR="00673082" w:rsidRPr="007B0520" w:rsidRDefault="00411CF7">
            <w:pPr>
              <w:pStyle w:val="TAL"/>
            </w:pPr>
            <w:r w:rsidRPr="007B0520">
              <w:t>[5]</w:t>
            </w:r>
          </w:p>
        </w:tc>
        <w:tc>
          <w:tcPr>
            <w:tcW w:w="1135" w:type="dxa"/>
          </w:tcPr>
          <w:p w14:paraId="6E29256D" w14:textId="77777777" w:rsidR="00673082" w:rsidRPr="007B0520" w:rsidRDefault="00411CF7">
            <w:pPr>
              <w:pStyle w:val="TAL"/>
            </w:pPr>
            <w:r w:rsidRPr="007B0520">
              <w:rPr>
                <w:lang w:eastAsia="ja-JP"/>
              </w:rPr>
              <w:t>n/a</w:t>
            </w:r>
          </w:p>
        </w:tc>
        <w:tc>
          <w:tcPr>
            <w:tcW w:w="3260" w:type="dxa"/>
          </w:tcPr>
          <w:p w14:paraId="3B8DB245"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B343ED5" w14:textId="77777777" w:rsidTr="00B34501">
        <w:trPr>
          <w:trHeight w:val="1660"/>
        </w:trPr>
        <w:tc>
          <w:tcPr>
            <w:tcW w:w="765" w:type="dxa"/>
          </w:tcPr>
          <w:p w14:paraId="108386AA" w14:textId="77777777" w:rsidR="00673082" w:rsidRPr="007B0520" w:rsidRDefault="00411CF7">
            <w:pPr>
              <w:pStyle w:val="TAL"/>
            </w:pPr>
            <w:r w:rsidRPr="007B0520">
              <w:t>42</w:t>
            </w:r>
          </w:p>
        </w:tc>
        <w:tc>
          <w:tcPr>
            <w:tcW w:w="2212" w:type="dxa"/>
          </w:tcPr>
          <w:p w14:paraId="20D1D7F0" w14:textId="77777777" w:rsidR="00673082" w:rsidRPr="007B0520" w:rsidRDefault="00411CF7">
            <w:pPr>
              <w:pStyle w:val="TAL"/>
              <w:rPr>
                <w:rFonts w:eastAsia="ＭＳ 明朝"/>
                <w:lang w:eastAsia="ja-JP"/>
              </w:rPr>
            </w:pPr>
            <w:r w:rsidRPr="007B0520">
              <w:t>Retry-After</w:t>
            </w:r>
          </w:p>
        </w:tc>
        <w:tc>
          <w:tcPr>
            <w:tcW w:w="1276" w:type="dxa"/>
          </w:tcPr>
          <w:p w14:paraId="2D55E429" w14:textId="77777777" w:rsidR="00673082" w:rsidRPr="007B0520" w:rsidRDefault="00411CF7">
            <w:pPr>
              <w:pStyle w:val="TAL"/>
            </w:pPr>
            <w:r w:rsidRPr="007B0520">
              <w:t>404</w:t>
            </w:r>
          </w:p>
          <w:p w14:paraId="531EC7CB" w14:textId="77777777" w:rsidR="00673082" w:rsidRPr="007B0520" w:rsidRDefault="00411CF7">
            <w:pPr>
              <w:pStyle w:val="TAL"/>
            </w:pPr>
            <w:r w:rsidRPr="007B0520">
              <w:t>413</w:t>
            </w:r>
          </w:p>
          <w:p w14:paraId="5EE39AD9" w14:textId="77777777" w:rsidR="00673082" w:rsidRPr="007B0520" w:rsidRDefault="00411CF7">
            <w:pPr>
              <w:pStyle w:val="TAL"/>
            </w:pPr>
            <w:r w:rsidRPr="007B0520">
              <w:t>480</w:t>
            </w:r>
          </w:p>
          <w:p w14:paraId="5CB86A72" w14:textId="77777777" w:rsidR="00673082" w:rsidRPr="007B0520" w:rsidRDefault="00411CF7">
            <w:pPr>
              <w:pStyle w:val="TAL"/>
            </w:pPr>
            <w:r w:rsidRPr="007B0520">
              <w:t>486</w:t>
            </w:r>
          </w:p>
          <w:p w14:paraId="29D87BAB" w14:textId="77777777" w:rsidR="00673082" w:rsidRPr="007B0520" w:rsidRDefault="00411CF7">
            <w:pPr>
              <w:pStyle w:val="TAL"/>
            </w:pPr>
            <w:r w:rsidRPr="007B0520">
              <w:t>500</w:t>
            </w:r>
          </w:p>
          <w:p w14:paraId="710D2A4E" w14:textId="77777777" w:rsidR="00673082" w:rsidRPr="007B0520" w:rsidRDefault="00411CF7">
            <w:pPr>
              <w:pStyle w:val="TAL"/>
            </w:pPr>
            <w:r w:rsidRPr="007B0520">
              <w:t>503</w:t>
            </w:r>
          </w:p>
          <w:p w14:paraId="211CF4B7" w14:textId="77777777" w:rsidR="00673082" w:rsidRPr="007B0520" w:rsidRDefault="00411CF7">
            <w:pPr>
              <w:pStyle w:val="TAL"/>
            </w:pPr>
            <w:r w:rsidRPr="007B0520">
              <w:t>600</w:t>
            </w:r>
          </w:p>
          <w:p w14:paraId="6EE4C60D" w14:textId="77777777" w:rsidR="00673082" w:rsidRPr="007B0520" w:rsidRDefault="00411CF7">
            <w:pPr>
              <w:pStyle w:val="TAL"/>
            </w:pPr>
            <w:r w:rsidRPr="007B0520">
              <w:t>603</w:t>
            </w:r>
          </w:p>
        </w:tc>
        <w:tc>
          <w:tcPr>
            <w:tcW w:w="991" w:type="dxa"/>
          </w:tcPr>
          <w:p w14:paraId="598EDC0E" w14:textId="77777777" w:rsidR="00673082" w:rsidRPr="007B0520" w:rsidRDefault="00411CF7">
            <w:pPr>
              <w:pStyle w:val="TAL"/>
            </w:pPr>
            <w:r w:rsidRPr="007B0520">
              <w:t>[13], [20]</w:t>
            </w:r>
          </w:p>
        </w:tc>
        <w:tc>
          <w:tcPr>
            <w:tcW w:w="1135" w:type="dxa"/>
          </w:tcPr>
          <w:p w14:paraId="589CDE53" w14:textId="77777777" w:rsidR="00673082" w:rsidRPr="007B0520" w:rsidRDefault="00411CF7">
            <w:pPr>
              <w:pStyle w:val="TAL"/>
            </w:pPr>
            <w:r w:rsidRPr="007B0520">
              <w:t>o</w:t>
            </w:r>
          </w:p>
        </w:tc>
        <w:tc>
          <w:tcPr>
            <w:tcW w:w="3260" w:type="dxa"/>
          </w:tcPr>
          <w:p w14:paraId="1509FCCF" w14:textId="77777777" w:rsidR="00673082" w:rsidRPr="007B0520" w:rsidRDefault="00411CF7">
            <w:pPr>
              <w:pStyle w:val="TAL"/>
              <w:rPr>
                <w:lang w:eastAsia="ja-JP"/>
              </w:rPr>
            </w:pPr>
            <w:r w:rsidRPr="007B0520">
              <w:rPr>
                <w:lang w:eastAsia="ja-JP"/>
              </w:rPr>
              <w:t>do</w:t>
            </w:r>
          </w:p>
        </w:tc>
      </w:tr>
      <w:tr w:rsidR="00673082" w:rsidRPr="007B0520" w14:paraId="37F497BC" w14:textId="77777777" w:rsidTr="00B34501">
        <w:trPr>
          <w:trHeight w:val="685"/>
        </w:trPr>
        <w:tc>
          <w:tcPr>
            <w:tcW w:w="765" w:type="dxa"/>
          </w:tcPr>
          <w:p w14:paraId="5E5B3C9B" w14:textId="77777777" w:rsidR="00673082" w:rsidRPr="007B0520" w:rsidRDefault="00411CF7">
            <w:pPr>
              <w:pStyle w:val="TAL"/>
            </w:pPr>
            <w:r w:rsidRPr="007B0520">
              <w:t>43</w:t>
            </w:r>
          </w:p>
        </w:tc>
        <w:tc>
          <w:tcPr>
            <w:tcW w:w="2212" w:type="dxa"/>
          </w:tcPr>
          <w:p w14:paraId="6D30EE3B" w14:textId="77777777" w:rsidR="00673082" w:rsidRPr="007B0520" w:rsidRDefault="00411CF7">
            <w:pPr>
              <w:pStyle w:val="TAL"/>
            </w:pPr>
            <w:r w:rsidRPr="007B0520">
              <w:t>Security-Server</w:t>
            </w:r>
          </w:p>
        </w:tc>
        <w:tc>
          <w:tcPr>
            <w:tcW w:w="1276" w:type="dxa"/>
          </w:tcPr>
          <w:p w14:paraId="09304B2B" w14:textId="77777777" w:rsidR="00673082" w:rsidRPr="007B0520" w:rsidRDefault="00411CF7">
            <w:pPr>
              <w:pStyle w:val="TAL"/>
            </w:pPr>
            <w:r w:rsidRPr="007B0520">
              <w:t>421</w:t>
            </w:r>
          </w:p>
          <w:p w14:paraId="1CC05C4F" w14:textId="77777777" w:rsidR="00673082" w:rsidRPr="007B0520" w:rsidRDefault="00411CF7">
            <w:pPr>
              <w:pStyle w:val="TAL"/>
              <w:rPr>
                <w:lang w:eastAsia="ko-KR"/>
              </w:rPr>
            </w:pPr>
            <w:r w:rsidRPr="007B0520">
              <w:t>494</w:t>
            </w:r>
          </w:p>
        </w:tc>
        <w:tc>
          <w:tcPr>
            <w:tcW w:w="991" w:type="dxa"/>
          </w:tcPr>
          <w:p w14:paraId="1AA1F235" w14:textId="77777777" w:rsidR="00673082" w:rsidRPr="007B0520" w:rsidRDefault="00411CF7">
            <w:pPr>
              <w:pStyle w:val="TAL"/>
            </w:pPr>
            <w:r w:rsidRPr="007B0520">
              <w:t>[47]</w:t>
            </w:r>
          </w:p>
        </w:tc>
        <w:tc>
          <w:tcPr>
            <w:tcW w:w="1135" w:type="dxa"/>
          </w:tcPr>
          <w:p w14:paraId="51D594DF" w14:textId="77777777" w:rsidR="00673082" w:rsidRPr="007B0520" w:rsidRDefault="00411CF7">
            <w:pPr>
              <w:pStyle w:val="TAL"/>
              <w:rPr>
                <w:lang w:eastAsia="ko-KR"/>
              </w:rPr>
            </w:pPr>
            <w:r w:rsidRPr="007B0520">
              <w:t>o</w:t>
            </w:r>
          </w:p>
        </w:tc>
        <w:tc>
          <w:tcPr>
            <w:tcW w:w="3260" w:type="dxa"/>
          </w:tcPr>
          <w:p w14:paraId="09BD230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DD48CF8" w14:textId="77777777" w:rsidTr="00B34501">
        <w:trPr>
          <w:trHeight w:val="426"/>
        </w:trPr>
        <w:tc>
          <w:tcPr>
            <w:tcW w:w="765" w:type="dxa"/>
          </w:tcPr>
          <w:p w14:paraId="3D6DCDE1" w14:textId="77777777" w:rsidR="00673082" w:rsidRPr="007B0520" w:rsidRDefault="00411CF7">
            <w:pPr>
              <w:pStyle w:val="TAL"/>
            </w:pPr>
            <w:r w:rsidRPr="007B0520">
              <w:t>44</w:t>
            </w:r>
          </w:p>
        </w:tc>
        <w:tc>
          <w:tcPr>
            <w:tcW w:w="2212" w:type="dxa"/>
          </w:tcPr>
          <w:p w14:paraId="38800EA0" w14:textId="77777777" w:rsidR="00673082" w:rsidRPr="007B0520" w:rsidRDefault="00411CF7">
            <w:pPr>
              <w:pStyle w:val="TAL"/>
              <w:rPr>
                <w:lang w:eastAsia="ja-JP"/>
              </w:rPr>
            </w:pPr>
            <w:r w:rsidRPr="007B0520">
              <w:rPr>
                <w:lang w:eastAsia="ja-JP"/>
              </w:rPr>
              <w:t>Server</w:t>
            </w:r>
          </w:p>
        </w:tc>
        <w:tc>
          <w:tcPr>
            <w:tcW w:w="1276" w:type="dxa"/>
          </w:tcPr>
          <w:p w14:paraId="23BDDA75" w14:textId="77777777" w:rsidR="00673082" w:rsidRPr="007B0520" w:rsidRDefault="00411CF7">
            <w:pPr>
              <w:pStyle w:val="TAL"/>
            </w:pPr>
            <w:r w:rsidRPr="007B0520">
              <w:t>r</w:t>
            </w:r>
          </w:p>
        </w:tc>
        <w:tc>
          <w:tcPr>
            <w:tcW w:w="991" w:type="dxa"/>
          </w:tcPr>
          <w:p w14:paraId="4572752C" w14:textId="77777777" w:rsidR="00673082" w:rsidRPr="007B0520" w:rsidRDefault="00411CF7">
            <w:pPr>
              <w:pStyle w:val="TAL"/>
            </w:pPr>
            <w:r w:rsidRPr="007B0520">
              <w:t>[13], [20]</w:t>
            </w:r>
          </w:p>
        </w:tc>
        <w:tc>
          <w:tcPr>
            <w:tcW w:w="1135" w:type="dxa"/>
          </w:tcPr>
          <w:p w14:paraId="5305FB70" w14:textId="77777777" w:rsidR="00673082" w:rsidRPr="007B0520" w:rsidRDefault="00411CF7">
            <w:pPr>
              <w:pStyle w:val="TAL"/>
            </w:pPr>
            <w:r w:rsidRPr="007B0520">
              <w:t>o</w:t>
            </w:r>
          </w:p>
        </w:tc>
        <w:tc>
          <w:tcPr>
            <w:tcW w:w="3260" w:type="dxa"/>
          </w:tcPr>
          <w:p w14:paraId="278BEB74" w14:textId="77777777" w:rsidR="00673082" w:rsidRPr="007B0520" w:rsidRDefault="00411CF7">
            <w:pPr>
              <w:pStyle w:val="TAL"/>
              <w:rPr>
                <w:lang w:eastAsia="ja-JP"/>
              </w:rPr>
            </w:pPr>
            <w:r w:rsidRPr="007B0520">
              <w:rPr>
                <w:lang w:eastAsia="ja-JP"/>
              </w:rPr>
              <w:t>do</w:t>
            </w:r>
          </w:p>
        </w:tc>
      </w:tr>
      <w:tr w:rsidR="00673082" w:rsidRPr="007B0520" w14:paraId="64410886" w14:textId="77777777" w:rsidTr="00B34501">
        <w:tc>
          <w:tcPr>
            <w:tcW w:w="765" w:type="dxa"/>
          </w:tcPr>
          <w:p w14:paraId="1E30D90B" w14:textId="77777777" w:rsidR="00673082" w:rsidRPr="007B0520" w:rsidRDefault="00411CF7">
            <w:pPr>
              <w:pStyle w:val="TAL"/>
            </w:pPr>
            <w:r w:rsidRPr="007B0520">
              <w:t>45</w:t>
            </w:r>
          </w:p>
        </w:tc>
        <w:tc>
          <w:tcPr>
            <w:tcW w:w="2212" w:type="dxa"/>
          </w:tcPr>
          <w:p w14:paraId="53033165" w14:textId="77777777" w:rsidR="00673082" w:rsidRPr="007B0520" w:rsidRDefault="00411CF7">
            <w:pPr>
              <w:pStyle w:val="TAL"/>
              <w:rPr>
                <w:lang w:eastAsia="ja-JP"/>
              </w:rPr>
            </w:pPr>
            <w:r w:rsidRPr="007B0520">
              <w:rPr>
                <w:lang w:eastAsia="ja-JP"/>
              </w:rPr>
              <w:t>Session-ID</w:t>
            </w:r>
          </w:p>
        </w:tc>
        <w:tc>
          <w:tcPr>
            <w:tcW w:w="1276" w:type="dxa"/>
          </w:tcPr>
          <w:p w14:paraId="3C8AC496" w14:textId="77777777" w:rsidR="00673082" w:rsidRPr="007B0520" w:rsidRDefault="00411CF7">
            <w:pPr>
              <w:pStyle w:val="TAL"/>
            </w:pPr>
            <w:r w:rsidRPr="007B0520">
              <w:t>r</w:t>
            </w:r>
          </w:p>
        </w:tc>
        <w:tc>
          <w:tcPr>
            <w:tcW w:w="991" w:type="dxa"/>
          </w:tcPr>
          <w:p w14:paraId="32A4809D" w14:textId="77777777" w:rsidR="00673082" w:rsidRPr="007B0520" w:rsidRDefault="00411CF7">
            <w:pPr>
              <w:pStyle w:val="TAL"/>
            </w:pPr>
            <w:r w:rsidRPr="007B0520">
              <w:t>[124]</w:t>
            </w:r>
          </w:p>
        </w:tc>
        <w:tc>
          <w:tcPr>
            <w:tcW w:w="1135" w:type="dxa"/>
          </w:tcPr>
          <w:p w14:paraId="6BE6E3DE" w14:textId="77777777" w:rsidR="00673082" w:rsidRPr="007B0520" w:rsidRDefault="00411CF7">
            <w:pPr>
              <w:pStyle w:val="TAL"/>
            </w:pPr>
            <w:r w:rsidRPr="007B0520">
              <w:t>m</w:t>
            </w:r>
          </w:p>
        </w:tc>
        <w:tc>
          <w:tcPr>
            <w:tcW w:w="3260" w:type="dxa"/>
          </w:tcPr>
          <w:p w14:paraId="13C0BDE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5766EEA" w14:textId="77777777" w:rsidTr="00B34501">
        <w:tc>
          <w:tcPr>
            <w:tcW w:w="765" w:type="dxa"/>
          </w:tcPr>
          <w:p w14:paraId="2DF0E7D4" w14:textId="77777777" w:rsidR="00673082" w:rsidRPr="007B0520" w:rsidRDefault="00411CF7">
            <w:pPr>
              <w:pStyle w:val="TAL"/>
            </w:pPr>
            <w:r w:rsidRPr="007B0520">
              <w:t>46</w:t>
            </w:r>
          </w:p>
        </w:tc>
        <w:tc>
          <w:tcPr>
            <w:tcW w:w="2212" w:type="dxa"/>
          </w:tcPr>
          <w:p w14:paraId="0DFA801E" w14:textId="77777777" w:rsidR="00673082" w:rsidRPr="007B0520" w:rsidRDefault="00411CF7">
            <w:pPr>
              <w:pStyle w:val="TAL"/>
            </w:pPr>
            <w:r w:rsidRPr="007B0520">
              <w:t>Supported</w:t>
            </w:r>
          </w:p>
        </w:tc>
        <w:tc>
          <w:tcPr>
            <w:tcW w:w="1276" w:type="dxa"/>
          </w:tcPr>
          <w:p w14:paraId="5E11B90B" w14:textId="77777777" w:rsidR="00673082" w:rsidRPr="007B0520" w:rsidRDefault="00411CF7">
            <w:pPr>
              <w:pStyle w:val="TAL"/>
            </w:pPr>
            <w:r w:rsidRPr="007B0520">
              <w:t>2xx</w:t>
            </w:r>
          </w:p>
        </w:tc>
        <w:tc>
          <w:tcPr>
            <w:tcW w:w="991" w:type="dxa"/>
          </w:tcPr>
          <w:p w14:paraId="68F4B309" w14:textId="77777777" w:rsidR="00673082" w:rsidRPr="007B0520" w:rsidRDefault="00411CF7">
            <w:pPr>
              <w:pStyle w:val="TAL"/>
            </w:pPr>
            <w:r w:rsidRPr="007B0520">
              <w:t>[13], [20]</w:t>
            </w:r>
          </w:p>
        </w:tc>
        <w:tc>
          <w:tcPr>
            <w:tcW w:w="1135" w:type="dxa"/>
          </w:tcPr>
          <w:p w14:paraId="0E854A85" w14:textId="77777777" w:rsidR="00673082" w:rsidRPr="007B0520" w:rsidRDefault="00411CF7">
            <w:pPr>
              <w:pStyle w:val="TAL"/>
            </w:pPr>
            <w:r w:rsidRPr="007B0520">
              <w:t>o</w:t>
            </w:r>
          </w:p>
        </w:tc>
        <w:tc>
          <w:tcPr>
            <w:tcW w:w="3260" w:type="dxa"/>
          </w:tcPr>
          <w:p w14:paraId="2A889986" w14:textId="77777777" w:rsidR="00673082" w:rsidRPr="007B0520" w:rsidRDefault="00411CF7">
            <w:pPr>
              <w:pStyle w:val="TAL"/>
              <w:rPr>
                <w:lang w:eastAsia="ja-JP"/>
              </w:rPr>
            </w:pPr>
            <w:r w:rsidRPr="007B0520">
              <w:rPr>
                <w:lang w:eastAsia="ja-JP"/>
              </w:rPr>
              <w:t>do</w:t>
            </w:r>
          </w:p>
        </w:tc>
      </w:tr>
      <w:tr w:rsidR="00673082" w:rsidRPr="007B0520" w14:paraId="5CE84076" w14:textId="77777777" w:rsidTr="00B34501">
        <w:tc>
          <w:tcPr>
            <w:tcW w:w="765" w:type="dxa"/>
          </w:tcPr>
          <w:p w14:paraId="3B89DA8E" w14:textId="77777777" w:rsidR="00673082" w:rsidRPr="007B0520" w:rsidRDefault="00411CF7">
            <w:pPr>
              <w:pStyle w:val="TAL"/>
            </w:pPr>
            <w:r w:rsidRPr="007B0520">
              <w:t>47</w:t>
            </w:r>
          </w:p>
        </w:tc>
        <w:tc>
          <w:tcPr>
            <w:tcW w:w="2212" w:type="dxa"/>
          </w:tcPr>
          <w:p w14:paraId="3292415E" w14:textId="77777777" w:rsidR="00673082" w:rsidRPr="007B0520" w:rsidRDefault="00411CF7">
            <w:pPr>
              <w:pStyle w:val="TAL"/>
              <w:rPr>
                <w:lang w:eastAsia="ja-JP"/>
              </w:rPr>
            </w:pPr>
            <w:r w:rsidRPr="007B0520">
              <w:rPr>
                <w:lang w:eastAsia="ja-JP"/>
              </w:rPr>
              <w:t>Timestamp</w:t>
            </w:r>
          </w:p>
        </w:tc>
        <w:tc>
          <w:tcPr>
            <w:tcW w:w="1276" w:type="dxa"/>
          </w:tcPr>
          <w:p w14:paraId="2FE28D70" w14:textId="77777777" w:rsidR="00673082" w:rsidRPr="007B0520" w:rsidRDefault="00411CF7">
            <w:pPr>
              <w:pStyle w:val="TAL"/>
            </w:pPr>
            <w:r w:rsidRPr="007B0520">
              <w:t>r</w:t>
            </w:r>
          </w:p>
        </w:tc>
        <w:tc>
          <w:tcPr>
            <w:tcW w:w="991" w:type="dxa"/>
          </w:tcPr>
          <w:p w14:paraId="2158D6CF" w14:textId="77777777" w:rsidR="00673082" w:rsidRPr="007B0520" w:rsidRDefault="00411CF7">
            <w:pPr>
              <w:pStyle w:val="TAL"/>
            </w:pPr>
            <w:r w:rsidRPr="007B0520">
              <w:t>[13], [20]</w:t>
            </w:r>
          </w:p>
        </w:tc>
        <w:tc>
          <w:tcPr>
            <w:tcW w:w="1135" w:type="dxa"/>
          </w:tcPr>
          <w:p w14:paraId="683583DC" w14:textId="77777777" w:rsidR="00673082" w:rsidRPr="007B0520" w:rsidRDefault="00411CF7">
            <w:pPr>
              <w:pStyle w:val="TAL"/>
            </w:pPr>
            <w:r w:rsidRPr="007B0520">
              <w:t>o</w:t>
            </w:r>
          </w:p>
        </w:tc>
        <w:tc>
          <w:tcPr>
            <w:tcW w:w="3260" w:type="dxa"/>
          </w:tcPr>
          <w:p w14:paraId="681085C2" w14:textId="77777777" w:rsidR="00673082" w:rsidRPr="007B0520" w:rsidRDefault="00411CF7">
            <w:pPr>
              <w:pStyle w:val="TAL"/>
              <w:rPr>
                <w:lang w:eastAsia="ja-JP"/>
              </w:rPr>
            </w:pPr>
            <w:r w:rsidRPr="007B0520">
              <w:rPr>
                <w:lang w:eastAsia="ja-JP"/>
              </w:rPr>
              <w:t>do</w:t>
            </w:r>
          </w:p>
        </w:tc>
      </w:tr>
      <w:tr w:rsidR="00673082" w:rsidRPr="007B0520" w14:paraId="60CF19F7" w14:textId="77777777" w:rsidTr="00B34501">
        <w:trPr>
          <w:trHeight w:val="430"/>
        </w:trPr>
        <w:tc>
          <w:tcPr>
            <w:tcW w:w="765" w:type="dxa"/>
          </w:tcPr>
          <w:p w14:paraId="54FDD8AA" w14:textId="77777777" w:rsidR="00673082" w:rsidRPr="007B0520" w:rsidRDefault="00411CF7">
            <w:pPr>
              <w:pStyle w:val="TAL"/>
            </w:pPr>
            <w:r w:rsidRPr="007B0520">
              <w:t>48</w:t>
            </w:r>
          </w:p>
        </w:tc>
        <w:tc>
          <w:tcPr>
            <w:tcW w:w="2212" w:type="dxa"/>
          </w:tcPr>
          <w:p w14:paraId="296DDDE2" w14:textId="77777777" w:rsidR="00673082" w:rsidRPr="007B0520" w:rsidRDefault="00411CF7">
            <w:pPr>
              <w:pStyle w:val="TAL"/>
              <w:rPr>
                <w:lang w:eastAsia="ja-JP"/>
              </w:rPr>
            </w:pPr>
            <w:r w:rsidRPr="007B0520">
              <w:rPr>
                <w:lang w:eastAsia="ja-JP"/>
              </w:rPr>
              <w:t>To</w:t>
            </w:r>
          </w:p>
        </w:tc>
        <w:tc>
          <w:tcPr>
            <w:tcW w:w="1276" w:type="dxa"/>
          </w:tcPr>
          <w:p w14:paraId="76E5DEB2" w14:textId="77777777" w:rsidR="00673082" w:rsidRPr="007B0520" w:rsidRDefault="00411CF7">
            <w:pPr>
              <w:pStyle w:val="TAL"/>
            </w:pPr>
            <w:r w:rsidRPr="007B0520">
              <w:t>100</w:t>
            </w:r>
          </w:p>
          <w:p w14:paraId="6B9D4A52" w14:textId="77777777" w:rsidR="00673082" w:rsidRPr="007B0520" w:rsidRDefault="00411CF7">
            <w:pPr>
              <w:pStyle w:val="TAL"/>
            </w:pPr>
            <w:r w:rsidRPr="007B0520">
              <w:t>others</w:t>
            </w:r>
          </w:p>
        </w:tc>
        <w:tc>
          <w:tcPr>
            <w:tcW w:w="991" w:type="dxa"/>
          </w:tcPr>
          <w:p w14:paraId="0C392F24" w14:textId="77777777" w:rsidR="00673082" w:rsidRPr="007B0520" w:rsidRDefault="00411CF7">
            <w:pPr>
              <w:pStyle w:val="TAL"/>
            </w:pPr>
            <w:r w:rsidRPr="007B0520">
              <w:t>[13], [20]</w:t>
            </w:r>
          </w:p>
        </w:tc>
        <w:tc>
          <w:tcPr>
            <w:tcW w:w="1135" w:type="dxa"/>
          </w:tcPr>
          <w:p w14:paraId="08D23B98" w14:textId="77777777" w:rsidR="00673082" w:rsidRPr="007B0520" w:rsidRDefault="00411CF7">
            <w:pPr>
              <w:pStyle w:val="TAL"/>
            </w:pPr>
            <w:r w:rsidRPr="007B0520">
              <w:t>m</w:t>
            </w:r>
          </w:p>
        </w:tc>
        <w:tc>
          <w:tcPr>
            <w:tcW w:w="3260" w:type="dxa"/>
          </w:tcPr>
          <w:p w14:paraId="0444DC96" w14:textId="77777777" w:rsidR="00673082" w:rsidRPr="007B0520" w:rsidRDefault="00411CF7">
            <w:pPr>
              <w:pStyle w:val="TAL"/>
              <w:rPr>
                <w:lang w:eastAsia="ja-JP"/>
              </w:rPr>
            </w:pPr>
            <w:r w:rsidRPr="007B0520">
              <w:rPr>
                <w:lang w:eastAsia="ja-JP"/>
              </w:rPr>
              <w:t>dm</w:t>
            </w:r>
          </w:p>
        </w:tc>
      </w:tr>
      <w:tr w:rsidR="00673082" w:rsidRPr="007B0520" w14:paraId="67F6967D" w14:textId="77777777" w:rsidTr="00B34501">
        <w:tc>
          <w:tcPr>
            <w:tcW w:w="765" w:type="dxa"/>
          </w:tcPr>
          <w:p w14:paraId="042410C5" w14:textId="77777777" w:rsidR="00673082" w:rsidRPr="007B0520" w:rsidRDefault="00411CF7">
            <w:pPr>
              <w:pStyle w:val="TAL"/>
            </w:pPr>
            <w:r w:rsidRPr="007B0520">
              <w:t>49</w:t>
            </w:r>
          </w:p>
        </w:tc>
        <w:tc>
          <w:tcPr>
            <w:tcW w:w="2212" w:type="dxa"/>
          </w:tcPr>
          <w:p w14:paraId="76A40897" w14:textId="77777777" w:rsidR="00673082" w:rsidRPr="007B0520" w:rsidRDefault="00411CF7">
            <w:pPr>
              <w:pStyle w:val="TAL"/>
              <w:rPr>
                <w:lang w:eastAsia="ja-JP"/>
              </w:rPr>
            </w:pPr>
            <w:r w:rsidRPr="007B0520">
              <w:rPr>
                <w:lang w:eastAsia="ja-JP"/>
              </w:rPr>
              <w:t>Unsupported</w:t>
            </w:r>
          </w:p>
        </w:tc>
        <w:tc>
          <w:tcPr>
            <w:tcW w:w="1276" w:type="dxa"/>
          </w:tcPr>
          <w:p w14:paraId="0DEA7D73" w14:textId="77777777" w:rsidR="00673082" w:rsidRPr="007B0520" w:rsidRDefault="00411CF7">
            <w:pPr>
              <w:pStyle w:val="TAL"/>
            </w:pPr>
            <w:r w:rsidRPr="007B0520">
              <w:t>420</w:t>
            </w:r>
          </w:p>
        </w:tc>
        <w:tc>
          <w:tcPr>
            <w:tcW w:w="991" w:type="dxa"/>
          </w:tcPr>
          <w:p w14:paraId="77DB4A2A" w14:textId="77777777" w:rsidR="00673082" w:rsidRPr="007B0520" w:rsidRDefault="00411CF7">
            <w:pPr>
              <w:pStyle w:val="TAL"/>
            </w:pPr>
            <w:r w:rsidRPr="007B0520">
              <w:t>[13], [20]</w:t>
            </w:r>
          </w:p>
        </w:tc>
        <w:tc>
          <w:tcPr>
            <w:tcW w:w="1135" w:type="dxa"/>
          </w:tcPr>
          <w:p w14:paraId="32B91F99" w14:textId="77777777" w:rsidR="00673082" w:rsidRPr="007B0520" w:rsidRDefault="00411CF7">
            <w:pPr>
              <w:pStyle w:val="TAL"/>
            </w:pPr>
            <w:r w:rsidRPr="007B0520">
              <w:t>o</w:t>
            </w:r>
          </w:p>
        </w:tc>
        <w:tc>
          <w:tcPr>
            <w:tcW w:w="3260" w:type="dxa"/>
          </w:tcPr>
          <w:p w14:paraId="02FE119E" w14:textId="77777777" w:rsidR="00673082" w:rsidRPr="007B0520" w:rsidRDefault="00411CF7">
            <w:pPr>
              <w:pStyle w:val="TAL"/>
              <w:rPr>
                <w:lang w:eastAsia="ja-JP"/>
              </w:rPr>
            </w:pPr>
            <w:r w:rsidRPr="007B0520">
              <w:rPr>
                <w:lang w:eastAsia="ja-JP"/>
              </w:rPr>
              <w:t>do</w:t>
            </w:r>
          </w:p>
        </w:tc>
      </w:tr>
      <w:tr w:rsidR="00673082" w:rsidRPr="007B0520" w14:paraId="34CC865E" w14:textId="77777777" w:rsidTr="00B34501">
        <w:tc>
          <w:tcPr>
            <w:tcW w:w="765" w:type="dxa"/>
          </w:tcPr>
          <w:p w14:paraId="79F82D2C" w14:textId="77777777" w:rsidR="00673082" w:rsidRPr="007B0520" w:rsidRDefault="00411CF7">
            <w:pPr>
              <w:pStyle w:val="TAL"/>
            </w:pPr>
            <w:r w:rsidRPr="007B0520">
              <w:t>50</w:t>
            </w:r>
          </w:p>
        </w:tc>
        <w:tc>
          <w:tcPr>
            <w:tcW w:w="2212" w:type="dxa"/>
          </w:tcPr>
          <w:p w14:paraId="40E9FA2E" w14:textId="77777777" w:rsidR="00673082" w:rsidRPr="007B0520" w:rsidRDefault="00411CF7">
            <w:pPr>
              <w:pStyle w:val="TAL"/>
              <w:rPr>
                <w:rFonts w:eastAsia="ＭＳ 明朝"/>
                <w:lang w:eastAsia="ja-JP"/>
              </w:rPr>
            </w:pPr>
            <w:r w:rsidRPr="007B0520">
              <w:t>User-Agent</w:t>
            </w:r>
          </w:p>
        </w:tc>
        <w:tc>
          <w:tcPr>
            <w:tcW w:w="1276" w:type="dxa"/>
          </w:tcPr>
          <w:p w14:paraId="6B2F80AA" w14:textId="77777777" w:rsidR="00673082" w:rsidRPr="007B0520" w:rsidRDefault="00411CF7">
            <w:pPr>
              <w:pStyle w:val="TAL"/>
            </w:pPr>
            <w:r w:rsidRPr="007B0520">
              <w:t>r</w:t>
            </w:r>
          </w:p>
        </w:tc>
        <w:tc>
          <w:tcPr>
            <w:tcW w:w="991" w:type="dxa"/>
          </w:tcPr>
          <w:p w14:paraId="1867DE50" w14:textId="77777777" w:rsidR="00673082" w:rsidRPr="007B0520" w:rsidRDefault="00411CF7">
            <w:pPr>
              <w:pStyle w:val="TAL"/>
            </w:pPr>
            <w:r w:rsidRPr="007B0520">
              <w:t>[13], [20]</w:t>
            </w:r>
          </w:p>
        </w:tc>
        <w:tc>
          <w:tcPr>
            <w:tcW w:w="1135" w:type="dxa"/>
          </w:tcPr>
          <w:p w14:paraId="63C873E9" w14:textId="77777777" w:rsidR="00673082" w:rsidRPr="007B0520" w:rsidRDefault="00411CF7">
            <w:pPr>
              <w:pStyle w:val="TAL"/>
            </w:pPr>
            <w:r w:rsidRPr="007B0520">
              <w:t>o</w:t>
            </w:r>
          </w:p>
        </w:tc>
        <w:tc>
          <w:tcPr>
            <w:tcW w:w="3260" w:type="dxa"/>
          </w:tcPr>
          <w:p w14:paraId="1C138B1D" w14:textId="77777777" w:rsidR="00673082" w:rsidRPr="007B0520" w:rsidRDefault="00411CF7">
            <w:pPr>
              <w:pStyle w:val="TAL"/>
              <w:rPr>
                <w:lang w:eastAsia="ja-JP"/>
              </w:rPr>
            </w:pPr>
            <w:r w:rsidRPr="007B0520">
              <w:rPr>
                <w:lang w:eastAsia="ja-JP"/>
              </w:rPr>
              <w:t>do</w:t>
            </w:r>
          </w:p>
        </w:tc>
      </w:tr>
      <w:tr w:rsidR="00673082" w:rsidRPr="007B0520" w14:paraId="028411DA" w14:textId="77777777" w:rsidTr="00B34501">
        <w:trPr>
          <w:trHeight w:val="430"/>
        </w:trPr>
        <w:tc>
          <w:tcPr>
            <w:tcW w:w="765" w:type="dxa"/>
          </w:tcPr>
          <w:p w14:paraId="254B8BC8" w14:textId="77777777" w:rsidR="00673082" w:rsidRPr="007B0520" w:rsidRDefault="00411CF7">
            <w:pPr>
              <w:pStyle w:val="TAL"/>
            </w:pPr>
            <w:r w:rsidRPr="007B0520">
              <w:t>51</w:t>
            </w:r>
          </w:p>
        </w:tc>
        <w:tc>
          <w:tcPr>
            <w:tcW w:w="2212" w:type="dxa"/>
          </w:tcPr>
          <w:p w14:paraId="5E3E4402" w14:textId="77777777" w:rsidR="00673082" w:rsidRPr="007B0520" w:rsidRDefault="00411CF7">
            <w:pPr>
              <w:pStyle w:val="TAL"/>
              <w:rPr>
                <w:lang w:eastAsia="ja-JP"/>
              </w:rPr>
            </w:pPr>
            <w:r w:rsidRPr="007B0520">
              <w:rPr>
                <w:lang w:eastAsia="ja-JP"/>
              </w:rPr>
              <w:t>Via</w:t>
            </w:r>
          </w:p>
        </w:tc>
        <w:tc>
          <w:tcPr>
            <w:tcW w:w="1276" w:type="dxa"/>
          </w:tcPr>
          <w:p w14:paraId="15C3DE17" w14:textId="77777777" w:rsidR="00673082" w:rsidRPr="007B0520" w:rsidRDefault="00411CF7">
            <w:pPr>
              <w:pStyle w:val="TAL"/>
            </w:pPr>
            <w:r w:rsidRPr="007B0520">
              <w:t>100</w:t>
            </w:r>
          </w:p>
          <w:p w14:paraId="162BD846" w14:textId="77777777" w:rsidR="00673082" w:rsidRPr="007B0520" w:rsidRDefault="00411CF7">
            <w:pPr>
              <w:pStyle w:val="TAL"/>
            </w:pPr>
            <w:r w:rsidRPr="007B0520">
              <w:t>others</w:t>
            </w:r>
          </w:p>
        </w:tc>
        <w:tc>
          <w:tcPr>
            <w:tcW w:w="991" w:type="dxa"/>
          </w:tcPr>
          <w:p w14:paraId="2B14A696" w14:textId="77777777" w:rsidR="00673082" w:rsidRPr="007B0520" w:rsidRDefault="00411CF7">
            <w:pPr>
              <w:pStyle w:val="TAL"/>
            </w:pPr>
            <w:r w:rsidRPr="007B0520">
              <w:t>[13], [20]</w:t>
            </w:r>
          </w:p>
        </w:tc>
        <w:tc>
          <w:tcPr>
            <w:tcW w:w="1135" w:type="dxa"/>
          </w:tcPr>
          <w:p w14:paraId="524781F6" w14:textId="77777777" w:rsidR="00673082" w:rsidRPr="007B0520" w:rsidRDefault="00411CF7">
            <w:pPr>
              <w:pStyle w:val="TAL"/>
            </w:pPr>
            <w:r w:rsidRPr="007B0520">
              <w:t>m</w:t>
            </w:r>
          </w:p>
        </w:tc>
        <w:tc>
          <w:tcPr>
            <w:tcW w:w="3260" w:type="dxa"/>
          </w:tcPr>
          <w:p w14:paraId="1C51A06C" w14:textId="77777777" w:rsidR="00673082" w:rsidRPr="007B0520" w:rsidRDefault="00411CF7">
            <w:pPr>
              <w:pStyle w:val="TAL"/>
              <w:rPr>
                <w:lang w:eastAsia="ja-JP"/>
              </w:rPr>
            </w:pPr>
            <w:r w:rsidRPr="007B0520">
              <w:rPr>
                <w:lang w:eastAsia="ja-JP"/>
              </w:rPr>
              <w:t>dm</w:t>
            </w:r>
          </w:p>
        </w:tc>
      </w:tr>
      <w:tr w:rsidR="00673082" w:rsidRPr="007B0520" w14:paraId="79DB4915" w14:textId="77777777" w:rsidTr="00B34501">
        <w:tc>
          <w:tcPr>
            <w:tcW w:w="765" w:type="dxa"/>
          </w:tcPr>
          <w:p w14:paraId="1FAD77AB" w14:textId="77777777" w:rsidR="00673082" w:rsidRPr="007B0520" w:rsidRDefault="00411CF7">
            <w:pPr>
              <w:pStyle w:val="TAL"/>
            </w:pPr>
            <w:r w:rsidRPr="007B0520">
              <w:t>52</w:t>
            </w:r>
          </w:p>
        </w:tc>
        <w:tc>
          <w:tcPr>
            <w:tcW w:w="2212" w:type="dxa"/>
          </w:tcPr>
          <w:p w14:paraId="5CD499B0" w14:textId="77777777" w:rsidR="00673082" w:rsidRPr="007B0520" w:rsidRDefault="00411CF7">
            <w:pPr>
              <w:pStyle w:val="TAL"/>
              <w:rPr>
                <w:lang w:eastAsia="ja-JP"/>
              </w:rPr>
            </w:pPr>
            <w:r w:rsidRPr="007B0520">
              <w:rPr>
                <w:lang w:eastAsia="ja-JP"/>
              </w:rPr>
              <w:t>Warning</w:t>
            </w:r>
          </w:p>
        </w:tc>
        <w:tc>
          <w:tcPr>
            <w:tcW w:w="1276" w:type="dxa"/>
          </w:tcPr>
          <w:p w14:paraId="6318D91D" w14:textId="77777777" w:rsidR="00673082" w:rsidRPr="007B0520" w:rsidRDefault="00411CF7">
            <w:pPr>
              <w:pStyle w:val="TAL"/>
            </w:pPr>
            <w:r w:rsidRPr="007B0520">
              <w:t>r</w:t>
            </w:r>
          </w:p>
        </w:tc>
        <w:tc>
          <w:tcPr>
            <w:tcW w:w="991" w:type="dxa"/>
          </w:tcPr>
          <w:p w14:paraId="4B4E281E" w14:textId="77777777" w:rsidR="00673082" w:rsidRPr="007B0520" w:rsidRDefault="00411CF7">
            <w:pPr>
              <w:pStyle w:val="TAL"/>
            </w:pPr>
            <w:r w:rsidRPr="007B0520">
              <w:t>[13], [20]</w:t>
            </w:r>
          </w:p>
        </w:tc>
        <w:tc>
          <w:tcPr>
            <w:tcW w:w="1135" w:type="dxa"/>
          </w:tcPr>
          <w:p w14:paraId="1065E709" w14:textId="77777777" w:rsidR="00673082" w:rsidRPr="007B0520" w:rsidRDefault="00411CF7">
            <w:pPr>
              <w:pStyle w:val="TAL"/>
            </w:pPr>
            <w:r w:rsidRPr="007B0520">
              <w:t>o</w:t>
            </w:r>
          </w:p>
        </w:tc>
        <w:tc>
          <w:tcPr>
            <w:tcW w:w="3260" w:type="dxa"/>
          </w:tcPr>
          <w:p w14:paraId="305CF978" w14:textId="77777777" w:rsidR="00673082" w:rsidRPr="007B0520" w:rsidRDefault="00411CF7">
            <w:pPr>
              <w:pStyle w:val="TAL"/>
              <w:rPr>
                <w:lang w:eastAsia="ja-JP"/>
              </w:rPr>
            </w:pPr>
            <w:r w:rsidRPr="007B0520">
              <w:rPr>
                <w:lang w:eastAsia="ja-JP"/>
              </w:rPr>
              <w:t>do</w:t>
            </w:r>
          </w:p>
        </w:tc>
      </w:tr>
      <w:tr w:rsidR="00673082" w:rsidRPr="007B0520" w14:paraId="42EC3844" w14:textId="77777777" w:rsidTr="00B34501">
        <w:tc>
          <w:tcPr>
            <w:tcW w:w="765" w:type="dxa"/>
            <w:vMerge w:val="restart"/>
          </w:tcPr>
          <w:p w14:paraId="6C8F9852" w14:textId="77777777" w:rsidR="00673082" w:rsidRPr="007B0520" w:rsidRDefault="00411CF7">
            <w:pPr>
              <w:pStyle w:val="TAL"/>
            </w:pPr>
            <w:r w:rsidRPr="007B0520">
              <w:t>53</w:t>
            </w:r>
          </w:p>
        </w:tc>
        <w:tc>
          <w:tcPr>
            <w:tcW w:w="2212" w:type="dxa"/>
            <w:vMerge w:val="restart"/>
          </w:tcPr>
          <w:p w14:paraId="5BD37EFE" w14:textId="77777777" w:rsidR="00673082" w:rsidRPr="007B0520" w:rsidRDefault="00411CF7">
            <w:pPr>
              <w:pStyle w:val="TAL"/>
              <w:rPr>
                <w:lang w:eastAsia="ja-JP"/>
              </w:rPr>
            </w:pPr>
            <w:r w:rsidRPr="007B0520">
              <w:rPr>
                <w:lang w:eastAsia="ja-JP"/>
              </w:rPr>
              <w:t>WWW-Authenticate</w:t>
            </w:r>
          </w:p>
        </w:tc>
        <w:tc>
          <w:tcPr>
            <w:tcW w:w="1276" w:type="dxa"/>
          </w:tcPr>
          <w:p w14:paraId="5BBBC431"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tcPr>
          <w:p w14:paraId="4D62778C" w14:textId="77777777" w:rsidR="00673082" w:rsidRPr="007B0520" w:rsidRDefault="00411CF7">
            <w:pPr>
              <w:pStyle w:val="TAL"/>
            </w:pPr>
            <w:r w:rsidRPr="007B0520">
              <w:t>[13], [20]</w:t>
            </w:r>
          </w:p>
        </w:tc>
        <w:tc>
          <w:tcPr>
            <w:tcW w:w="1135" w:type="dxa"/>
          </w:tcPr>
          <w:p w14:paraId="55911757" w14:textId="77777777" w:rsidR="00673082" w:rsidRPr="007B0520" w:rsidRDefault="00411CF7">
            <w:pPr>
              <w:pStyle w:val="TAL"/>
            </w:pPr>
            <w:r w:rsidRPr="007B0520">
              <w:t>m</w:t>
            </w:r>
          </w:p>
        </w:tc>
        <w:tc>
          <w:tcPr>
            <w:tcW w:w="3260" w:type="dxa"/>
          </w:tcPr>
          <w:p w14:paraId="3A394A82" w14:textId="77777777" w:rsidR="00673082" w:rsidRPr="007B0520" w:rsidRDefault="00411CF7">
            <w:pPr>
              <w:pStyle w:val="TAL"/>
            </w:pPr>
            <w:r w:rsidRPr="007B0520">
              <w:t>dm</w:t>
            </w:r>
          </w:p>
        </w:tc>
      </w:tr>
      <w:tr w:rsidR="00673082" w:rsidRPr="007B0520" w14:paraId="356A9717" w14:textId="77777777" w:rsidTr="00B34501">
        <w:tc>
          <w:tcPr>
            <w:tcW w:w="765" w:type="dxa"/>
            <w:vMerge/>
          </w:tcPr>
          <w:p w14:paraId="7B3756C6" w14:textId="77777777" w:rsidR="00673082" w:rsidRPr="007B0520" w:rsidRDefault="00673082">
            <w:pPr>
              <w:pStyle w:val="TAL"/>
              <w:rPr>
                <w:rFonts w:eastAsia="ＭＳ 明朝"/>
                <w:lang w:eastAsia="ja-JP"/>
              </w:rPr>
            </w:pPr>
          </w:p>
        </w:tc>
        <w:tc>
          <w:tcPr>
            <w:tcW w:w="2212" w:type="dxa"/>
            <w:vMerge/>
          </w:tcPr>
          <w:p w14:paraId="1508F47A" w14:textId="77777777" w:rsidR="00673082" w:rsidRPr="007B0520" w:rsidRDefault="00673082">
            <w:pPr>
              <w:pStyle w:val="TAL"/>
              <w:rPr>
                <w:rFonts w:eastAsia="ＭＳ 明朝"/>
                <w:lang w:eastAsia="ja-JP"/>
              </w:rPr>
            </w:pPr>
          </w:p>
        </w:tc>
        <w:tc>
          <w:tcPr>
            <w:tcW w:w="1276" w:type="dxa"/>
          </w:tcPr>
          <w:p w14:paraId="13979A41" w14:textId="77777777" w:rsidR="00673082" w:rsidRPr="007B0520" w:rsidRDefault="00411CF7">
            <w:pPr>
              <w:pStyle w:val="TAL"/>
            </w:pPr>
            <w:r w:rsidRPr="007B0520">
              <w:t>407 (NOTE </w:t>
            </w:r>
            <w:r w:rsidRPr="007B0520">
              <w:rPr>
                <w:lang w:eastAsia="ko-KR"/>
              </w:rPr>
              <w:t>1</w:t>
            </w:r>
            <w:r w:rsidRPr="007B0520">
              <w:t>)</w:t>
            </w:r>
          </w:p>
        </w:tc>
        <w:tc>
          <w:tcPr>
            <w:tcW w:w="991" w:type="dxa"/>
            <w:vMerge/>
          </w:tcPr>
          <w:p w14:paraId="3A05705A" w14:textId="77777777" w:rsidR="00673082" w:rsidRPr="007B0520" w:rsidRDefault="00673082">
            <w:pPr>
              <w:pStyle w:val="TAL"/>
            </w:pPr>
          </w:p>
        </w:tc>
        <w:tc>
          <w:tcPr>
            <w:tcW w:w="1135" w:type="dxa"/>
          </w:tcPr>
          <w:p w14:paraId="7DB40422" w14:textId="77777777" w:rsidR="00673082" w:rsidRPr="007B0520" w:rsidRDefault="00411CF7">
            <w:pPr>
              <w:pStyle w:val="TAL"/>
            </w:pPr>
            <w:r w:rsidRPr="007B0520">
              <w:t>o</w:t>
            </w:r>
          </w:p>
        </w:tc>
        <w:tc>
          <w:tcPr>
            <w:tcW w:w="3260" w:type="dxa"/>
          </w:tcPr>
          <w:p w14:paraId="7E0F8B94" w14:textId="77777777" w:rsidR="00673082" w:rsidRPr="007B0520" w:rsidRDefault="00411CF7">
            <w:pPr>
              <w:pStyle w:val="TAL"/>
            </w:pPr>
            <w:r w:rsidRPr="007B0520">
              <w:t>do</w:t>
            </w:r>
          </w:p>
        </w:tc>
      </w:tr>
      <w:tr w:rsidR="00673082" w:rsidRPr="007B0520" w14:paraId="14074B21" w14:textId="77777777" w:rsidTr="00B34501">
        <w:tc>
          <w:tcPr>
            <w:tcW w:w="9639" w:type="dxa"/>
            <w:gridSpan w:val="6"/>
          </w:tcPr>
          <w:p w14:paraId="55331D9A" w14:textId="77777777" w:rsidR="00673082" w:rsidRPr="007B0520" w:rsidRDefault="00411CF7">
            <w:pPr>
              <w:pStyle w:val="TAN"/>
            </w:pPr>
            <w:r w:rsidRPr="007B0520">
              <w:t>dc</w:t>
            </w:r>
            <w:r w:rsidRPr="007B0520">
              <w:rPr>
                <w:lang w:eastAsia="ko-KR"/>
              </w:rPr>
              <w:t>1</w:t>
            </w:r>
            <w:r w:rsidRPr="007B0520">
              <w:t>:</w:t>
            </w:r>
            <w:r w:rsidRPr="007B0520">
              <w:tab/>
              <w:t>(TIP/TIR AND 2xx response to initial request AND (visited-to-home response on roaming II-NNI OR non-roaming II-NNI)) OR (TIP/TIR AND response to initial request AND "presentation is allowed" AND home-to-visited response on roaming II-NNI)</w:t>
            </w:r>
          </w:p>
          <w:p w14:paraId="25038B64" w14:textId="77777777" w:rsidR="00673082" w:rsidRPr="007B0520" w:rsidRDefault="00411CF7">
            <w:pPr>
              <w:pStyle w:val="TAN"/>
            </w:pPr>
            <w:r w:rsidRPr="007B0520">
              <w:t>dc</w:t>
            </w:r>
            <w:r w:rsidRPr="007B0520">
              <w:rPr>
                <w:lang w:eastAsia="ko-KR"/>
              </w:rPr>
              <w:t>2</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home-to-visited response on roaming II-NNI))</w:t>
            </w:r>
          </w:p>
        </w:tc>
      </w:tr>
      <w:tr w:rsidR="00673082" w:rsidRPr="007B0520" w14:paraId="715A8257" w14:textId="77777777" w:rsidTr="00B34501">
        <w:tc>
          <w:tcPr>
            <w:tcW w:w="9639" w:type="dxa"/>
            <w:gridSpan w:val="6"/>
          </w:tcPr>
          <w:p w14:paraId="76D9F59F"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B0BD4A"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847483B" w14:textId="77777777" w:rsidR="00673082" w:rsidRPr="007B0520" w:rsidRDefault="00673082">
      <w:pPr>
        <w:keepNext/>
        <w:rPr>
          <w:lang w:eastAsia="ko-KR"/>
        </w:rPr>
      </w:pPr>
    </w:p>
    <w:p w14:paraId="21AAC665" w14:textId="77777777" w:rsidR="00673082" w:rsidRPr="007B0520" w:rsidRDefault="00411CF7">
      <w:pPr>
        <w:pStyle w:val="Heading1"/>
      </w:pPr>
      <w:bookmarkStart w:id="1978" w:name="_Toc27994579"/>
      <w:bookmarkStart w:id="1979" w:name="_Toc36035110"/>
      <w:bookmarkStart w:id="1980" w:name="_Toc44588699"/>
      <w:bookmarkStart w:id="1981" w:name="_Toc45131909"/>
      <w:bookmarkStart w:id="1982" w:name="_Toc51748132"/>
      <w:bookmarkStart w:id="1983" w:name="_Toc51748349"/>
      <w:bookmarkStart w:id="1984" w:name="_Toc59014628"/>
      <w:bookmarkStart w:id="1985" w:name="_Toc68165261"/>
      <w:bookmarkStart w:id="1986" w:name="_Toc209270789"/>
      <w:r w:rsidRPr="007B0520">
        <w:rPr>
          <w:lang w:eastAsia="ko-KR"/>
        </w:rPr>
        <w:t>B</w:t>
      </w:r>
      <w:r w:rsidRPr="007B0520">
        <w:t>.16</w:t>
      </w:r>
      <w:r w:rsidRPr="007B0520">
        <w:tab/>
        <w:t>UPDATE method</w:t>
      </w:r>
      <w:bookmarkEnd w:id="1978"/>
      <w:bookmarkEnd w:id="1979"/>
      <w:bookmarkEnd w:id="1980"/>
      <w:bookmarkEnd w:id="1981"/>
      <w:bookmarkEnd w:id="1982"/>
      <w:bookmarkEnd w:id="1983"/>
      <w:bookmarkEnd w:id="1984"/>
      <w:bookmarkEnd w:id="1985"/>
      <w:bookmarkEnd w:id="1986"/>
    </w:p>
    <w:p w14:paraId="2F89C4B1" w14:textId="77777777" w:rsidR="00673082" w:rsidRPr="007B0520" w:rsidRDefault="00411CF7">
      <w:pPr>
        <w:keepNext/>
      </w:pPr>
      <w:r w:rsidRPr="007B0520">
        <w:t>The table B.16.1 lists the supported header fields within the UPDATE request.</w:t>
      </w:r>
    </w:p>
    <w:p w14:paraId="534B9663" w14:textId="77777777" w:rsidR="00673082" w:rsidRPr="007B0520" w:rsidRDefault="00411CF7">
      <w:pPr>
        <w:pStyle w:val="TH"/>
      </w:pPr>
      <w:r w:rsidRPr="007B0520">
        <w:t>Table B.16.1: Supported header fields within the UPDATE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353"/>
        <w:gridCol w:w="1275"/>
        <w:gridCol w:w="1205"/>
        <w:gridCol w:w="4040"/>
      </w:tblGrid>
      <w:tr w:rsidR="00673082" w:rsidRPr="007B0520" w14:paraId="49B44465" w14:textId="77777777" w:rsidTr="00B34501">
        <w:trPr>
          <w:tblHeader/>
        </w:trPr>
        <w:tc>
          <w:tcPr>
            <w:tcW w:w="766" w:type="dxa"/>
            <w:shd w:val="clear" w:color="auto" w:fill="C0C0C0"/>
          </w:tcPr>
          <w:p w14:paraId="15D536E0" w14:textId="77777777" w:rsidR="00673082" w:rsidRPr="007B0520" w:rsidRDefault="00411CF7">
            <w:pPr>
              <w:pStyle w:val="TAH"/>
            </w:pPr>
            <w:r w:rsidRPr="007B0520">
              <w:t>Item</w:t>
            </w:r>
          </w:p>
        </w:tc>
        <w:tc>
          <w:tcPr>
            <w:tcW w:w="2353" w:type="dxa"/>
            <w:shd w:val="clear" w:color="auto" w:fill="C0C0C0"/>
          </w:tcPr>
          <w:p w14:paraId="2FA6D9DC" w14:textId="77777777" w:rsidR="00673082" w:rsidRPr="007B0520" w:rsidRDefault="00411CF7">
            <w:pPr>
              <w:pStyle w:val="TAH"/>
            </w:pPr>
            <w:r w:rsidRPr="007B0520">
              <w:t>Header field</w:t>
            </w:r>
          </w:p>
        </w:tc>
        <w:tc>
          <w:tcPr>
            <w:tcW w:w="1275" w:type="dxa"/>
            <w:shd w:val="clear" w:color="auto" w:fill="C0C0C0"/>
          </w:tcPr>
          <w:p w14:paraId="2F00A663" w14:textId="77777777" w:rsidR="00673082" w:rsidRPr="007B0520" w:rsidRDefault="00411CF7">
            <w:pPr>
              <w:pStyle w:val="TAH"/>
            </w:pPr>
            <w:r w:rsidRPr="007B0520">
              <w:t>Ref.</w:t>
            </w:r>
          </w:p>
        </w:tc>
        <w:tc>
          <w:tcPr>
            <w:tcW w:w="1205" w:type="dxa"/>
            <w:shd w:val="clear" w:color="auto" w:fill="C0C0C0"/>
          </w:tcPr>
          <w:p w14:paraId="46FBF929" w14:textId="77777777" w:rsidR="00673082" w:rsidRPr="007B0520" w:rsidRDefault="00411CF7">
            <w:pPr>
              <w:pStyle w:val="TAH"/>
            </w:pPr>
            <w:r w:rsidRPr="007B0520">
              <w:t>RFC status</w:t>
            </w:r>
          </w:p>
        </w:tc>
        <w:tc>
          <w:tcPr>
            <w:tcW w:w="4040" w:type="dxa"/>
            <w:shd w:val="clear" w:color="auto" w:fill="C0C0C0"/>
          </w:tcPr>
          <w:p w14:paraId="4B926187" w14:textId="77777777" w:rsidR="00673082" w:rsidRPr="007B0520" w:rsidRDefault="00411CF7">
            <w:pPr>
              <w:pStyle w:val="TAH"/>
            </w:pPr>
            <w:r w:rsidRPr="007B0520">
              <w:t>II-NNI condition</w:t>
            </w:r>
          </w:p>
        </w:tc>
      </w:tr>
      <w:tr w:rsidR="00673082" w:rsidRPr="007B0520" w14:paraId="78C98B83" w14:textId="77777777" w:rsidTr="00B34501">
        <w:trPr>
          <w:trHeight w:val="46"/>
        </w:trPr>
        <w:tc>
          <w:tcPr>
            <w:tcW w:w="766" w:type="dxa"/>
          </w:tcPr>
          <w:p w14:paraId="23B0B40E" w14:textId="77777777" w:rsidR="00673082" w:rsidRPr="007B0520" w:rsidRDefault="00411CF7">
            <w:pPr>
              <w:pStyle w:val="TAL"/>
            </w:pPr>
            <w:r w:rsidRPr="007B0520">
              <w:t>1</w:t>
            </w:r>
          </w:p>
        </w:tc>
        <w:tc>
          <w:tcPr>
            <w:tcW w:w="2353" w:type="dxa"/>
          </w:tcPr>
          <w:p w14:paraId="4CF83D00" w14:textId="77777777" w:rsidR="00673082" w:rsidRPr="007B0520" w:rsidRDefault="00411CF7">
            <w:pPr>
              <w:pStyle w:val="TAL"/>
            </w:pPr>
            <w:r w:rsidRPr="007B0520">
              <w:t>Accept</w:t>
            </w:r>
          </w:p>
        </w:tc>
        <w:tc>
          <w:tcPr>
            <w:tcW w:w="1275" w:type="dxa"/>
          </w:tcPr>
          <w:p w14:paraId="6A490084" w14:textId="77777777" w:rsidR="00673082" w:rsidRPr="007B0520" w:rsidRDefault="00411CF7">
            <w:pPr>
              <w:pStyle w:val="TAL"/>
            </w:pPr>
            <w:r w:rsidRPr="007B0520">
              <w:t>[13], [23]</w:t>
            </w:r>
          </w:p>
        </w:tc>
        <w:tc>
          <w:tcPr>
            <w:tcW w:w="1205" w:type="dxa"/>
          </w:tcPr>
          <w:p w14:paraId="0DA5A7CA" w14:textId="77777777" w:rsidR="00673082" w:rsidRPr="007B0520" w:rsidRDefault="00411CF7">
            <w:pPr>
              <w:pStyle w:val="TAL"/>
              <w:rPr>
                <w:lang w:eastAsia="ja-JP"/>
              </w:rPr>
            </w:pPr>
            <w:r w:rsidRPr="007B0520">
              <w:rPr>
                <w:lang w:eastAsia="ja-JP"/>
              </w:rPr>
              <w:t>o</w:t>
            </w:r>
          </w:p>
        </w:tc>
        <w:tc>
          <w:tcPr>
            <w:tcW w:w="4040" w:type="dxa"/>
          </w:tcPr>
          <w:p w14:paraId="2722B013" w14:textId="77777777" w:rsidR="00673082" w:rsidRPr="007B0520" w:rsidRDefault="00411CF7">
            <w:pPr>
              <w:pStyle w:val="TAL"/>
              <w:rPr>
                <w:lang w:eastAsia="ja-JP"/>
              </w:rPr>
            </w:pPr>
            <w:r w:rsidRPr="007B0520">
              <w:rPr>
                <w:lang w:eastAsia="ja-JP"/>
              </w:rPr>
              <w:t>do</w:t>
            </w:r>
          </w:p>
        </w:tc>
      </w:tr>
      <w:tr w:rsidR="00673082" w:rsidRPr="007B0520" w14:paraId="35539CEB" w14:textId="77777777" w:rsidTr="00B34501">
        <w:tc>
          <w:tcPr>
            <w:tcW w:w="766" w:type="dxa"/>
          </w:tcPr>
          <w:p w14:paraId="66FA0CC9" w14:textId="77777777" w:rsidR="00673082" w:rsidRPr="007B0520" w:rsidRDefault="00411CF7">
            <w:pPr>
              <w:pStyle w:val="TAL"/>
            </w:pPr>
            <w:r w:rsidRPr="007B0520">
              <w:t>2</w:t>
            </w:r>
          </w:p>
        </w:tc>
        <w:tc>
          <w:tcPr>
            <w:tcW w:w="2353" w:type="dxa"/>
          </w:tcPr>
          <w:p w14:paraId="21C95FF3" w14:textId="77777777" w:rsidR="00673082" w:rsidRPr="007B0520" w:rsidRDefault="00411CF7">
            <w:pPr>
              <w:pStyle w:val="TAL"/>
            </w:pPr>
            <w:r w:rsidRPr="007B0520">
              <w:t>Accept-Contact</w:t>
            </w:r>
          </w:p>
        </w:tc>
        <w:tc>
          <w:tcPr>
            <w:tcW w:w="1275" w:type="dxa"/>
          </w:tcPr>
          <w:p w14:paraId="4572BA74" w14:textId="77777777" w:rsidR="00673082" w:rsidRPr="007B0520" w:rsidRDefault="00411CF7">
            <w:pPr>
              <w:pStyle w:val="TAL"/>
              <w:rPr>
                <w:lang w:eastAsia="ja-JP"/>
              </w:rPr>
            </w:pPr>
            <w:r w:rsidRPr="007B0520">
              <w:t>[51]</w:t>
            </w:r>
          </w:p>
        </w:tc>
        <w:tc>
          <w:tcPr>
            <w:tcW w:w="1205" w:type="dxa"/>
          </w:tcPr>
          <w:p w14:paraId="5D67D16D" w14:textId="77777777" w:rsidR="00673082" w:rsidRPr="007B0520" w:rsidRDefault="00411CF7">
            <w:pPr>
              <w:pStyle w:val="TAL"/>
            </w:pPr>
            <w:r w:rsidRPr="007B0520">
              <w:t>o</w:t>
            </w:r>
          </w:p>
        </w:tc>
        <w:tc>
          <w:tcPr>
            <w:tcW w:w="4040" w:type="dxa"/>
          </w:tcPr>
          <w:p w14:paraId="72DA21E7" w14:textId="77777777" w:rsidR="00673082" w:rsidRPr="007B0520" w:rsidRDefault="00411CF7">
            <w:pPr>
              <w:pStyle w:val="TAL"/>
              <w:rPr>
                <w:rFonts w:eastAsia="ＭＳ 明朝"/>
                <w:lang w:eastAsia="ja-JP"/>
              </w:rPr>
            </w:pPr>
            <w:r w:rsidRPr="007B0520">
              <w:t>do</w:t>
            </w:r>
          </w:p>
        </w:tc>
      </w:tr>
      <w:tr w:rsidR="00673082" w:rsidRPr="007B0520" w14:paraId="6C79A4E2" w14:textId="77777777" w:rsidTr="00B34501">
        <w:tc>
          <w:tcPr>
            <w:tcW w:w="766" w:type="dxa"/>
          </w:tcPr>
          <w:p w14:paraId="63B7C2E7" w14:textId="77777777" w:rsidR="00673082" w:rsidRPr="007B0520" w:rsidRDefault="00411CF7">
            <w:pPr>
              <w:pStyle w:val="TAL"/>
            </w:pPr>
            <w:r w:rsidRPr="007B0520">
              <w:t>3</w:t>
            </w:r>
          </w:p>
        </w:tc>
        <w:tc>
          <w:tcPr>
            <w:tcW w:w="2353" w:type="dxa"/>
          </w:tcPr>
          <w:p w14:paraId="1BBD0876" w14:textId="77777777" w:rsidR="00673082" w:rsidRPr="007B0520" w:rsidRDefault="00411CF7">
            <w:pPr>
              <w:pStyle w:val="TAL"/>
            </w:pPr>
            <w:r w:rsidRPr="007B0520">
              <w:t>Accept-Encoding</w:t>
            </w:r>
          </w:p>
        </w:tc>
        <w:tc>
          <w:tcPr>
            <w:tcW w:w="1275" w:type="dxa"/>
          </w:tcPr>
          <w:p w14:paraId="3DFA69F7" w14:textId="77777777" w:rsidR="00673082" w:rsidRPr="007B0520" w:rsidRDefault="00411CF7">
            <w:pPr>
              <w:pStyle w:val="TAL"/>
              <w:rPr>
                <w:lang w:eastAsia="ja-JP"/>
              </w:rPr>
            </w:pPr>
            <w:r w:rsidRPr="007B0520">
              <w:t>[13]</w:t>
            </w:r>
            <w:r w:rsidRPr="007B0520">
              <w:rPr>
                <w:lang w:eastAsia="ja-JP"/>
              </w:rPr>
              <w:t>, [23]</w:t>
            </w:r>
          </w:p>
        </w:tc>
        <w:tc>
          <w:tcPr>
            <w:tcW w:w="1205" w:type="dxa"/>
          </w:tcPr>
          <w:p w14:paraId="4ABFED11" w14:textId="77777777" w:rsidR="00673082" w:rsidRPr="007B0520" w:rsidRDefault="00411CF7">
            <w:pPr>
              <w:pStyle w:val="TAL"/>
            </w:pPr>
            <w:r w:rsidRPr="007B0520">
              <w:t>o</w:t>
            </w:r>
          </w:p>
        </w:tc>
        <w:tc>
          <w:tcPr>
            <w:tcW w:w="4040" w:type="dxa"/>
          </w:tcPr>
          <w:p w14:paraId="3FF671D4" w14:textId="77777777" w:rsidR="00673082" w:rsidRPr="007B0520" w:rsidRDefault="00411CF7">
            <w:pPr>
              <w:pStyle w:val="TAL"/>
              <w:rPr>
                <w:rFonts w:eastAsia="ＭＳ 明朝"/>
                <w:lang w:eastAsia="ja-JP"/>
              </w:rPr>
            </w:pPr>
            <w:r w:rsidRPr="007B0520">
              <w:rPr>
                <w:lang w:eastAsia="ja-JP"/>
              </w:rPr>
              <w:t>do</w:t>
            </w:r>
          </w:p>
        </w:tc>
      </w:tr>
      <w:tr w:rsidR="00673082" w:rsidRPr="007B0520" w14:paraId="3C34C9A3" w14:textId="77777777" w:rsidTr="00B34501">
        <w:tc>
          <w:tcPr>
            <w:tcW w:w="766" w:type="dxa"/>
          </w:tcPr>
          <w:p w14:paraId="11B76E43" w14:textId="77777777" w:rsidR="00673082" w:rsidRPr="007B0520" w:rsidRDefault="00411CF7">
            <w:pPr>
              <w:pStyle w:val="TAL"/>
            </w:pPr>
            <w:r w:rsidRPr="007B0520">
              <w:t>4</w:t>
            </w:r>
          </w:p>
        </w:tc>
        <w:tc>
          <w:tcPr>
            <w:tcW w:w="2353" w:type="dxa"/>
          </w:tcPr>
          <w:p w14:paraId="450DB311" w14:textId="77777777" w:rsidR="00673082" w:rsidRPr="007B0520" w:rsidRDefault="00411CF7">
            <w:pPr>
              <w:pStyle w:val="TAL"/>
            </w:pPr>
            <w:r w:rsidRPr="007B0520">
              <w:t>Accept-Language</w:t>
            </w:r>
          </w:p>
        </w:tc>
        <w:tc>
          <w:tcPr>
            <w:tcW w:w="1275" w:type="dxa"/>
          </w:tcPr>
          <w:p w14:paraId="399B6BE4" w14:textId="77777777" w:rsidR="00673082" w:rsidRPr="007B0520" w:rsidRDefault="00411CF7">
            <w:pPr>
              <w:pStyle w:val="TAL"/>
              <w:rPr>
                <w:lang w:eastAsia="ja-JP"/>
              </w:rPr>
            </w:pPr>
            <w:r w:rsidRPr="007B0520">
              <w:t>[13]</w:t>
            </w:r>
            <w:r w:rsidRPr="007B0520">
              <w:rPr>
                <w:lang w:eastAsia="ja-JP"/>
              </w:rPr>
              <w:t>, [23]</w:t>
            </w:r>
          </w:p>
        </w:tc>
        <w:tc>
          <w:tcPr>
            <w:tcW w:w="1205" w:type="dxa"/>
          </w:tcPr>
          <w:p w14:paraId="1A86E611" w14:textId="77777777" w:rsidR="00673082" w:rsidRPr="007B0520" w:rsidRDefault="00411CF7">
            <w:pPr>
              <w:pStyle w:val="TAL"/>
            </w:pPr>
            <w:r w:rsidRPr="007B0520">
              <w:t>o</w:t>
            </w:r>
          </w:p>
        </w:tc>
        <w:tc>
          <w:tcPr>
            <w:tcW w:w="4040" w:type="dxa"/>
          </w:tcPr>
          <w:p w14:paraId="4434E4A8" w14:textId="77777777" w:rsidR="00673082" w:rsidRPr="007B0520" w:rsidRDefault="00411CF7">
            <w:pPr>
              <w:pStyle w:val="TAL"/>
              <w:rPr>
                <w:lang w:eastAsia="ja-JP"/>
              </w:rPr>
            </w:pPr>
            <w:r w:rsidRPr="007B0520">
              <w:rPr>
                <w:lang w:eastAsia="ja-JP"/>
              </w:rPr>
              <w:t>do</w:t>
            </w:r>
          </w:p>
        </w:tc>
      </w:tr>
      <w:tr w:rsidR="00673082" w:rsidRPr="007B0520" w14:paraId="5407F47F" w14:textId="77777777" w:rsidTr="00B34501">
        <w:tc>
          <w:tcPr>
            <w:tcW w:w="766" w:type="dxa"/>
          </w:tcPr>
          <w:p w14:paraId="50284C6E" w14:textId="77777777" w:rsidR="00673082" w:rsidRPr="007B0520" w:rsidRDefault="00411CF7">
            <w:pPr>
              <w:pStyle w:val="TAL"/>
            </w:pPr>
            <w:r w:rsidRPr="007B0520">
              <w:t>5</w:t>
            </w:r>
          </w:p>
        </w:tc>
        <w:tc>
          <w:tcPr>
            <w:tcW w:w="2353" w:type="dxa"/>
          </w:tcPr>
          <w:p w14:paraId="3508E61D" w14:textId="77777777" w:rsidR="00673082" w:rsidRPr="007B0520" w:rsidRDefault="00411CF7">
            <w:pPr>
              <w:pStyle w:val="TAL"/>
            </w:pPr>
            <w:r w:rsidRPr="007B0520">
              <w:t>Allow</w:t>
            </w:r>
          </w:p>
        </w:tc>
        <w:tc>
          <w:tcPr>
            <w:tcW w:w="1275" w:type="dxa"/>
          </w:tcPr>
          <w:p w14:paraId="3170AB52" w14:textId="77777777" w:rsidR="00673082" w:rsidRPr="007B0520" w:rsidRDefault="00411CF7">
            <w:pPr>
              <w:pStyle w:val="TAL"/>
              <w:rPr>
                <w:lang w:eastAsia="ja-JP"/>
              </w:rPr>
            </w:pPr>
            <w:r w:rsidRPr="007B0520">
              <w:t>[13]</w:t>
            </w:r>
            <w:r w:rsidRPr="007B0520">
              <w:rPr>
                <w:lang w:eastAsia="ja-JP"/>
              </w:rPr>
              <w:t>, [23]</w:t>
            </w:r>
          </w:p>
        </w:tc>
        <w:tc>
          <w:tcPr>
            <w:tcW w:w="1205" w:type="dxa"/>
          </w:tcPr>
          <w:p w14:paraId="4A6938E3" w14:textId="77777777" w:rsidR="00673082" w:rsidRPr="007B0520" w:rsidRDefault="00411CF7">
            <w:pPr>
              <w:pStyle w:val="TAL"/>
            </w:pPr>
            <w:r w:rsidRPr="007B0520">
              <w:t>o</w:t>
            </w:r>
          </w:p>
        </w:tc>
        <w:tc>
          <w:tcPr>
            <w:tcW w:w="4040" w:type="dxa"/>
          </w:tcPr>
          <w:p w14:paraId="41B83CF9" w14:textId="77777777" w:rsidR="00673082" w:rsidRPr="007B0520" w:rsidRDefault="00411CF7">
            <w:pPr>
              <w:pStyle w:val="TAL"/>
              <w:rPr>
                <w:lang w:eastAsia="ja-JP"/>
              </w:rPr>
            </w:pPr>
            <w:r w:rsidRPr="007B0520">
              <w:rPr>
                <w:lang w:eastAsia="ja-JP"/>
              </w:rPr>
              <w:t>do</w:t>
            </w:r>
          </w:p>
        </w:tc>
      </w:tr>
      <w:tr w:rsidR="00673082" w:rsidRPr="007B0520" w14:paraId="5444B1D5" w14:textId="77777777" w:rsidTr="00B34501">
        <w:tc>
          <w:tcPr>
            <w:tcW w:w="766" w:type="dxa"/>
          </w:tcPr>
          <w:p w14:paraId="503B9662" w14:textId="77777777" w:rsidR="00673082" w:rsidRPr="007B0520" w:rsidRDefault="00411CF7">
            <w:pPr>
              <w:pStyle w:val="TAL"/>
            </w:pPr>
            <w:r w:rsidRPr="007B0520">
              <w:t>6</w:t>
            </w:r>
          </w:p>
        </w:tc>
        <w:tc>
          <w:tcPr>
            <w:tcW w:w="2353" w:type="dxa"/>
          </w:tcPr>
          <w:p w14:paraId="19051D2C" w14:textId="77777777" w:rsidR="00673082" w:rsidRPr="007B0520" w:rsidRDefault="00411CF7">
            <w:pPr>
              <w:pStyle w:val="TAL"/>
            </w:pPr>
            <w:r w:rsidRPr="007B0520">
              <w:t>Allow-Events</w:t>
            </w:r>
          </w:p>
        </w:tc>
        <w:tc>
          <w:tcPr>
            <w:tcW w:w="1275" w:type="dxa"/>
          </w:tcPr>
          <w:p w14:paraId="743CE637" w14:textId="77777777" w:rsidR="00673082" w:rsidRPr="007B0520" w:rsidRDefault="00411CF7">
            <w:pPr>
              <w:pStyle w:val="TAL"/>
              <w:rPr>
                <w:lang w:eastAsia="ja-JP"/>
              </w:rPr>
            </w:pPr>
            <w:r w:rsidRPr="007B0520">
              <w:t>[20]</w:t>
            </w:r>
          </w:p>
        </w:tc>
        <w:tc>
          <w:tcPr>
            <w:tcW w:w="1205" w:type="dxa"/>
          </w:tcPr>
          <w:p w14:paraId="5F58C5E3" w14:textId="77777777" w:rsidR="00673082" w:rsidRPr="007B0520" w:rsidRDefault="00411CF7">
            <w:pPr>
              <w:pStyle w:val="TAL"/>
            </w:pPr>
            <w:r w:rsidRPr="007B0520">
              <w:t>n/a</w:t>
            </w:r>
          </w:p>
        </w:tc>
        <w:tc>
          <w:tcPr>
            <w:tcW w:w="4040" w:type="dxa"/>
          </w:tcPr>
          <w:p w14:paraId="6BAC83A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BE2A1B3" w14:textId="77777777" w:rsidTr="00B34501">
        <w:tc>
          <w:tcPr>
            <w:tcW w:w="766" w:type="dxa"/>
          </w:tcPr>
          <w:p w14:paraId="6A670986" w14:textId="77777777" w:rsidR="00673082" w:rsidRPr="007B0520" w:rsidRDefault="00411CF7">
            <w:pPr>
              <w:pStyle w:val="TAL"/>
            </w:pPr>
            <w:r w:rsidRPr="007B0520">
              <w:t>7</w:t>
            </w:r>
          </w:p>
        </w:tc>
        <w:tc>
          <w:tcPr>
            <w:tcW w:w="2353" w:type="dxa"/>
          </w:tcPr>
          <w:p w14:paraId="0DE54F05" w14:textId="77777777" w:rsidR="00673082" w:rsidRPr="007B0520" w:rsidRDefault="00411CF7">
            <w:pPr>
              <w:pStyle w:val="TAL"/>
            </w:pPr>
            <w:r w:rsidRPr="007B0520">
              <w:t>Authorization</w:t>
            </w:r>
          </w:p>
        </w:tc>
        <w:tc>
          <w:tcPr>
            <w:tcW w:w="1275" w:type="dxa"/>
          </w:tcPr>
          <w:p w14:paraId="31153787" w14:textId="77777777" w:rsidR="00673082" w:rsidRPr="007B0520" w:rsidRDefault="00411CF7">
            <w:pPr>
              <w:pStyle w:val="TAL"/>
              <w:rPr>
                <w:lang w:eastAsia="ja-JP"/>
              </w:rPr>
            </w:pPr>
            <w:r w:rsidRPr="007B0520">
              <w:t>[13]</w:t>
            </w:r>
            <w:r w:rsidRPr="007B0520">
              <w:rPr>
                <w:lang w:eastAsia="ja-JP"/>
              </w:rPr>
              <w:t>, [23]</w:t>
            </w:r>
          </w:p>
        </w:tc>
        <w:tc>
          <w:tcPr>
            <w:tcW w:w="1205" w:type="dxa"/>
          </w:tcPr>
          <w:p w14:paraId="15FFFF2D" w14:textId="77777777" w:rsidR="00673082" w:rsidRPr="007B0520" w:rsidRDefault="00411CF7">
            <w:pPr>
              <w:pStyle w:val="TAL"/>
            </w:pPr>
            <w:r w:rsidRPr="007B0520">
              <w:t>o</w:t>
            </w:r>
          </w:p>
        </w:tc>
        <w:tc>
          <w:tcPr>
            <w:tcW w:w="4040" w:type="dxa"/>
          </w:tcPr>
          <w:p w14:paraId="18ED1F9E"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w:t>
            </w:r>
          </w:p>
        </w:tc>
      </w:tr>
      <w:tr w:rsidR="00673082" w:rsidRPr="007B0520" w14:paraId="6A67AE88" w14:textId="77777777" w:rsidTr="00B34501">
        <w:tc>
          <w:tcPr>
            <w:tcW w:w="766" w:type="dxa"/>
          </w:tcPr>
          <w:p w14:paraId="20623DCD" w14:textId="77777777" w:rsidR="00673082" w:rsidRPr="007B0520" w:rsidRDefault="00411CF7">
            <w:pPr>
              <w:pStyle w:val="TAL"/>
            </w:pPr>
            <w:r w:rsidRPr="007B0520">
              <w:t>8</w:t>
            </w:r>
          </w:p>
        </w:tc>
        <w:tc>
          <w:tcPr>
            <w:tcW w:w="2353" w:type="dxa"/>
          </w:tcPr>
          <w:p w14:paraId="73E998EB" w14:textId="77777777" w:rsidR="00673082" w:rsidRPr="007B0520" w:rsidRDefault="00411CF7">
            <w:pPr>
              <w:pStyle w:val="TAL"/>
            </w:pPr>
            <w:r w:rsidRPr="007B0520">
              <w:t>Call-ID</w:t>
            </w:r>
          </w:p>
        </w:tc>
        <w:tc>
          <w:tcPr>
            <w:tcW w:w="1275" w:type="dxa"/>
          </w:tcPr>
          <w:p w14:paraId="639C5918" w14:textId="77777777" w:rsidR="00673082" w:rsidRPr="007B0520" w:rsidRDefault="00411CF7">
            <w:pPr>
              <w:pStyle w:val="TAL"/>
              <w:rPr>
                <w:lang w:eastAsia="ja-JP"/>
              </w:rPr>
            </w:pPr>
            <w:r w:rsidRPr="007B0520">
              <w:t>[13]</w:t>
            </w:r>
            <w:r w:rsidRPr="007B0520">
              <w:rPr>
                <w:lang w:eastAsia="ja-JP"/>
              </w:rPr>
              <w:t>, [23]</w:t>
            </w:r>
          </w:p>
        </w:tc>
        <w:tc>
          <w:tcPr>
            <w:tcW w:w="1205" w:type="dxa"/>
          </w:tcPr>
          <w:p w14:paraId="0012D2F3" w14:textId="77777777" w:rsidR="00673082" w:rsidRPr="007B0520" w:rsidRDefault="00411CF7">
            <w:pPr>
              <w:pStyle w:val="TAL"/>
            </w:pPr>
            <w:r w:rsidRPr="007B0520">
              <w:t>m</w:t>
            </w:r>
          </w:p>
        </w:tc>
        <w:tc>
          <w:tcPr>
            <w:tcW w:w="4040" w:type="dxa"/>
          </w:tcPr>
          <w:p w14:paraId="6D3376F6" w14:textId="77777777" w:rsidR="00673082" w:rsidRPr="007B0520" w:rsidRDefault="00411CF7">
            <w:pPr>
              <w:pStyle w:val="TAL"/>
              <w:rPr>
                <w:lang w:eastAsia="ja-JP"/>
              </w:rPr>
            </w:pPr>
            <w:r w:rsidRPr="007B0520">
              <w:rPr>
                <w:lang w:eastAsia="ja-JP"/>
              </w:rPr>
              <w:t>dm</w:t>
            </w:r>
          </w:p>
        </w:tc>
      </w:tr>
      <w:tr w:rsidR="00673082" w:rsidRPr="007B0520" w14:paraId="3C343282" w14:textId="77777777" w:rsidTr="00B34501">
        <w:tc>
          <w:tcPr>
            <w:tcW w:w="766" w:type="dxa"/>
          </w:tcPr>
          <w:p w14:paraId="269F85ED" w14:textId="77777777" w:rsidR="00673082" w:rsidRPr="007B0520" w:rsidRDefault="00411CF7">
            <w:pPr>
              <w:pStyle w:val="TAL"/>
            </w:pPr>
            <w:r w:rsidRPr="007B0520">
              <w:t>9</w:t>
            </w:r>
          </w:p>
        </w:tc>
        <w:tc>
          <w:tcPr>
            <w:tcW w:w="2353" w:type="dxa"/>
          </w:tcPr>
          <w:p w14:paraId="50E1ABDD" w14:textId="77777777" w:rsidR="00673082" w:rsidRPr="007B0520" w:rsidRDefault="00411CF7">
            <w:pPr>
              <w:pStyle w:val="TAL"/>
            </w:pPr>
            <w:r w:rsidRPr="007B0520">
              <w:t>Call-Info</w:t>
            </w:r>
          </w:p>
        </w:tc>
        <w:tc>
          <w:tcPr>
            <w:tcW w:w="1275" w:type="dxa"/>
          </w:tcPr>
          <w:p w14:paraId="7C8B2429" w14:textId="77777777" w:rsidR="00673082" w:rsidRPr="007B0520" w:rsidRDefault="00411CF7">
            <w:pPr>
              <w:pStyle w:val="TAL"/>
              <w:rPr>
                <w:lang w:eastAsia="ja-JP"/>
              </w:rPr>
            </w:pPr>
            <w:r w:rsidRPr="007B0520">
              <w:t>[13]</w:t>
            </w:r>
            <w:r w:rsidRPr="007B0520">
              <w:rPr>
                <w:lang w:eastAsia="ja-JP"/>
              </w:rPr>
              <w:t>, [23]</w:t>
            </w:r>
          </w:p>
        </w:tc>
        <w:tc>
          <w:tcPr>
            <w:tcW w:w="1205" w:type="dxa"/>
          </w:tcPr>
          <w:p w14:paraId="00F721CC" w14:textId="77777777" w:rsidR="00673082" w:rsidRPr="007B0520" w:rsidRDefault="00411CF7">
            <w:pPr>
              <w:pStyle w:val="TAL"/>
            </w:pPr>
            <w:r w:rsidRPr="007B0520">
              <w:t>o</w:t>
            </w:r>
          </w:p>
        </w:tc>
        <w:tc>
          <w:tcPr>
            <w:tcW w:w="4040" w:type="dxa"/>
          </w:tcPr>
          <w:p w14:paraId="23D84DFA" w14:textId="77777777" w:rsidR="00673082" w:rsidRPr="007B0520" w:rsidRDefault="00411CF7">
            <w:pPr>
              <w:pStyle w:val="TAL"/>
              <w:rPr>
                <w:lang w:eastAsia="ja-JP"/>
              </w:rPr>
            </w:pPr>
            <w:r w:rsidRPr="007B0520">
              <w:rPr>
                <w:lang w:eastAsia="ja-JP"/>
              </w:rPr>
              <w:t>do</w:t>
            </w:r>
          </w:p>
        </w:tc>
      </w:tr>
      <w:tr w:rsidR="00673082" w:rsidRPr="007B0520" w14:paraId="562A23D8" w14:textId="77777777" w:rsidTr="00B34501">
        <w:tc>
          <w:tcPr>
            <w:tcW w:w="766" w:type="dxa"/>
          </w:tcPr>
          <w:p w14:paraId="39827D88" w14:textId="77777777" w:rsidR="00673082" w:rsidRPr="007B0520" w:rsidRDefault="00411CF7">
            <w:pPr>
              <w:pStyle w:val="TAL"/>
            </w:pPr>
            <w:r w:rsidRPr="007B0520">
              <w:t>10</w:t>
            </w:r>
          </w:p>
        </w:tc>
        <w:tc>
          <w:tcPr>
            <w:tcW w:w="2353" w:type="dxa"/>
          </w:tcPr>
          <w:p w14:paraId="5E169389" w14:textId="77777777" w:rsidR="00673082" w:rsidRPr="007B0520" w:rsidRDefault="00411CF7">
            <w:pPr>
              <w:pStyle w:val="TAL"/>
            </w:pPr>
            <w:r w:rsidRPr="007B0520">
              <w:rPr>
                <w:lang w:eastAsia="zh-CN"/>
              </w:rPr>
              <w:t>Cellular-Network-Info</w:t>
            </w:r>
          </w:p>
        </w:tc>
        <w:tc>
          <w:tcPr>
            <w:tcW w:w="1275" w:type="dxa"/>
          </w:tcPr>
          <w:p w14:paraId="2326D366" w14:textId="77777777" w:rsidR="00673082" w:rsidRPr="007B0520" w:rsidRDefault="00411CF7">
            <w:pPr>
              <w:pStyle w:val="TAL"/>
            </w:pPr>
            <w:r w:rsidRPr="007B0520">
              <w:t>[5]</w:t>
            </w:r>
          </w:p>
        </w:tc>
        <w:tc>
          <w:tcPr>
            <w:tcW w:w="1205" w:type="dxa"/>
          </w:tcPr>
          <w:p w14:paraId="2388C7B9" w14:textId="77777777" w:rsidR="00673082" w:rsidRPr="007B0520" w:rsidRDefault="00411CF7">
            <w:pPr>
              <w:pStyle w:val="TAL"/>
            </w:pPr>
            <w:r w:rsidRPr="007B0520">
              <w:t>n/a</w:t>
            </w:r>
          </w:p>
        </w:tc>
        <w:tc>
          <w:tcPr>
            <w:tcW w:w="4040" w:type="dxa"/>
          </w:tcPr>
          <w:p w14:paraId="5162CB9D" w14:textId="77777777" w:rsidR="00673082" w:rsidRPr="007B0520" w:rsidRDefault="00411CF7">
            <w:pPr>
              <w:pStyle w:val="TAL"/>
            </w:pPr>
            <w:r w:rsidRPr="007B0520">
              <w:t>IF table 6.1.3.1/117 THEN do (NOTE)</w:t>
            </w:r>
          </w:p>
        </w:tc>
      </w:tr>
      <w:tr w:rsidR="00673082" w:rsidRPr="007B0520" w14:paraId="5A81ED4E" w14:textId="77777777" w:rsidTr="00B34501">
        <w:tc>
          <w:tcPr>
            <w:tcW w:w="766" w:type="dxa"/>
          </w:tcPr>
          <w:p w14:paraId="29ADFF32" w14:textId="77777777" w:rsidR="00673082" w:rsidRPr="007B0520" w:rsidRDefault="00411CF7">
            <w:pPr>
              <w:pStyle w:val="TAL"/>
            </w:pPr>
            <w:r w:rsidRPr="007B0520">
              <w:t>11</w:t>
            </w:r>
          </w:p>
        </w:tc>
        <w:tc>
          <w:tcPr>
            <w:tcW w:w="2353" w:type="dxa"/>
          </w:tcPr>
          <w:p w14:paraId="1323DFF5" w14:textId="77777777" w:rsidR="00673082" w:rsidRPr="007B0520" w:rsidRDefault="00411CF7">
            <w:pPr>
              <w:pStyle w:val="TAL"/>
            </w:pPr>
            <w:r w:rsidRPr="007B0520">
              <w:t>Contact</w:t>
            </w:r>
          </w:p>
        </w:tc>
        <w:tc>
          <w:tcPr>
            <w:tcW w:w="1275" w:type="dxa"/>
          </w:tcPr>
          <w:p w14:paraId="625375B8" w14:textId="77777777" w:rsidR="00673082" w:rsidRPr="007B0520" w:rsidRDefault="00411CF7">
            <w:pPr>
              <w:pStyle w:val="TAL"/>
              <w:rPr>
                <w:lang w:eastAsia="ja-JP"/>
              </w:rPr>
            </w:pPr>
            <w:r w:rsidRPr="007B0520">
              <w:t>[13]</w:t>
            </w:r>
            <w:r w:rsidRPr="007B0520">
              <w:rPr>
                <w:lang w:eastAsia="ja-JP"/>
              </w:rPr>
              <w:t>, [23]</w:t>
            </w:r>
          </w:p>
        </w:tc>
        <w:tc>
          <w:tcPr>
            <w:tcW w:w="1205" w:type="dxa"/>
          </w:tcPr>
          <w:p w14:paraId="36D80B21" w14:textId="77777777" w:rsidR="00673082" w:rsidRPr="007B0520" w:rsidRDefault="00411CF7">
            <w:pPr>
              <w:pStyle w:val="TAL"/>
            </w:pPr>
            <w:r w:rsidRPr="007B0520">
              <w:t>m</w:t>
            </w:r>
          </w:p>
        </w:tc>
        <w:tc>
          <w:tcPr>
            <w:tcW w:w="4040" w:type="dxa"/>
          </w:tcPr>
          <w:p w14:paraId="192FD16C" w14:textId="77777777" w:rsidR="00673082" w:rsidRPr="007B0520" w:rsidRDefault="00411CF7">
            <w:pPr>
              <w:pStyle w:val="TAL"/>
              <w:rPr>
                <w:lang w:eastAsia="ja-JP"/>
              </w:rPr>
            </w:pPr>
            <w:r w:rsidRPr="007B0520">
              <w:rPr>
                <w:lang w:eastAsia="ja-JP"/>
              </w:rPr>
              <w:t>dm</w:t>
            </w:r>
          </w:p>
        </w:tc>
      </w:tr>
      <w:tr w:rsidR="00673082" w:rsidRPr="007B0520" w14:paraId="55D6AE07" w14:textId="77777777" w:rsidTr="00B34501">
        <w:tc>
          <w:tcPr>
            <w:tcW w:w="766" w:type="dxa"/>
          </w:tcPr>
          <w:p w14:paraId="4579B7B5" w14:textId="77777777" w:rsidR="00673082" w:rsidRPr="007B0520" w:rsidRDefault="00411CF7">
            <w:pPr>
              <w:pStyle w:val="TAL"/>
            </w:pPr>
            <w:r w:rsidRPr="007B0520">
              <w:t>12</w:t>
            </w:r>
          </w:p>
        </w:tc>
        <w:tc>
          <w:tcPr>
            <w:tcW w:w="2353" w:type="dxa"/>
          </w:tcPr>
          <w:p w14:paraId="69896395" w14:textId="77777777" w:rsidR="00673082" w:rsidRPr="007B0520" w:rsidRDefault="00411CF7">
            <w:pPr>
              <w:pStyle w:val="TAL"/>
            </w:pPr>
            <w:r w:rsidRPr="007B0520">
              <w:t>Content-Disposition</w:t>
            </w:r>
          </w:p>
        </w:tc>
        <w:tc>
          <w:tcPr>
            <w:tcW w:w="1275" w:type="dxa"/>
          </w:tcPr>
          <w:p w14:paraId="56BE3A3F" w14:textId="77777777" w:rsidR="00673082" w:rsidRPr="007B0520" w:rsidRDefault="00411CF7">
            <w:pPr>
              <w:pStyle w:val="TAL"/>
              <w:rPr>
                <w:lang w:eastAsia="ja-JP"/>
              </w:rPr>
            </w:pPr>
            <w:r w:rsidRPr="007B0520">
              <w:t>[13]</w:t>
            </w:r>
            <w:r w:rsidRPr="007B0520">
              <w:rPr>
                <w:lang w:eastAsia="ja-JP"/>
              </w:rPr>
              <w:t>, [23]</w:t>
            </w:r>
          </w:p>
        </w:tc>
        <w:tc>
          <w:tcPr>
            <w:tcW w:w="1205" w:type="dxa"/>
          </w:tcPr>
          <w:p w14:paraId="5ACD6B09" w14:textId="77777777" w:rsidR="00673082" w:rsidRPr="007B0520" w:rsidRDefault="00411CF7">
            <w:pPr>
              <w:pStyle w:val="TAL"/>
            </w:pPr>
            <w:r w:rsidRPr="007B0520">
              <w:t>o</w:t>
            </w:r>
          </w:p>
        </w:tc>
        <w:tc>
          <w:tcPr>
            <w:tcW w:w="4040" w:type="dxa"/>
          </w:tcPr>
          <w:p w14:paraId="1590248B" w14:textId="77777777" w:rsidR="00673082" w:rsidRPr="007B0520" w:rsidRDefault="00411CF7">
            <w:pPr>
              <w:pStyle w:val="TAL"/>
              <w:rPr>
                <w:lang w:eastAsia="ja-JP"/>
              </w:rPr>
            </w:pPr>
            <w:r w:rsidRPr="007B0520">
              <w:rPr>
                <w:lang w:eastAsia="ja-JP"/>
              </w:rPr>
              <w:t>do</w:t>
            </w:r>
          </w:p>
        </w:tc>
      </w:tr>
      <w:tr w:rsidR="00673082" w:rsidRPr="007B0520" w14:paraId="3F688FCA" w14:textId="77777777" w:rsidTr="00B34501">
        <w:tc>
          <w:tcPr>
            <w:tcW w:w="766" w:type="dxa"/>
          </w:tcPr>
          <w:p w14:paraId="27DF31F7" w14:textId="77777777" w:rsidR="00673082" w:rsidRPr="007B0520" w:rsidRDefault="00411CF7">
            <w:pPr>
              <w:pStyle w:val="TAL"/>
            </w:pPr>
            <w:r w:rsidRPr="007B0520">
              <w:t>13</w:t>
            </w:r>
          </w:p>
        </w:tc>
        <w:tc>
          <w:tcPr>
            <w:tcW w:w="2353" w:type="dxa"/>
          </w:tcPr>
          <w:p w14:paraId="388C8807" w14:textId="77777777" w:rsidR="00673082" w:rsidRPr="007B0520" w:rsidRDefault="00411CF7">
            <w:pPr>
              <w:pStyle w:val="TAL"/>
            </w:pPr>
            <w:r w:rsidRPr="007B0520">
              <w:t>Content-Encoding</w:t>
            </w:r>
          </w:p>
        </w:tc>
        <w:tc>
          <w:tcPr>
            <w:tcW w:w="1275" w:type="dxa"/>
          </w:tcPr>
          <w:p w14:paraId="024B5056" w14:textId="77777777" w:rsidR="00673082" w:rsidRPr="007B0520" w:rsidRDefault="00411CF7">
            <w:pPr>
              <w:pStyle w:val="TAL"/>
              <w:rPr>
                <w:lang w:eastAsia="ja-JP"/>
              </w:rPr>
            </w:pPr>
            <w:r w:rsidRPr="007B0520">
              <w:t>[13]</w:t>
            </w:r>
            <w:r w:rsidRPr="007B0520">
              <w:rPr>
                <w:lang w:eastAsia="ja-JP"/>
              </w:rPr>
              <w:t>, [23]</w:t>
            </w:r>
          </w:p>
        </w:tc>
        <w:tc>
          <w:tcPr>
            <w:tcW w:w="1205" w:type="dxa"/>
          </w:tcPr>
          <w:p w14:paraId="1E5593EA" w14:textId="77777777" w:rsidR="00673082" w:rsidRPr="007B0520" w:rsidRDefault="00411CF7">
            <w:pPr>
              <w:pStyle w:val="TAL"/>
            </w:pPr>
            <w:r w:rsidRPr="007B0520">
              <w:t>o</w:t>
            </w:r>
          </w:p>
        </w:tc>
        <w:tc>
          <w:tcPr>
            <w:tcW w:w="4040" w:type="dxa"/>
          </w:tcPr>
          <w:p w14:paraId="541832FA" w14:textId="77777777" w:rsidR="00673082" w:rsidRPr="007B0520" w:rsidRDefault="00411CF7">
            <w:pPr>
              <w:pStyle w:val="TAL"/>
              <w:rPr>
                <w:lang w:eastAsia="ja-JP"/>
              </w:rPr>
            </w:pPr>
            <w:r w:rsidRPr="007B0520">
              <w:rPr>
                <w:lang w:eastAsia="ja-JP"/>
              </w:rPr>
              <w:t>do</w:t>
            </w:r>
          </w:p>
        </w:tc>
      </w:tr>
      <w:tr w:rsidR="00673082" w:rsidRPr="007B0520" w14:paraId="3B58FE4F" w14:textId="77777777" w:rsidTr="00B34501">
        <w:tc>
          <w:tcPr>
            <w:tcW w:w="766" w:type="dxa"/>
          </w:tcPr>
          <w:p w14:paraId="29611299" w14:textId="77777777" w:rsidR="00673082" w:rsidRPr="007B0520" w:rsidRDefault="00411CF7">
            <w:pPr>
              <w:pStyle w:val="TAL"/>
            </w:pPr>
            <w:r w:rsidRPr="007B0520">
              <w:t>14</w:t>
            </w:r>
          </w:p>
        </w:tc>
        <w:tc>
          <w:tcPr>
            <w:tcW w:w="2353" w:type="dxa"/>
          </w:tcPr>
          <w:p w14:paraId="0C1345BC" w14:textId="77777777" w:rsidR="00673082" w:rsidRPr="007B0520" w:rsidRDefault="00411CF7">
            <w:pPr>
              <w:pStyle w:val="TAL"/>
            </w:pPr>
            <w:r w:rsidRPr="007B0520">
              <w:t>Content-ID</w:t>
            </w:r>
          </w:p>
        </w:tc>
        <w:tc>
          <w:tcPr>
            <w:tcW w:w="1275" w:type="dxa"/>
          </w:tcPr>
          <w:p w14:paraId="5A670214" w14:textId="77777777" w:rsidR="00673082" w:rsidRPr="007B0520" w:rsidRDefault="00411CF7">
            <w:pPr>
              <w:pStyle w:val="TAL"/>
            </w:pPr>
            <w:r w:rsidRPr="007B0520">
              <w:t>[216]</w:t>
            </w:r>
          </w:p>
        </w:tc>
        <w:tc>
          <w:tcPr>
            <w:tcW w:w="1205" w:type="dxa"/>
          </w:tcPr>
          <w:p w14:paraId="3CC7AFBA" w14:textId="77777777" w:rsidR="00673082" w:rsidRPr="007B0520" w:rsidRDefault="00411CF7">
            <w:pPr>
              <w:pStyle w:val="TAL"/>
            </w:pPr>
            <w:r w:rsidRPr="007B0520">
              <w:t>o</w:t>
            </w:r>
          </w:p>
        </w:tc>
        <w:tc>
          <w:tcPr>
            <w:tcW w:w="4040" w:type="dxa"/>
          </w:tcPr>
          <w:p w14:paraId="53AD5314" w14:textId="77777777" w:rsidR="00673082" w:rsidRPr="007B0520" w:rsidRDefault="00411CF7">
            <w:pPr>
              <w:pStyle w:val="TAL"/>
              <w:rPr>
                <w:lang w:eastAsia="ja-JP"/>
              </w:rPr>
            </w:pPr>
            <w:r w:rsidRPr="007B0520">
              <w:t>IF table 6.1.3.1/122 THEN do</w:t>
            </w:r>
          </w:p>
        </w:tc>
      </w:tr>
      <w:tr w:rsidR="00673082" w:rsidRPr="007B0520" w14:paraId="4FAEF72D" w14:textId="77777777" w:rsidTr="00B34501">
        <w:tc>
          <w:tcPr>
            <w:tcW w:w="766" w:type="dxa"/>
          </w:tcPr>
          <w:p w14:paraId="6020E095" w14:textId="77777777" w:rsidR="00673082" w:rsidRPr="007B0520" w:rsidRDefault="00411CF7">
            <w:pPr>
              <w:pStyle w:val="TAL"/>
            </w:pPr>
            <w:r w:rsidRPr="007B0520">
              <w:t>15</w:t>
            </w:r>
          </w:p>
        </w:tc>
        <w:tc>
          <w:tcPr>
            <w:tcW w:w="2353" w:type="dxa"/>
          </w:tcPr>
          <w:p w14:paraId="6854A3B2" w14:textId="77777777" w:rsidR="00673082" w:rsidRPr="007B0520" w:rsidRDefault="00411CF7">
            <w:pPr>
              <w:pStyle w:val="TAL"/>
            </w:pPr>
            <w:r w:rsidRPr="007B0520">
              <w:t>Content-Language</w:t>
            </w:r>
          </w:p>
        </w:tc>
        <w:tc>
          <w:tcPr>
            <w:tcW w:w="1275" w:type="dxa"/>
          </w:tcPr>
          <w:p w14:paraId="1218CF44" w14:textId="77777777" w:rsidR="00673082" w:rsidRPr="007B0520" w:rsidRDefault="00411CF7">
            <w:pPr>
              <w:pStyle w:val="TAL"/>
              <w:rPr>
                <w:lang w:eastAsia="ja-JP"/>
              </w:rPr>
            </w:pPr>
            <w:r w:rsidRPr="007B0520">
              <w:t>[13]</w:t>
            </w:r>
            <w:r w:rsidRPr="007B0520">
              <w:rPr>
                <w:lang w:eastAsia="ja-JP"/>
              </w:rPr>
              <w:t>, [23]</w:t>
            </w:r>
          </w:p>
        </w:tc>
        <w:tc>
          <w:tcPr>
            <w:tcW w:w="1205" w:type="dxa"/>
          </w:tcPr>
          <w:p w14:paraId="5CD410E2" w14:textId="77777777" w:rsidR="00673082" w:rsidRPr="007B0520" w:rsidRDefault="00411CF7">
            <w:pPr>
              <w:pStyle w:val="TAL"/>
            </w:pPr>
            <w:r w:rsidRPr="007B0520">
              <w:t>o</w:t>
            </w:r>
          </w:p>
        </w:tc>
        <w:tc>
          <w:tcPr>
            <w:tcW w:w="4040" w:type="dxa"/>
          </w:tcPr>
          <w:p w14:paraId="4E989C3F" w14:textId="77777777" w:rsidR="00673082" w:rsidRPr="007B0520" w:rsidRDefault="00411CF7">
            <w:pPr>
              <w:pStyle w:val="TAL"/>
              <w:rPr>
                <w:lang w:eastAsia="ja-JP"/>
              </w:rPr>
            </w:pPr>
            <w:r w:rsidRPr="007B0520">
              <w:rPr>
                <w:lang w:eastAsia="ja-JP"/>
              </w:rPr>
              <w:t>do</w:t>
            </w:r>
          </w:p>
        </w:tc>
      </w:tr>
      <w:tr w:rsidR="00673082" w:rsidRPr="007B0520" w14:paraId="657EC156" w14:textId="77777777" w:rsidTr="00B34501">
        <w:tc>
          <w:tcPr>
            <w:tcW w:w="766" w:type="dxa"/>
          </w:tcPr>
          <w:p w14:paraId="064D4E78" w14:textId="77777777" w:rsidR="00673082" w:rsidRPr="007B0520" w:rsidRDefault="00411CF7">
            <w:pPr>
              <w:pStyle w:val="TAL"/>
            </w:pPr>
            <w:r w:rsidRPr="007B0520">
              <w:t>16</w:t>
            </w:r>
          </w:p>
        </w:tc>
        <w:tc>
          <w:tcPr>
            <w:tcW w:w="2353" w:type="dxa"/>
          </w:tcPr>
          <w:p w14:paraId="5EC81241" w14:textId="77777777" w:rsidR="00673082" w:rsidRPr="007B0520" w:rsidRDefault="00411CF7">
            <w:pPr>
              <w:pStyle w:val="TAL"/>
            </w:pPr>
            <w:r w:rsidRPr="007B0520">
              <w:t>Content-Length</w:t>
            </w:r>
          </w:p>
        </w:tc>
        <w:tc>
          <w:tcPr>
            <w:tcW w:w="1275" w:type="dxa"/>
          </w:tcPr>
          <w:p w14:paraId="3C713E73" w14:textId="77777777" w:rsidR="00673082" w:rsidRPr="007B0520" w:rsidRDefault="00411CF7">
            <w:pPr>
              <w:pStyle w:val="TAL"/>
              <w:rPr>
                <w:lang w:eastAsia="ja-JP"/>
              </w:rPr>
            </w:pPr>
            <w:r w:rsidRPr="007B0520">
              <w:t>[13]</w:t>
            </w:r>
            <w:r w:rsidRPr="007B0520">
              <w:rPr>
                <w:lang w:eastAsia="ja-JP"/>
              </w:rPr>
              <w:t>, [23]</w:t>
            </w:r>
          </w:p>
        </w:tc>
        <w:tc>
          <w:tcPr>
            <w:tcW w:w="1205" w:type="dxa"/>
          </w:tcPr>
          <w:p w14:paraId="5F759EC3" w14:textId="77777777" w:rsidR="00673082" w:rsidRPr="007B0520" w:rsidRDefault="00411CF7">
            <w:pPr>
              <w:pStyle w:val="TAL"/>
            </w:pPr>
            <w:r w:rsidRPr="007B0520">
              <w:t>t</w:t>
            </w:r>
          </w:p>
        </w:tc>
        <w:tc>
          <w:tcPr>
            <w:tcW w:w="4040" w:type="dxa"/>
          </w:tcPr>
          <w:p w14:paraId="3E5888A4" w14:textId="77777777" w:rsidR="00673082" w:rsidRPr="007B0520" w:rsidRDefault="00411CF7">
            <w:pPr>
              <w:pStyle w:val="TAL"/>
              <w:rPr>
                <w:lang w:eastAsia="ja-JP"/>
              </w:rPr>
            </w:pPr>
            <w:r w:rsidRPr="007B0520">
              <w:rPr>
                <w:lang w:eastAsia="ja-JP"/>
              </w:rPr>
              <w:t>dt</w:t>
            </w:r>
          </w:p>
        </w:tc>
      </w:tr>
      <w:tr w:rsidR="00673082" w:rsidRPr="007B0520" w14:paraId="6D7AA673" w14:textId="77777777" w:rsidTr="00B34501">
        <w:tc>
          <w:tcPr>
            <w:tcW w:w="766" w:type="dxa"/>
          </w:tcPr>
          <w:p w14:paraId="4ACBDE34" w14:textId="77777777" w:rsidR="00673082" w:rsidRPr="007B0520" w:rsidRDefault="00411CF7">
            <w:pPr>
              <w:pStyle w:val="TAL"/>
            </w:pPr>
            <w:r w:rsidRPr="007B0520">
              <w:t>17</w:t>
            </w:r>
          </w:p>
        </w:tc>
        <w:tc>
          <w:tcPr>
            <w:tcW w:w="2353" w:type="dxa"/>
          </w:tcPr>
          <w:p w14:paraId="0A184231" w14:textId="77777777" w:rsidR="00673082" w:rsidRPr="007B0520" w:rsidRDefault="00411CF7">
            <w:pPr>
              <w:pStyle w:val="TAL"/>
            </w:pPr>
            <w:r w:rsidRPr="007B0520">
              <w:t>Content-Type</w:t>
            </w:r>
          </w:p>
        </w:tc>
        <w:tc>
          <w:tcPr>
            <w:tcW w:w="1275" w:type="dxa"/>
          </w:tcPr>
          <w:p w14:paraId="5FB00859" w14:textId="77777777" w:rsidR="00673082" w:rsidRPr="007B0520" w:rsidRDefault="00411CF7">
            <w:pPr>
              <w:pStyle w:val="TAL"/>
              <w:rPr>
                <w:lang w:eastAsia="ja-JP"/>
              </w:rPr>
            </w:pPr>
            <w:r w:rsidRPr="007B0520">
              <w:t>[13]</w:t>
            </w:r>
            <w:r w:rsidRPr="007B0520">
              <w:rPr>
                <w:lang w:eastAsia="ja-JP"/>
              </w:rPr>
              <w:t>, [23]</w:t>
            </w:r>
          </w:p>
        </w:tc>
        <w:tc>
          <w:tcPr>
            <w:tcW w:w="1205" w:type="dxa"/>
          </w:tcPr>
          <w:p w14:paraId="7F3D2129" w14:textId="77777777" w:rsidR="00673082" w:rsidRPr="007B0520" w:rsidRDefault="00411CF7">
            <w:pPr>
              <w:pStyle w:val="TAL"/>
            </w:pPr>
            <w:r w:rsidRPr="007B0520">
              <w:t>*</w:t>
            </w:r>
          </w:p>
        </w:tc>
        <w:tc>
          <w:tcPr>
            <w:tcW w:w="4040" w:type="dxa"/>
          </w:tcPr>
          <w:p w14:paraId="672E1223" w14:textId="77777777" w:rsidR="00673082" w:rsidRPr="007B0520" w:rsidRDefault="00411CF7">
            <w:pPr>
              <w:pStyle w:val="TAL"/>
              <w:rPr>
                <w:lang w:eastAsia="ja-JP"/>
              </w:rPr>
            </w:pPr>
            <w:r w:rsidRPr="007B0520">
              <w:rPr>
                <w:lang w:eastAsia="ja-JP"/>
              </w:rPr>
              <w:t>d*</w:t>
            </w:r>
          </w:p>
        </w:tc>
      </w:tr>
      <w:tr w:rsidR="00673082" w:rsidRPr="007B0520" w14:paraId="2A1EFEE2" w14:textId="77777777" w:rsidTr="00B34501">
        <w:tc>
          <w:tcPr>
            <w:tcW w:w="766" w:type="dxa"/>
          </w:tcPr>
          <w:p w14:paraId="15506C89" w14:textId="77777777" w:rsidR="00673082" w:rsidRPr="007B0520" w:rsidRDefault="00411CF7">
            <w:pPr>
              <w:pStyle w:val="TAL"/>
            </w:pPr>
            <w:r w:rsidRPr="007B0520">
              <w:rPr>
                <w:lang w:eastAsia="ko-KR"/>
              </w:rPr>
              <w:t>18</w:t>
            </w:r>
          </w:p>
        </w:tc>
        <w:tc>
          <w:tcPr>
            <w:tcW w:w="2353" w:type="dxa"/>
          </w:tcPr>
          <w:p w14:paraId="496086D5" w14:textId="77777777" w:rsidR="00673082" w:rsidRPr="007B0520" w:rsidRDefault="00411CF7">
            <w:pPr>
              <w:pStyle w:val="TAL"/>
              <w:rPr>
                <w:lang w:eastAsia="ko-KR"/>
              </w:rPr>
            </w:pPr>
            <w:proofErr w:type="spellStart"/>
            <w:r w:rsidRPr="007B0520">
              <w:rPr>
                <w:lang w:eastAsia="ko-KR"/>
              </w:rPr>
              <w:t>CSeq</w:t>
            </w:r>
            <w:proofErr w:type="spellEnd"/>
          </w:p>
        </w:tc>
        <w:tc>
          <w:tcPr>
            <w:tcW w:w="1275" w:type="dxa"/>
          </w:tcPr>
          <w:p w14:paraId="172162A9" w14:textId="77777777" w:rsidR="00673082" w:rsidRPr="007B0520" w:rsidRDefault="00411CF7">
            <w:pPr>
              <w:pStyle w:val="TAL"/>
              <w:rPr>
                <w:lang w:eastAsia="ja-JP"/>
              </w:rPr>
            </w:pPr>
            <w:r w:rsidRPr="007B0520">
              <w:t>[13]</w:t>
            </w:r>
            <w:r w:rsidRPr="007B0520">
              <w:rPr>
                <w:lang w:eastAsia="ja-JP"/>
              </w:rPr>
              <w:t>, [23]</w:t>
            </w:r>
          </w:p>
        </w:tc>
        <w:tc>
          <w:tcPr>
            <w:tcW w:w="1205" w:type="dxa"/>
          </w:tcPr>
          <w:p w14:paraId="76D2B998" w14:textId="77777777" w:rsidR="00673082" w:rsidRPr="007B0520" w:rsidRDefault="00411CF7">
            <w:pPr>
              <w:pStyle w:val="TAL"/>
            </w:pPr>
            <w:r w:rsidRPr="007B0520">
              <w:t>m</w:t>
            </w:r>
          </w:p>
        </w:tc>
        <w:tc>
          <w:tcPr>
            <w:tcW w:w="4040" w:type="dxa"/>
          </w:tcPr>
          <w:p w14:paraId="0D26F202" w14:textId="77777777" w:rsidR="00673082" w:rsidRPr="007B0520" w:rsidRDefault="00411CF7">
            <w:pPr>
              <w:pStyle w:val="TAL"/>
              <w:rPr>
                <w:lang w:eastAsia="ja-JP"/>
              </w:rPr>
            </w:pPr>
            <w:r w:rsidRPr="007B0520">
              <w:rPr>
                <w:lang w:eastAsia="ja-JP"/>
              </w:rPr>
              <w:t>dm</w:t>
            </w:r>
          </w:p>
        </w:tc>
      </w:tr>
      <w:tr w:rsidR="00673082" w:rsidRPr="007B0520" w14:paraId="74F64E62" w14:textId="77777777" w:rsidTr="00B34501">
        <w:tc>
          <w:tcPr>
            <w:tcW w:w="766" w:type="dxa"/>
          </w:tcPr>
          <w:p w14:paraId="0224FADF" w14:textId="77777777" w:rsidR="00673082" w:rsidRPr="007B0520" w:rsidRDefault="00411CF7">
            <w:pPr>
              <w:pStyle w:val="TAL"/>
            </w:pPr>
            <w:r w:rsidRPr="007B0520">
              <w:t>19</w:t>
            </w:r>
          </w:p>
        </w:tc>
        <w:tc>
          <w:tcPr>
            <w:tcW w:w="2353" w:type="dxa"/>
          </w:tcPr>
          <w:p w14:paraId="5FB8FD86" w14:textId="77777777" w:rsidR="00673082" w:rsidRPr="007B0520" w:rsidRDefault="00411CF7">
            <w:pPr>
              <w:pStyle w:val="TAL"/>
            </w:pPr>
            <w:r w:rsidRPr="007B0520">
              <w:t>Date</w:t>
            </w:r>
          </w:p>
        </w:tc>
        <w:tc>
          <w:tcPr>
            <w:tcW w:w="1275" w:type="dxa"/>
          </w:tcPr>
          <w:p w14:paraId="56E2E695" w14:textId="77777777" w:rsidR="00673082" w:rsidRPr="007B0520" w:rsidRDefault="00411CF7">
            <w:pPr>
              <w:pStyle w:val="TAL"/>
              <w:rPr>
                <w:lang w:eastAsia="ja-JP"/>
              </w:rPr>
            </w:pPr>
            <w:r w:rsidRPr="007B0520">
              <w:t>[13]</w:t>
            </w:r>
            <w:r w:rsidRPr="007B0520">
              <w:rPr>
                <w:lang w:eastAsia="ja-JP"/>
              </w:rPr>
              <w:t>, [23]</w:t>
            </w:r>
          </w:p>
        </w:tc>
        <w:tc>
          <w:tcPr>
            <w:tcW w:w="1205" w:type="dxa"/>
          </w:tcPr>
          <w:p w14:paraId="59B4B7FF" w14:textId="77777777" w:rsidR="00673082" w:rsidRPr="007B0520" w:rsidRDefault="00411CF7">
            <w:pPr>
              <w:pStyle w:val="TAL"/>
            </w:pPr>
            <w:r w:rsidRPr="007B0520">
              <w:t>o</w:t>
            </w:r>
          </w:p>
        </w:tc>
        <w:tc>
          <w:tcPr>
            <w:tcW w:w="4040" w:type="dxa"/>
          </w:tcPr>
          <w:p w14:paraId="050391A0" w14:textId="77777777" w:rsidR="00673082" w:rsidRPr="007B0520" w:rsidRDefault="00411CF7">
            <w:pPr>
              <w:pStyle w:val="TAL"/>
              <w:rPr>
                <w:lang w:eastAsia="ja-JP"/>
              </w:rPr>
            </w:pPr>
            <w:r w:rsidRPr="007B0520">
              <w:rPr>
                <w:lang w:eastAsia="ja-JP"/>
              </w:rPr>
              <w:t>do</w:t>
            </w:r>
          </w:p>
        </w:tc>
      </w:tr>
      <w:tr w:rsidR="00673082" w:rsidRPr="007B0520" w14:paraId="10785344" w14:textId="77777777" w:rsidTr="00B34501">
        <w:tc>
          <w:tcPr>
            <w:tcW w:w="766" w:type="dxa"/>
          </w:tcPr>
          <w:p w14:paraId="282A0CB3" w14:textId="77777777" w:rsidR="00673082" w:rsidRPr="007B0520" w:rsidRDefault="00411CF7">
            <w:pPr>
              <w:pStyle w:val="TAL"/>
            </w:pPr>
            <w:r w:rsidRPr="007B0520">
              <w:t>20</w:t>
            </w:r>
          </w:p>
        </w:tc>
        <w:tc>
          <w:tcPr>
            <w:tcW w:w="2353" w:type="dxa"/>
          </w:tcPr>
          <w:p w14:paraId="7035F5AF" w14:textId="77777777" w:rsidR="00673082" w:rsidRPr="007B0520" w:rsidRDefault="00411CF7">
            <w:pPr>
              <w:pStyle w:val="TAL"/>
            </w:pPr>
            <w:r w:rsidRPr="007B0520">
              <w:t>Feature-Caps</w:t>
            </w:r>
          </w:p>
        </w:tc>
        <w:tc>
          <w:tcPr>
            <w:tcW w:w="1275" w:type="dxa"/>
          </w:tcPr>
          <w:p w14:paraId="611F1F6D" w14:textId="77777777" w:rsidR="00673082" w:rsidRPr="007B0520" w:rsidRDefault="00411CF7">
            <w:pPr>
              <w:pStyle w:val="TAL"/>
            </w:pPr>
            <w:r w:rsidRPr="007B0520">
              <w:rPr>
                <w:lang w:eastAsia="ko-KR"/>
              </w:rPr>
              <w:t>[143]</w:t>
            </w:r>
          </w:p>
        </w:tc>
        <w:tc>
          <w:tcPr>
            <w:tcW w:w="1205" w:type="dxa"/>
          </w:tcPr>
          <w:p w14:paraId="02058553" w14:textId="77777777" w:rsidR="00673082" w:rsidRPr="007B0520" w:rsidRDefault="00411CF7">
            <w:pPr>
              <w:pStyle w:val="TAL"/>
            </w:pPr>
            <w:r w:rsidRPr="007B0520">
              <w:rPr>
                <w:lang w:eastAsia="ko-KR"/>
              </w:rPr>
              <w:t>o</w:t>
            </w:r>
          </w:p>
        </w:tc>
        <w:tc>
          <w:tcPr>
            <w:tcW w:w="4040" w:type="dxa"/>
          </w:tcPr>
          <w:p w14:paraId="28D863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6.1.3.1/103 THEN do (NOTE)</w:t>
            </w:r>
          </w:p>
        </w:tc>
      </w:tr>
      <w:tr w:rsidR="00673082" w:rsidRPr="007B0520" w14:paraId="79A90E56" w14:textId="77777777" w:rsidTr="00B34501">
        <w:tc>
          <w:tcPr>
            <w:tcW w:w="766" w:type="dxa"/>
          </w:tcPr>
          <w:p w14:paraId="731F01E3" w14:textId="77777777" w:rsidR="00673082" w:rsidRPr="007B0520" w:rsidRDefault="00411CF7">
            <w:pPr>
              <w:pStyle w:val="TAL"/>
            </w:pPr>
            <w:r w:rsidRPr="007B0520">
              <w:rPr>
                <w:lang w:eastAsia="ko-KR"/>
              </w:rPr>
              <w:t>21</w:t>
            </w:r>
          </w:p>
        </w:tc>
        <w:tc>
          <w:tcPr>
            <w:tcW w:w="2353" w:type="dxa"/>
          </w:tcPr>
          <w:p w14:paraId="0798456C" w14:textId="77777777" w:rsidR="00673082" w:rsidRPr="007B0520" w:rsidRDefault="00411CF7">
            <w:pPr>
              <w:pStyle w:val="TAL"/>
            </w:pPr>
            <w:r w:rsidRPr="007B0520">
              <w:t>From</w:t>
            </w:r>
          </w:p>
        </w:tc>
        <w:tc>
          <w:tcPr>
            <w:tcW w:w="1275" w:type="dxa"/>
          </w:tcPr>
          <w:p w14:paraId="77ABFFB2" w14:textId="77777777" w:rsidR="00673082" w:rsidRPr="007B0520" w:rsidRDefault="00411CF7">
            <w:pPr>
              <w:pStyle w:val="TAL"/>
              <w:rPr>
                <w:lang w:eastAsia="ja-JP"/>
              </w:rPr>
            </w:pPr>
            <w:r w:rsidRPr="007B0520">
              <w:t>[13]</w:t>
            </w:r>
            <w:r w:rsidRPr="007B0520">
              <w:rPr>
                <w:lang w:eastAsia="ja-JP"/>
              </w:rPr>
              <w:t>, [23]</w:t>
            </w:r>
          </w:p>
        </w:tc>
        <w:tc>
          <w:tcPr>
            <w:tcW w:w="1205" w:type="dxa"/>
          </w:tcPr>
          <w:p w14:paraId="1C7D4A19" w14:textId="77777777" w:rsidR="00673082" w:rsidRPr="007B0520" w:rsidRDefault="00411CF7">
            <w:pPr>
              <w:pStyle w:val="TAL"/>
            </w:pPr>
            <w:r w:rsidRPr="007B0520">
              <w:t>m</w:t>
            </w:r>
          </w:p>
        </w:tc>
        <w:tc>
          <w:tcPr>
            <w:tcW w:w="4040" w:type="dxa"/>
          </w:tcPr>
          <w:p w14:paraId="0D90736E" w14:textId="77777777" w:rsidR="00673082" w:rsidRPr="007B0520" w:rsidRDefault="00411CF7">
            <w:pPr>
              <w:pStyle w:val="TAL"/>
              <w:rPr>
                <w:lang w:eastAsia="ja-JP"/>
              </w:rPr>
            </w:pPr>
            <w:r w:rsidRPr="007B0520">
              <w:rPr>
                <w:lang w:eastAsia="ja-JP"/>
              </w:rPr>
              <w:t>dm</w:t>
            </w:r>
          </w:p>
        </w:tc>
      </w:tr>
      <w:tr w:rsidR="00673082" w:rsidRPr="007B0520" w14:paraId="033A61D4" w14:textId="77777777" w:rsidTr="00B34501">
        <w:tc>
          <w:tcPr>
            <w:tcW w:w="766" w:type="dxa"/>
          </w:tcPr>
          <w:p w14:paraId="6597EF1A" w14:textId="77777777" w:rsidR="00673082" w:rsidRPr="007B0520" w:rsidRDefault="00411CF7">
            <w:pPr>
              <w:pStyle w:val="TAL"/>
            </w:pPr>
            <w:r w:rsidRPr="007B0520">
              <w:t>22</w:t>
            </w:r>
          </w:p>
        </w:tc>
        <w:tc>
          <w:tcPr>
            <w:tcW w:w="2353" w:type="dxa"/>
          </w:tcPr>
          <w:p w14:paraId="10BCAE03" w14:textId="77777777" w:rsidR="00673082" w:rsidRPr="007B0520" w:rsidRDefault="00411CF7">
            <w:pPr>
              <w:pStyle w:val="TAL"/>
            </w:pPr>
            <w:r w:rsidRPr="007B0520">
              <w:t>Geolocation</w:t>
            </w:r>
          </w:p>
        </w:tc>
        <w:tc>
          <w:tcPr>
            <w:tcW w:w="1275" w:type="dxa"/>
          </w:tcPr>
          <w:p w14:paraId="316C5C58" w14:textId="77777777" w:rsidR="00673082" w:rsidRPr="007B0520" w:rsidRDefault="00411CF7">
            <w:pPr>
              <w:pStyle w:val="TAL"/>
              <w:rPr>
                <w:rFonts w:eastAsia="ＭＳ 明朝"/>
              </w:rPr>
            </w:pPr>
            <w:r w:rsidRPr="007B0520">
              <w:t>[68]</w:t>
            </w:r>
          </w:p>
        </w:tc>
        <w:tc>
          <w:tcPr>
            <w:tcW w:w="1205" w:type="dxa"/>
          </w:tcPr>
          <w:p w14:paraId="251F58BD" w14:textId="77777777" w:rsidR="00673082" w:rsidRPr="007B0520" w:rsidRDefault="00411CF7">
            <w:pPr>
              <w:pStyle w:val="TAL"/>
            </w:pPr>
            <w:r w:rsidRPr="007B0520">
              <w:t>o</w:t>
            </w:r>
          </w:p>
        </w:tc>
        <w:tc>
          <w:tcPr>
            <w:tcW w:w="4040" w:type="dxa"/>
          </w:tcPr>
          <w:p w14:paraId="3E9C0A0D" w14:textId="77777777" w:rsidR="00673082" w:rsidRPr="007B0520" w:rsidRDefault="00411CF7">
            <w:pPr>
              <w:pStyle w:val="TAL"/>
              <w:rPr>
                <w:rFonts w:eastAsia="ＭＳ 明朝"/>
                <w:lang w:eastAsia="ja-JP"/>
              </w:rPr>
            </w:pPr>
            <w:r w:rsidRPr="007B0520">
              <w:t>do</w:t>
            </w:r>
          </w:p>
        </w:tc>
      </w:tr>
      <w:tr w:rsidR="00673082" w:rsidRPr="007B0520" w14:paraId="5FE9685F" w14:textId="77777777" w:rsidTr="00B34501">
        <w:tc>
          <w:tcPr>
            <w:tcW w:w="766" w:type="dxa"/>
          </w:tcPr>
          <w:p w14:paraId="71C7B1F8" w14:textId="77777777" w:rsidR="00673082" w:rsidRPr="007B0520" w:rsidRDefault="00411CF7">
            <w:pPr>
              <w:pStyle w:val="TAL"/>
              <w:rPr>
                <w:lang w:eastAsia="ko-KR"/>
              </w:rPr>
            </w:pPr>
            <w:r w:rsidRPr="007B0520">
              <w:t>23</w:t>
            </w:r>
          </w:p>
        </w:tc>
        <w:tc>
          <w:tcPr>
            <w:tcW w:w="2353" w:type="dxa"/>
          </w:tcPr>
          <w:p w14:paraId="15035A87" w14:textId="77777777" w:rsidR="00673082" w:rsidRPr="007B0520" w:rsidRDefault="00411CF7">
            <w:pPr>
              <w:pStyle w:val="TAL"/>
            </w:pPr>
            <w:r w:rsidRPr="007B0520">
              <w:t>Geolocation-Routing</w:t>
            </w:r>
          </w:p>
        </w:tc>
        <w:tc>
          <w:tcPr>
            <w:tcW w:w="1275" w:type="dxa"/>
          </w:tcPr>
          <w:p w14:paraId="3CB4B8F2" w14:textId="77777777" w:rsidR="00673082" w:rsidRPr="007B0520" w:rsidRDefault="00411CF7">
            <w:pPr>
              <w:pStyle w:val="TAL"/>
              <w:rPr>
                <w:lang w:eastAsia="ko-KR"/>
              </w:rPr>
            </w:pPr>
            <w:r w:rsidRPr="007B0520">
              <w:rPr>
                <w:lang w:eastAsia="ko-KR"/>
              </w:rPr>
              <w:t>[68]</w:t>
            </w:r>
          </w:p>
        </w:tc>
        <w:tc>
          <w:tcPr>
            <w:tcW w:w="1205" w:type="dxa"/>
          </w:tcPr>
          <w:p w14:paraId="7C27F5D3" w14:textId="77777777" w:rsidR="00673082" w:rsidRPr="007B0520" w:rsidRDefault="00411CF7">
            <w:pPr>
              <w:pStyle w:val="TAL"/>
              <w:rPr>
                <w:lang w:eastAsia="ko-KR"/>
              </w:rPr>
            </w:pPr>
            <w:r w:rsidRPr="007B0520">
              <w:rPr>
                <w:lang w:eastAsia="ko-KR"/>
              </w:rPr>
              <w:t>o</w:t>
            </w:r>
          </w:p>
        </w:tc>
        <w:tc>
          <w:tcPr>
            <w:tcW w:w="4040" w:type="dxa"/>
          </w:tcPr>
          <w:p w14:paraId="240E9EA8" w14:textId="77777777" w:rsidR="00673082" w:rsidRPr="007B0520" w:rsidRDefault="00411CF7">
            <w:pPr>
              <w:pStyle w:val="TAL"/>
              <w:rPr>
                <w:lang w:eastAsia="ko-KR"/>
              </w:rPr>
            </w:pPr>
            <w:r w:rsidRPr="007B0520">
              <w:rPr>
                <w:lang w:eastAsia="ko-KR"/>
              </w:rPr>
              <w:t>do</w:t>
            </w:r>
          </w:p>
        </w:tc>
      </w:tr>
      <w:tr w:rsidR="00673082" w:rsidRPr="007B0520" w14:paraId="1D14B0A1" w14:textId="77777777" w:rsidTr="00B34501">
        <w:tc>
          <w:tcPr>
            <w:tcW w:w="766" w:type="dxa"/>
          </w:tcPr>
          <w:p w14:paraId="18560072" w14:textId="77777777" w:rsidR="00673082" w:rsidRPr="007B0520" w:rsidRDefault="00411CF7">
            <w:pPr>
              <w:pStyle w:val="TAL"/>
            </w:pPr>
            <w:r w:rsidRPr="007B0520">
              <w:t>24</w:t>
            </w:r>
          </w:p>
        </w:tc>
        <w:tc>
          <w:tcPr>
            <w:tcW w:w="2353" w:type="dxa"/>
          </w:tcPr>
          <w:p w14:paraId="365BD986" w14:textId="77777777" w:rsidR="00673082" w:rsidRPr="007B0520" w:rsidRDefault="00411CF7">
            <w:pPr>
              <w:pStyle w:val="TAL"/>
            </w:pPr>
            <w:r w:rsidRPr="007B0520">
              <w:t>Max-Breadth</w:t>
            </w:r>
          </w:p>
        </w:tc>
        <w:tc>
          <w:tcPr>
            <w:tcW w:w="1275" w:type="dxa"/>
          </w:tcPr>
          <w:p w14:paraId="7CB4C7C9" w14:textId="77777777" w:rsidR="00673082" w:rsidRPr="007B0520" w:rsidRDefault="00411CF7">
            <w:pPr>
              <w:pStyle w:val="TAL"/>
              <w:rPr>
                <w:rFonts w:eastAsia="ＭＳ 明朝"/>
                <w:lang w:eastAsia="ja-JP"/>
              </w:rPr>
            </w:pPr>
            <w:r w:rsidRPr="007B0520">
              <w:t>[79]</w:t>
            </w:r>
          </w:p>
        </w:tc>
        <w:tc>
          <w:tcPr>
            <w:tcW w:w="1205" w:type="dxa"/>
          </w:tcPr>
          <w:p w14:paraId="3E616F9E" w14:textId="77777777" w:rsidR="00673082" w:rsidRPr="007B0520" w:rsidRDefault="00411CF7">
            <w:pPr>
              <w:pStyle w:val="TAL"/>
            </w:pPr>
            <w:r w:rsidRPr="007B0520">
              <w:t>o</w:t>
            </w:r>
          </w:p>
        </w:tc>
        <w:tc>
          <w:tcPr>
            <w:tcW w:w="4040" w:type="dxa"/>
          </w:tcPr>
          <w:p w14:paraId="3B03D52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4EFF8B6" w14:textId="77777777" w:rsidTr="00B34501">
        <w:tc>
          <w:tcPr>
            <w:tcW w:w="766" w:type="dxa"/>
          </w:tcPr>
          <w:p w14:paraId="3DC8CF34" w14:textId="77777777" w:rsidR="00673082" w:rsidRPr="007B0520" w:rsidRDefault="00411CF7">
            <w:pPr>
              <w:pStyle w:val="TAL"/>
            </w:pPr>
            <w:r w:rsidRPr="007B0520">
              <w:t>25</w:t>
            </w:r>
          </w:p>
        </w:tc>
        <w:tc>
          <w:tcPr>
            <w:tcW w:w="2353" w:type="dxa"/>
          </w:tcPr>
          <w:p w14:paraId="5BC1D901" w14:textId="77777777" w:rsidR="00673082" w:rsidRPr="007B0520" w:rsidRDefault="00411CF7">
            <w:pPr>
              <w:pStyle w:val="TAL"/>
            </w:pPr>
            <w:r w:rsidRPr="007B0520">
              <w:t>Max-Forwards</w:t>
            </w:r>
          </w:p>
        </w:tc>
        <w:tc>
          <w:tcPr>
            <w:tcW w:w="1275" w:type="dxa"/>
          </w:tcPr>
          <w:p w14:paraId="36AED068" w14:textId="77777777" w:rsidR="00673082" w:rsidRPr="007B0520" w:rsidRDefault="00411CF7">
            <w:pPr>
              <w:pStyle w:val="TAL"/>
              <w:rPr>
                <w:lang w:eastAsia="ja-JP"/>
              </w:rPr>
            </w:pPr>
            <w:r w:rsidRPr="007B0520">
              <w:t>[13]</w:t>
            </w:r>
            <w:r w:rsidRPr="007B0520">
              <w:rPr>
                <w:lang w:eastAsia="ja-JP"/>
              </w:rPr>
              <w:t>, [23]</w:t>
            </w:r>
          </w:p>
        </w:tc>
        <w:tc>
          <w:tcPr>
            <w:tcW w:w="1205" w:type="dxa"/>
          </w:tcPr>
          <w:p w14:paraId="6B7E05D6" w14:textId="77777777" w:rsidR="00673082" w:rsidRPr="007B0520" w:rsidRDefault="00411CF7">
            <w:pPr>
              <w:pStyle w:val="TAL"/>
            </w:pPr>
            <w:r w:rsidRPr="007B0520">
              <w:t>m</w:t>
            </w:r>
          </w:p>
        </w:tc>
        <w:tc>
          <w:tcPr>
            <w:tcW w:w="4040" w:type="dxa"/>
          </w:tcPr>
          <w:p w14:paraId="5CB2DDB3" w14:textId="77777777" w:rsidR="00673082" w:rsidRPr="007B0520" w:rsidRDefault="00411CF7">
            <w:pPr>
              <w:pStyle w:val="TAL"/>
              <w:rPr>
                <w:rFonts w:eastAsia="ＭＳ 明朝"/>
                <w:lang w:eastAsia="ja-JP"/>
              </w:rPr>
            </w:pPr>
            <w:r w:rsidRPr="007B0520">
              <w:rPr>
                <w:lang w:eastAsia="ja-JP"/>
              </w:rPr>
              <w:t>dm</w:t>
            </w:r>
          </w:p>
        </w:tc>
      </w:tr>
      <w:tr w:rsidR="00673082" w:rsidRPr="007B0520" w14:paraId="587107DF" w14:textId="77777777" w:rsidTr="00B34501">
        <w:tc>
          <w:tcPr>
            <w:tcW w:w="766" w:type="dxa"/>
          </w:tcPr>
          <w:p w14:paraId="15255269" w14:textId="77777777" w:rsidR="00673082" w:rsidRPr="007B0520" w:rsidRDefault="00411CF7">
            <w:pPr>
              <w:pStyle w:val="TAL"/>
            </w:pPr>
            <w:r w:rsidRPr="007B0520">
              <w:t>26</w:t>
            </w:r>
          </w:p>
        </w:tc>
        <w:tc>
          <w:tcPr>
            <w:tcW w:w="2353" w:type="dxa"/>
          </w:tcPr>
          <w:p w14:paraId="53D73606" w14:textId="77777777" w:rsidR="00673082" w:rsidRPr="007B0520" w:rsidRDefault="00411CF7">
            <w:pPr>
              <w:pStyle w:val="TAL"/>
            </w:pPr>
            <w:r w:rsidRPr="007B0520">
              <w:t>MIME-Version</w:t>
            </w:r>
          </w:p>
        </w:tc>
        <w:tc>
          <w:tcPr>
            <w:tcW w:w="1275" w:type="dxa"/>
          </w:tcPr>
          <w:p w14:paraId="024060A5" w14:textId="77777777" w:rsidR="00673082" w:rsidRPr="007B0520" w:rsidRDefault="00411CF7">
            <w:pPr>
              <w:pStyle w:val="TAL"/>
              <w:rPr>
                <w:lang w:eastAsia="ja-JP"/>
              </w:rPr>
            </w:pPr>
            <w:r w:rsidRPr="007B0520">
              <w:t>[13]</w:t>
            </w:r>
            <w:r w:rsidRPr="007B0520">
              <w:rPr>
                <w:lang w:eastAsia="ja-JP"/>
              </w:rPr>
              <w:t>, [23]</w:t>
            </w:r>
          </w:p>
        </w:tc>
        <w:tc>
          <w:tcPr>
            <w:tcW w:w="1205" w:type="dxa"/>
          </w:tcPr>
          <w:p w14:paraId="7AC852F5" w14:textId="77777777" w:rsidR="00673082" w:rsidRPr="007B0520" w:rsidRDefault="00411CF7">
            <w:pPr>
              <w:pStyle w:val="TAL"/>
            </w:pPr>
            <w:r w:rsidRPr="007B0520">
              <w:t>o</w:t>
            </w:r>
          </w:p>
        </w:tc>
        <w:tc>
          <w:tcPr>
            <w:tcW w:w="4040" w:type="dxa"/>
          </w:tcPr>
          <w:p w14:paraId="722389F9" w14:textId="77777777" w:rsidR="00673082" w:rsidRPr="007B0520" w:rsidRDefault="00411CF7">
            <w:pPr>
              <w:pStyle w:val="TAL"/>
              <w:rPr>
                <w:lang w:eastAsia="ja-JP"/>
              </w:rPr>
            </w:pPr>
            <w:r w:rsidRPr="007B0520">
              <w:rPr>
                <w:lang w:eastAsia="ja-JP"/>
              </w:rPr>
              <w:t>do</w:t>
            </w:r>
          </w:p>
        </w:tc>
      </w:tr>
      <w:tr w:rsidR="00673082" w:rsidRPr="007B0520" w14:paraId="2D3198D2" w14:textId="77777777" w:rsidTr="00B34501">
        <w:tc>
          <w:tcPr>
            <w:tcW w:w="766" w:type="dxa"/>
          </w:tcPr>
          <w:p w14:paraId="0347DDF1" w14:textId="77777777" w:rsidR="00673082" w:rsidRPr="007B0520" w:rsidRDefault="00411CF7">
            <w:pPr>
              <w:pStyle w:val="TAL"/>
            </w:pPr>
            <w:r w:rsidRPr="007B0520">
              <w:t>27</w:t>
            </w:r>
          </w:p>
        </w:tc>
        <w:tc>
          <w:tcPr>
            <w:tcW w:w="2353" w:type="dxa"/>
          </w:tcPr>
          <w:p w14:paraId="771A178D" w14:textId="77777777" w:rsidR="00673082" w:rsidRPr="007B0520" w:rsidRDefault="00411CF7">
            <w:pPr>
              <w:pStyle w:val="TAL"/>
            </w:pPr>
            <w:r w:rsidRPr="007B0520">
              <w:t>Min-SE</w:t>
            </w:r>
          </w:p>
        </w:tc>
        <w:tc>
          <w:tcPr>
            <w:tcW w:w="1275" w:type="dxa"/>
          </w:tcPr>
          <w:p w14:paraId="3F06747C" w14:textId="77777777" w:rsidR="00673082" w:rsidRPr="007B0520" w:rsidRDefault="00411CF7">
            <w:pPr>
              <w:pStyle w:val="TAL"/>
              <w:rPr>
                <w:rFonts w:eastAsia="ＭＳ 明朝"/>
                <w:lang w:eastAsia="ja-JP"/>
              </w:rPr>
            </w:pPr>
            <w:r w:rsidRPr="007B0520">
              <w:t>[52]</w:t>
            </w:r>
          </w:p>
        </w:tc>
        <w:tc>
          <w:tcPr>
            <w:tcW w:w="1205" w:type="dxa"/>
          </w:tcPr>
          <w:p w14:paraId="75AF97FA" w14:textId="77777777" w:rsidR="00673082" w:rsidRPr="007B0520" w:rsidRDefault="00411CF7">
            <w:pPr>
              <w:pStyle w:val="TAL"/>
            </w:pPr>
            <w:r w:rsidRPr="007B0520">
              <w:t>o</w:t>
            </w:r>
          </w:p>
        </w:tc>
        <w:tc>
          <w:tcPr>
            <w:tcW w:w="4040" w:type="dxa"/>
          </w:tcPr>
          <w:p w14:paraId="6C665757" w14:textId="77777777" w:rsidR="00673082" w:rsidRPr="007B0520" w:rsidRDefault="00411CF7">
            <w:pPr>
              <w:pStyle w:val="TAL"/>
              <w:rPr>
                <w:lang w:eastAsia="ja-JP"/>
              </w:rPr>
            </w:pPr>
            <w:r w:rsidRPr="007B0520">
              <w:rPr>
                <w:lang w:eastAsia="ja-JP"/>
              </w:rPr>
              <w:t>do</w:t>
            </w:r>
          </w:p>
        </w:tc>
      </w:tr>
      <w:tr w:rsidR="00673082" w:rsidRPr="007B0520" w14:paraId="5A8D7AA7" w14:textId="77777777" w:rsidTr="00B34501">
        <w:tc>
          <w:tcPr>
            <w:tcW w:w="766" w:type="dxa"/>
          </w:tcPr>
          <w:p w14:paraId="62C07FA3" w14:textId="77777777" w:rsidR="00673082" w:rsidRPr="007B0520" w:rsidRDefault="00411CF7">
            <w:pPr>
              <w:pStyle w:val="TAL"/>
            </w:pPr>
            <w:r w:rsidRPr="007B0520">
              <w:t>28</w:t>
            </w:r>
          </w:p>
        </w:tc>
        <w:tc>
          <w:tcPr>
            <w:tcW w:w="2353" w:type="dxa"/>
          </w:tcPr>
          <w:p w14:paraId="0DED77C5" w14:textId="77777777" w:rsidR="00673082" w:rsidRPr="007B0520" w:rsidRDefault="00411CF7">
            <w:pPr>
              <w:pStyle w:val="TAL"/>
            </w:pPr>
            <w:r w:rsidRPr="007B0520">
              <w:t>Organization</w:t>
            </w:r>
          </w:p>
        </w:tc>
        <w:tc>
          <w:tcPr>
            <w:tcW w:w="1275" w:type="dxa"/>
          </w:tcPr>
          <w:p w14:paraId="6A187517" w14:textId="77777777" w:rsidR="00673082" w:rsidRPr="007B0520" w:rsidRDefault="00411CF7">
            <w:pPr>
              <w:pStyle w:val="TAL"/>
              <w:rPr>
                <w:lang w:eastAsia="ja-JP"/>
              </w:rPr>
            </w:pPr>
            <w:r w:rsidRPr="007B0520">
              <w:t>[13]</w:t>
            </w:r>
            <w:r w:rsidRPr="007B0520">
              <w:rPr>
                <w:lang w:eastAsia="ja-JP"/>
              </w:rPr>
              <w:t>, [23]</w:t>
            </w:r>
          </w:p>
        </w:tc>
        <w:tc>
          <w:tcPr>
            <w:tcW w:w="1205" w:type="dxa"/>
          </w:tcPr>
          <w:p w14:paraId="4750D9DB" w14:textId="77777777" w:rsidR="00673082" w:rsidRPr="007B0520" w:rsidRDefault="00411CF7">
            <w:pPr>
              <w:pStyle w:val="TAL"/>
            </w:pPr>
            <w:r w:rsidRPr="007B0520">
              <w:t>o</w:t>
            </w:r>
          </w:p>
        </w:tc>
        <w:tc>
          <w:tcPr>
            <w:tcW w:w="4040" w:type="dxa"/>
          </w:tcPr>
          <w:p w14:paraId="03C292FC" w14:textId="77777777" w:rsidR="00673082" w:rsidRPr="007B0520" w:rsidRDefault="00411CF7">
            <w:pPr>
              <w:pStyle w:val="TAL"/>
              <w:rPr>
                <w:lang w:eastAsia="ja-JP"/>
              </w:rPr>
            </w:pPr>
            <w:r w:rsidRPr="007B0520">
              <w:rPr>
                <w:lang w:eastAsia="ja-JP"/>
              </w:rPr>
              <w:t>do</w:t>
            </w:r>
          </w:p>
        </w:tc>
      </w:tr>
      <w:tr w:rsidR="00673082" w:rsidRPr="007B0520" w14:paraId="0DEC3309" w14:textId="77777777" w:rsidTr="00B34501">
        <w:tc>
          <w:tcPr>
            <w:tcW w:w="766" w:type="dxa"/>
          </w:tcPr>
          <w:p w14:paraId="00A73FD9" w14:textId="77777777" w:rsidR="00673082" w:rsidRPr="007B0520" w:rsidRDefault="00411CF7">
            <w:pPr>
              <w:pStyle w:val="TAL"/>
            </w:pPr>
            <w:r w:rsidRPr="007B0520">
              <w:t>29</w:t>
            </w:r>
          </w:p>
        </w:tc>
        <w:tc>
          <w:tcPr>
            <w:tcW w:w="2353" w:type="dxa"/>
          </w:tcPr>
          <w:p w14:paraId="2B491FE1" w14:textId="77777777" w:rsidR="00673082" w:rsidRPr="007B0520" w:rsidRDefault="00411CF7">
            <w:pPr>
              <w:pStyle w:val="TAL"/>
            </w:pPr>
            <w:r w:rsidRPr="007B0520">
              <w:t>P-Access-Network-Info</w:t>
            </w:r>
          </w:p>
        </w:tc>
        <w:tc>
          <w:tcPr>
            <w:tcW w:w="1275" w:type="dxa"/>
          </w:tcPr>
          <w:p w14:paraId="2F58CF7C" w14:textId="77777777" w:rsidR="00673082" w:rsidRPr="007B0520" w:rsidRDefault="00411CF7">
            <w:pPr>
              <w:pStyle w:val="TAL"/>
              <w:rPr>
                <w:rFonts w:eastAsia="ＭＳ 明朝"/>
                <w:lang w:eastAsia="ja-JP"/>
              </w:rPr>
            </w:pPr>
            <w:r w:rsidRPr="007B0520">
              <w:t>[24], [24B]</w:t>
            </w:r>
          </w:p>
        </w:tc>
        <w:tc>
          <w:tcPr>
            <w:tcW w:w="1205" w:type="dxa"/>
          </w:tcPr>
          <w:p w14:paraId="7D1C97BB" w14:textId="77777777" w:rsidR="00673082" w:rsidRPr="007B0520" w:rsidRDefault="00411CF7">
            <w:pPr>
              <w:pStyle w:val="TAL"/>
            </w:pPr>
            <w:r w:rsidRPr="007B0520">
              <w:t>o</w:t>
            </w:r>
          </w:p>
        </w:tc>
        <w:tc>
          <w:tcPr>
            <w:tcW w:w="4040" w:type="dxa"/>
          </w:tcPr>
          <w:p w14:paraId="4CF5D4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E029ACF" w14:textId="77777777" w:rsidTr="00B34501">
        <w:tc>
          <w:tcPr>
            <w:tcW w:w="766" w:type="dxa"/>
          </w:tcPr>
          <w:p w14:paraId="396E995E" w14:textId="77777777" w:rsidR="00673082" w:rsidRPr="007B0520" w:rsidRDefault="00411CF7">
            <w:pPr>
              <w:pStyle w:val="TAL"/>
            </w:pPr>
            <w:r w:rsidRPr="007B0520">
              <w:t>30</w:t>
            </w:r>
          </w:p>
        </w:tc>
        <w:tc>
          <w:tcPr>
            <w:tcW w:w="2353" w:type="dxa"/>
          </w:tcPr>
          <w:p w14:paraId="62FE6E5B" w14:textId="77777777" w:rsidR="00673082" w:rsidRPr="007B0520" w:rsidRDefault="00411CF7">
            <w:pPr>
              <w:pStyle w:val="TAL"/>
            </w:pPr>
            <w:r w:rsidRPr="007B0520">
              <w:t>P-Charging-Function-Addresses</w:t>
            </w:r>
          </w:p>
        </w:tc>
        <w:tc>
          <w:tcPr>
            <w:tcW w:w="1275" w:type="dxa"/>
          </w:tcPr>
          <w:p w14:paraId="55DC96A3" w14:textId="77777777" w:rsidR="00673082" w:rsidRPr="007B0520" w:rsidRDefault="00411CF7">
            <w:pPr>
              <w:pStyle w:val="TAL"/>
            </w:pPr>
            <w:r w:rsidRPr="007B0520">
              <w:t>[24]</w:t>
            </w:r>
          </w:p>
        </w:tc>
        <w:tc>
          <w:tcPr>
            <w:tcW w:w="1205" w:type="dxa"/>
          </w:tcPr>
          <w:p w14:paraId="0A8BD58B" w14:textId="77777777" w:rsidR="00673082" w:rsidRPr="007B0520" w:rsidRDefault="00411CF7">
            <w:pPr>
              <w:pStyle w:val="TAL"/>
            </w:pPr>
            <w:r w:rsidRPr="007B0520">
              <w:t>o</w:t>
            </w:r>
          </w:p>
        </w:tc>
        <w:tc>
          <w:tcPr>
            <w:tcW w:w="4040" w:type="dxa"/>
          </w:tcPr>
          <w:p w14:paraId="318BDF4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1EBDDA0" w14:textId="77777777" w:rsidTr="00B34501">
        <w:tc>
          <w:tcPr>
            <w:tcW w:w="766" w:type="dxa"/>
          </w:tcPr>
          <w:p w14:paraId="24F9F17C" w14:textId="77777777" w:rsidR="00673082" w:rsidRPr="007B0520" w:rsidRDefault="00411CF7">
            <w:pPr>
              <w:pStyle w:val="TAL"/>
            </w:pPr>
            <w:r w:rsidRPr="007B0520">
              <w:t>31</w:t>
            </w:r>
          </w:p>
        </w:tc>
        <w:tc>
          <w:tcPr>
            <w:tcW w:w="2353" w:type="dxa"/>
          </w:tcPr>
          <w:p w14:paraId="23B1E64F" w14:textId="77777777" w:rsidR="00673082" w:rsidRPr="007B0520" w:rsidRDefault="00411CF7">
            <w:pPr>
              <w:pStyle w:val="TAL"/>
            </w:pPr>
            <w:r w:rsidRPr="007B0520">
              <w:t>P-Charging-Vector</w:t>
            </w:r>
          </w:p>
        </w:tc>
        <w:tc>
          <w:tcPr>
            <w:tcW w:w="1275" w:type="dxa"/>
          </w:tcPr>
          <w:p w14:paraId="7ADD2A61" w14:textId="77777777" w:rsidR="00673082" w:rsidRPr="007B0520" w:rsidRDefault="00411CF7">
            <w:pPr>
              <w:pStyle w:val="TAL"/>
            </w:pPr>
            <w:r w:rsidRPr="007B0520">
              <w:t>[24]</w:t>
            </w:r>
          </w:p>
        </w:tc>
        <w:tc>
          <w:tcPr>
            <w:tcW w:w="1205" w:type="dxa"/>
          </w:tcPr>
          <w:p w14:paraId="11AFC899" w14:textId="77777777" w:rsidR="00673082" w:rsidRPr="007B0520" w:rsidRDefault="00411CF7">
            <w:pPr>
              <w:pStyle w:val="TAL"/>
            </w:pPr>
            <w:r w:rsidRPr="007B0520">
              <w:t>o</w:t>
            </w:r>
          </w:p>
        </w:tc>
        <w:tc>
          <w:tcPr>
            <w:tcW w:w="4040" w:type="dxa"/>
          </w:tcPr>
          <w:p w14:paraId="1FAF44B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7E683F93" w14:textId="77777777" w:rsidTr="00B34501">
        <w:tc>
          <w:tcPr>
            <w:tcW w:w="766" w:type="dxa"/>
          </w:tcPr>
          <w:p w14:paraId="70A1FEFD" w14:textId="77777777" w:rsidR="00673082" w:rsidRPr="007B0520" w:rsidRDefault="00411CF7">
            <w:pPr>
              <w:pStyle w:val="TAL"/>
            </w:pPr>
            <w:r w:rsidRPr="007B0520">
              <w:t>32</w:t>
            </w:r>
          </w:p>
        </w:tc>
        <w:tc>
          <w:tcPr>
            <w:tcW w:w="2353" w:type="dxa"/>
          </w:tcPr>
          <w:p w14:paraId="11C03523" w14:textId="77777777" w:rsidR="00673082" w:rsidRPr="007B0520" w:rsidRDefault="00411CF7">
            <w:pPr>
              <w:pStyle w:val="TAL"/>
            </w:pPr>
            <w:r w:rsidRPr="007B0520">
              <w:t>P-Early-Media</w:t>
            </w:r>
          </w:p>
        </w:tc>
        <w:tc>
          <w:tcPr>
            <w:tcW w:w="1275" w:type="dxa"/>
          </w:tcPr>
          <w:p w14:paraId="15C331B2" w14:textId="77777777" w:rsidR="00673082" w:rsidRPr="007B0520" w:rsidRDefault="00411CF7">
            <w:pPr>
              <w:pStyle w:val="TAL"/>
              <w:rPr>
                <w:rFonts w:eastAsia="ＭＳ 明朝"/>
                <w:lang w:eastAsia="ja-JP"/>
              </w:rPr>
            </w:pPr>
            <w:r w:rsidRPr="007B0520">
              <w:t>[74]</w:t>
            </w:r>
          </w:p>
        </w:tc>
        <w:tc>
          <w:tcPr>
            <w:tcW w:w="1205" w:type="dxa"/>
          </w:tcPr>
          <w:p w14:paraId="7C56330E" w14:textId="77777777" w:rsidR="00673082" w:rsidRPr="007B0520" w:rsidRDefault="00411CF7">
            <w:pPr>
              <w:pStyle w:val="TAL"/>
            </w:pPr>
            <w:r w:rsidRPr="007B0520">
              <w:t>o</w:t>
            </w:r>
          </w:p>
        </w:tc>
        <w:tc>
          <w:tcPr>
            <w:tcW w:w="4040" w:type="dxa"/>
          </w:tcPr>
          <w:p w14:paraId="11F1A589" w14:textId="77777777" w:rsidR="00673082" w:rsidRPr="007B0520" w:rsidRDefault="00411CF7">
            <w:pPr>
              <w:pStyle w:val="TAL"/>
              <w:rPr>
                <w:lang w:eastAsia="ja-JP"/>
              </w:rPr>
            </w:pPr>
            <w:r w:rsidRPr="007B0520">
              <w:t xml:space="preserve">IF </w:t>
            </w:r>
            <w:r w:rsidRPr="007B0520">
              <w:rPr>
                <w:lang w:eastAsia="ja-JP"/>
              </w:rPr>
              <w:t>dc</w:t>
            </w:r>
            <w:r w:rsidRPr="007B0520">
              <w:rPr>
                <w:lang w:eastAsia="ko-KR"/>
              </w:rPr>
              <w:t>1</w:t>
            </w:r>
            <w:r w:rsidRPr="007B0520">
              <w:t> </w:t>
            </w:r>
            <w:r w:rsidRPr="007B0520">
              <w:rPr>
                <w:lang w:eastAsia="ja-JP"/>
              </w:rPr>
              <w:t>(CAT: clause 12.14)</w:t>
            </w:r>
            <w:r w:rsidRPr="007B0520">
              <w:t xml:space="preserve"> OR dc</w:t>
            </w:r>
            <w:r w:rsidRPr="007B0520">
              <w:rPr>
                <w:lang w:eastAsia="ja-JP"/>
              </w:rPr>
              <w:t>2</w:t>
            </w:r>
            <w:r w:rsidRPr="007B0520">
              <w:t> (announcements: clause 12.21) THEN dm ELSE</w:t>
            </w:r>
            <w:r w:rsidRPr="007B0520">
              <w:rPr>
                <w:lang w:eastAsia="ja-JP"/>
              </w:rPr>
              <w:t xml:space="preserve"> 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w:t>
            </w:r>
          </w:p>
        </w:tc>
      </w:tr>
      <w:tr w:rsidR="00673082" w:rsidRPr="007B0520" w14:paraId="18697D34" w14:textId="77777777" w:rsidTr="00B34501">
        <w:tc>
          <w:tcPr>
            <w:tcW w:w="766" w:type="dxa"/>
          </w:tcPr>
          <w:p w14:paraId="005BDD32" w14:textId="77777777" w:rsidR="00673082" w:rsidRPr="007B0520" w:rsidRDefault="00411CF7">
            <w:pPr>
              <w:pStyle w:val="TAL"/>
            </w:pPr>
            <w:r w:rsidRPr="007B0520">
              <w:t>33</w:t>
            </w:r>
          </w:p>
        </w:tc>
        <w:tc>
          <w:tcPr>
            <w:tcW w:w="2353" w:type="dxa"/>
          </w:tcPr>
          <w:p w14:paraId="5F418521" w14:textId="77777777" w:rsidR="00673082" w:rsidRPr="007B0520" w:rsidRDefault="00411CF7">
            <w:pPr>
              <w:pStyle w:val="TAL"/>
            </w:pPr>
            <w:r w:rsidRPr="007B0520">
              <w:t>Priority-Share</w:t>
            </w:r>
          </w:p>
        </w:tc>
        <w:tc>
          <w:tcPr>
            <w:tcW w:w="1275" w:type="dxa"/>
          </w:tcPr>
          <w:p w14:paraId="6F9D2525" w14:textId="77777777" w:rsidR="00673082" w:rsidRPr="007B0520" w:rsidRDefault="00411CF7">
            <w:pPr>
              <w:pStyle w:val="TAL"/>
            </w:pPr>
            <w:r w:rsidRPr="007B0520">
              <w:t>[5]</w:t>
            </w:r>
          </w:p>
        </w:tc>
        <w:tc>
          <w:tcPr>
            <w:tcW w:w="1205" w:type="dxa"/>
          </w:tcPr>
          <w:p w14:paraId="7AA6E2B7" w14:textId="77777777" w:rsidR="00673082" w:rsidRPr="007B0520" w:rsidRDefault="00411CF7">
            <w:pPr>
              <w:pStyle w:val="TAL"/>
            </w:pPr>
            <w:r w:rsidRPr="007B0520">
              <w:t>n/a</w:t>
            </w:r>
          </w:p>
        </w:tc>
        <w:tc>
          <w:tcPr>
            <w:tcW w:w="4040" w:type="dxa"/>
          </w:tcPr>
          <w:p w14:paraId="6F54846F" w14:textId="77777777" w:rsidR="00673082" w:rsidRPr="007B0520" w:rsidRDefault="00411CF7">
            <w:pPr>
              <w:pStyle w:val="TAL"/>
            </w:pPr>
            <w:r w:rsidRPr="007B0520">
              <w:t>IF home-to-visited request on roaming II-NNI AND table 6.1.3.1/118 THEN do (NOTE)</w:t>
            </w:r>
          </w:p>
        </w:tc>
      </w:tr>
      <w:tr w:rsidR="00673082" w:rsidRPr="007B0520" w14:paraId="6793FA21" w14:textId="77777777" w:rsidTr="00B34501">
        <w:tc>
          <w:tcPr>
            <w:tcW w:w="766" w:type="dxa"/>
          </w:tcPr>
          <w:p w14:paraId="21F4F681" w14:textId="77777777" w:rsidR="00673082" w:rsidRPr="007B0520" w:rsidRDefault="00411CF7">
            <w:pPr>
              <w:pStyle w:val="TAL"/>
            </w:pPr>
            <w:r w:rsidRPr="007B0520">
              <w:t>34</w:t>
            </w:r>
          </w:p>
        </w:tc>
        <w:tc>
          <w:tcPr>
            <w:tcW w:w="2353" w:type="dxa"/>
          </w:tcPr>
          <w:p w14:paraId="4DA178B2" w14:textId="77777777" w:rsidR="00673082" w:rsidRPr="007B0520" w:rsidRDefault="00411CF7">
            <w:pPr>
              <w:pStyle w:val="TAL"/>
            </w:pPr>
            <w:r w:rsidRPr="007B0520">
              <w:t>Privacy</w:t>
            </w:r>
          </w:p>
        </w:tc>
        <w:tc>
          <w:tcPr>
            <w:tcW w:w="1275" w:type="dxa"/>
          </w:tcPr>
          <w:p w14:paraId="46A02998" w14:textId="77777777" w:rsidR="00673082" w:rsidRPr="007B0520" w:rsidRDefault="00411CF7">
            <w:pPr>
              <w:pStyle w:val="TAL"/>
              <w:rPr>
                <w:rFonts w:eastAsia="ＭＳ 明朝"/>
                <w:lang w:eastAsia="ja-JP"/>
              </w:rPr>
            </w:pPr>
            <w:r w:rsidRPr="007B0520">
              <w:t>[34]</w:t>
            </w:r>
          </w:p>
        </w:tc>
        <w:tc>
          <w:tcPr>
            <w:tcW w:w="1205" w:type="dxa"/>
          </w:tcPr>
          <w:p w14:paraId="09687966" w14:textId="77777777" w:rsidR="00673082" w:rsidRPr="007B0520" w:rsidRDefault="00411CF7">
            <w:pPr>
              <w:pStyle w:val="TAL"/>
            </w:pPr>
            <w:r w:rsidRPr="007B0520">
              <w:t>o</w:t>
            </w:r>
          </w:p>
        </w:tc>
        <w:tc>
          <w:tcPr>
            <w:tcW w:w="4040" w:type="dxa"/>
          </w:tcPr>
          <w:p w14:paraId="0805F4FB" w14:textId="77777777" w:rsidR="00673082" w:rsidRPr="007B0520" w:rsidRDefault="00411CF7">
            <w:pPr>
              <w:pStyle w:val="TAL"/>
              <w:rPr>
                <w:rFonts w:eastAsia="ＭＳ 明朝"/>
                <w:lang w:eastAsia="ja-JP"/>
              </w:rPr>
            </w:pPr>
            <w:r w:rsidRPr="007B0520">
              <w:t>do</w:t>
            </w:r>
          </w:p>
        </w:tc>
      </w:tr>
      <w:tr w:rsidR="00673082" w:rsidRPr="007B0520" w14:paraId="60C70806" w14:textId="77777777" w:rsidTr="00B34501">
        <w:tc>
          <w:tcPr>
            <w:tcW w:w="766" w:type="dxa"/>
          </w:tcPr>
          <w:p w14:paraId="32EF9FA0" w14:textId="77777777" w:rsidR="00673082" w:rsidRPr="007B0520" w:rsidRDefault="00411CF7">
            <w:pPr>
              <w:pStyle w:val="TAL"/>
            </w:pPr>
            <w:r w:rsidRPr="007B0520">
              <w:t>35</w:t>
            </w:r>
          </w:p>
        </w:tc>
        <w:tc>
          <w:tcPr>
            <w:tcW w:w="2353" w:type="dxa"/>
          </w:tcPr>
          <w:p w14:paraId="2DCB9C96" w14:textId="77777777" w:rsidR="00673082" w:rsidRPr="007B0520" w:rsidRDefault="00411CF7">
            <w:pPr>
              <w:pStyle w:val="TAL"/>
            </w:pPr>
            <w:r w:rsidRPr="007B0520">
              <w:t>Proxy-Authorization</w:t>
            </w:r>
          </w:p>
        </w:tc>
        <w:tc>
          <w:tcPr>
            <w:tcW w:w="1275" w:type="dxa"/>
          </w:tcPr>
          <w:p w14:paraId="7742E9B3" w14:textId="77777777" w:rsidR="00673082" w:rsidRPr="007B0520" w:rsidRDefault="00411CF7">
            <w:pPr>
              <w:pStyle w:val="TAL"/>
              <w:rPr>
                <w:lang w:eastAsia="ja-JP"/>
              </w:rPr>
            </w:pPr>
            <w:r w:rsidRPr="007B0520">
              <w:t>[13]</w:t>
            </w:r>
            <w:r w:rsidRPr="007B0520">
              <w:rPr>
                <w:lang w:eastAsia="ja-JP"/>
              </w:rPr>
              <w:t>, [23]</w:t>
            </w:r>
          </w:p>
        </w:tc>
        <w:tc>
          <w:tcPr>
            <w:tcW w:w="1205" w:type="dxa"/>
          </w:tcPr>
          <w:p w14:paraId="5D0C759B" w14:textId="77777777" w:rsidR="00673082" w:rsidRPr="007B0520" w:rsidRDefault="00411CF7">
            <w:pPr>
              <w:pStyle w:val="TAL"/>
            </w:pPr>
            <w:r w:rsidRPr="007B0520">
              <w:t>o</w:t>
            </w:r>
          </w:p>
        </w:tc>
        <w:tc>
          <w:tcPr>
            <w:tcW w:w="4040" w:type="dxa"/>
          </w:tcPr>
          <w:p w14:paraId="4208A5A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5297E5A" w14:textId="77777777" w:rsidTr="00B34501">
        <w:tc>
          <w:tcPr>
            <w:tcW w:w="766" w:type="dxa"/>
          </w:tcPr>
          <w:p w14:paraId="4E8BB5A8" w14:textId="77777777" w:rsidR="00673082" w:rsidRPr="007B0520" w:rsidRDefault="00411CF7">
            <w:pPr>
              <w:pStyle w:val="TAL"/>
            </w:pPr>
            <w:r w:rsidRPr="007B0520">
              <w:t>36</w:t>
            </w:r>
          </w:p>
        </w:tc>
        <w:tc>
          <w:tcPr>
            <w:tcW w:w="2353" w:type="dxa"/>
          </w:tcPr>
          <w:p w14:paraId="60C4C1F3" w14:textId="77777777" w:rsidR="00673082" w:rsidRPr="007B0520" w:rsidRDefault="00411CF7">
            <w:pPr>
              <w:pStyle w:val="TAL"/>
            </w:pPr>
            <w:r w:rsidRPr="007B0520">
              <w:t>Proxy-Require</w:t>
            </w:r>
          </w:p>
        </w:tc>
        <w:tc>
          <w:tcPr>
            <w:tcW w:w="1275" w:type="dxa"/>
          </w:tcPr>
          <w:p w14:paraId="775171E6" w14:textId="77777777" w:rsidR="00673082" w:rsidRPr="007B0520" w:rsidRDefault="00411CF7">
            <w:pPr>
              <w:pStyle w:val="TAL"/>
              <w:rPr>
                <w:lang w:eastAsia="ja-JP"/>
              </w:rPr>
            </w:pPr>
            <w:r w:rsidRPr="007B0520">
              <w:t>[13]</w:t>
            </w:r>
            <w:r w:rsidRPr="007B0520">
              <w:rPr>
                <w:lang w:eastAsia="ja-JP"/>
              </w:rPr>
              <w:t>, [23]</w:t>
            </w:r>
          </w:p>
        </w:tc>
        <w:tc>
          <w:tcPr>
            <w:tcW w:w="1205" w:type="dxa"/>
          </w:tcPr>
          <w:p w14:paraId="0A8B709B" w14:textId="77777777" w:rsidR="00673082" w:rsidRPr="007B0520" w:rsidRDefault="00411CF7">
            <w:pPr>
              <w:pStyle w:val="TAL"/>
            </w:pPr>
            <w:r w:rsidRPr="007B0520">
              <w:t>o</w:t>
            </w:r>
          </w:p>
        </w:tc>
        <w:tc>
          <w:tcPr>
            <w:tcW w:w="4040" w:type="dxa"/>
          </w:tcPr>
          <w:p w14:paraId="226B9B17" w14:textId="77777777" w:rsidR="00673082" w:rsidRPr="007B0520" w:rsidRDefault="00411CF7">
            <w:pPr>
              <w:pStyle w:val="TAL"/>
            </w:pPr>
            <w:r w:rsidRPr="007B0520">
              <w:t>do</w:t>
            </w:r>
          </w:p>
        </w:tc>
      </w:tr>
      <w:tr w:rsidR="00673082" w:rsidRPr="007B0520" w14:paraId="69C0D4A9" w14:textId="77777777" w:rsidTr="00B34501">
        <w:tc>
          <w:tcPr>
            <w:tcW w:w="766" w:type="dxa"/>
          </w:tcPr>
          <w:p w14:paraId="73E0F0A0" w14:textId="77777777" w:rsidR="00673082" w:rsidRPr="007B0520" w:rsidRDefault="00411CF7">
            <w:pPr>
              <w:pStyle w:val="TAL"/>
            </w:pPr>
            <w:r w:rsidRPr="007B0520">
              <w:t>37</w:t>
            </w:r>
          </w:p>
        </w:tc>
        <w:tc>
          <w:tcPr>
            <w:tcW w:w="2353" w:type="dxa"/>
          </w:tcPr>
          <w:p w14:paraId="177C113B" w14:textId="77777777" w:rsidR="00673082" w:rsidRPr="007B0520" w:rsidRDefault="00411CF7">
            <w:pPr>
              <w:pStyle w:val="TAL"/>
            </w:pPr>
            <w:r w:rsidRPr="007B0520">
              <w:t>Reason</w:t>
            </w:r>
          </w:p>
        </w:tc>
        <w:tc>
          <w:tcPr>
            <w:tcW w:w="1275" w:type="dxa"/>
          </w:tcPr>
          <w:p w14:paraId="0DADB584" w14:textId="77777777" w:rsidR="00673082" w:rsidRPr="007B0520" w:rsidRDefault="00411CF7">
            <w:pPr>
              <w:pStyle w:val="TAL"/>
              <w:rPr>
                <w:rFonts w:eastAsia="ＭＳ 明朝"/>
                <w:lang w:eastAsia="ja-JP"/>
              </w:rPr>
            </w:pPr>
            <w:r w:rsidRPr="007B0520">
              <w:t>[48]</w:t>
            </w:r>
          </w:p>
        </w:tc>
        <w:tc>
          <w:tcPr>
            <w:tcW w:w="1205" w:type="dxa"/>
          </w:tcPr>
          <w:p w14:paraId="5C193B74" w14:textId="77777777" w:rsidR="00673082" w:rsidRPr="007B0520" w:rsidRDefault="00411CF7">
            <w:pPr>
              <w:pStyle w:val="TAL"/>
            </w:pPr>
            <w:r w:rsidRPr="007B0520">
              <w:t>o</w:t>
            </w:r>
          </w:p>
        </w:tc>
        <w:tc>
          <w:tcPr>
            <w:tcW w:w="4040" w:type="dxa"/>
          </w:tcPr>
          <w:p w14:paraId="4F0ABB50"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3C6CEA4F" w14:textId="77777777" w:rsidTr="00B34501">
        <w:tc>
          <w:tcPr>
            <w:tcW w:w="766" w:type="dxa"/>
          </w:tcPr>
          <w:p w14:paraId="25AB471D" w14:textId="77777777" w:rsidR="00673082" w:rsidRPr="007B0520" w:rsidRDefault="00411CF7">
            <w:pPr>
              <w:pStyle w:val="TAL"/>
            </w:pPr>
            <w:r w:rsidRPr="007B0520">
              <w:t>38</w:t>
            </w:r>
          </w:p>
        </w:tc>
        <w:tc>
          <w:tcPr>
            <w:tcW w:w="2353" w:type="dxa"/>
          </w:tcPr>
          <w:p w14:paraId="36D3F6B5" w14:textId="77777777" w:rsidR="00673082" w:rsidRPr="007B0520" w:rsidRDefault="00411CF7">
            <w:pPr>
              <w:pStyle w:val="TAL"/>
            </w:pPr>
            <w:r w:rsidRPr="007B0520">
              <w:t>Record-Route</w:t>
            </w:r>
          </w:p>
        </w:tc>
        <w:tc>
          <w:tcPr>
            <w:tcW w:w="1275" w:type="dxa"/>
          </w:tcPr>
          <w:p w14:paraId="7CAC490E" w14:textId="77777777" w:rsidR="00673082" w:rsidRPr="007B0520" w:rsidRDefault="00411CF7">
            <w:pPr>
              <w:pStyle w:val="TAL"/>
              <w:rPr>
                <w:lang w:eastAsia="ja-JP"/>
              </w:rPr>
            </w:pPr>
            <w:r w:rsidRPr="007B0520">
              <w:t>[13]</w:t>
            </w:r>
            <w:r w:rsidRPr="007B0520">
              <w:rPr>
                <w:lang w:eastAsia="ja-JP"/>
              </w:rPr>
              <w:t>, [23]</w:t>
            </w:r>
          </w:p>
        </w:tc>
        <w:tc>
          <w:tcPr>
            <w:tcW w:w="1205" w:type="dxa"/>
          </w:tcPr>
          <w:p w14:paraId="787B8CFA" w14:textId="77777777" w:rsidR="00673082" w:rsidRPr="007B0520" w:rsidRDefault="00411CF7">
            <w:pPr>
              <w:pStyle w:val="TAL"/>
            </w:pPr>
            <w:r w:rsidRPr="007B0520">
              <w:t>o</w:t>
            </w:r>
          </w:p>
        </w:tc>
        <w:tc>
          <w:tcPr>
            <w:tcW w:w="4040" w:type="dxa"/>
          </w:tcPr>
          <w:p w14:paraId="36DC4C6E" w14:textId="77777777" w:rsidR="00673082" w:rsidRPr="007B0520" w:rsidRDefault="00411CF7">
            <w:pPr>
              <w:pStyle w:val="TAL"/>
              <w:rPr>
                <w:lang w:eastAsia="ja-JP"/>
              </w:rPr>
            </w:pPr>
            <w:r w:rsidRPr="007B0520">
              <w:rPr>
                <w:lang w:eastAsia="ja-JP"/>
              </w:rPr>
              <w:t>do</w:t>
            </w:r>
          </w:p>
        </w:tc>
      </w:tr>
      <w:tr w:rsidR="00673082" w:rsidRPr="007B0520" w14:paraId="7E5325D1" w14:textId="77777777" w:rsidTr="00B34501">
        <w:tc>
          <w:tcPr>
            <w:tcW w:w="766" w:type="dxa"/>
          </w:tcPr>
          <w:p w14:paraId="3965A414" w14:textId="77777777" w:rsidR="00673082" w:rsidRPr="007B0520" w:rsidRDefault="00411CF7">
            <w:pPr>
              <w:pStyle w:val="TAL"/>
            </w:pPr>
            <w:r w:rsidRPr="007B0520">
              <w:t>39</w:t>
            </w:r>
          </w:p>
        </w:tc>
        <w:tc>
          <w:tcPr>
            <w:tcW w:w="2353" w:type="dxa"/>
          </w:tcPr>
          <w:p w14:paraId="0B5462C5" w14:textId="77777777" w:rsidR="00673082" w:rsidRPr="007B0520" w:rsidRDefault="00411CF7">
            <w:pPr>
              <w:pStyle w:val="TAL"/>
            </w:pPr>
            <w:proofErr w:type="spellStart"/>
            <w:r w:rsidRPr="007B0520">
              <w:t>Recv</w:t>
            </w:r>
            <w:proofErr w:type="spellEnd"/>
            <w:r w:rsidRPr="007B0520">
              <w:t>-Info</w:t>
            </w:r>
          </w:p>
        </w:tc>
        <w:tc>
          <w:tcPr>
            <w:tcW w:w="1275" w:type="dxa"/>
          </w:tcPr>
          <w:p w14:paraId="3F5DC854" w14:textId="77777777" w:rsidR="00673082" w:rsidRPr="007B0520" w:rsidRDefault="00411CF7">
            <w:pPr>
              <w:pStyle w:val="TAL"/>
            </w:pPr>
            <w:r w:rsidRPr="007B0520">
              <w:t>[39]</w:t>
            </w:r>
          </w:p>
        </w:tc>
        <w:tc>
          <w:tcPr>
            <w:tcW w:w="1205" w:type="dxa"/>
          </w:tcPr>
          <w:p w14:paraId="0BDB112A" w14:textId="77777777" w:rsidR="00673082" w:rsidRPr="007B0520" w:rsidRDefault="00411CF7">
            <w:pPr>
              <w:pStyle w:val="TAL"/>
            </w:pPr>
            <w:r w:rsidRPr="007B0520">
              <w:t>o</w:t>
            </w:r>
          </w:p>
        </w:tc>
        <w:tc>
          <w:tcPr>
            <w:tcW w:w="4040" w:type="dxa"/>
          </w:tcPr>
          <w:p w14:paraId="6E2E3925"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w:t>
            </w:r>
            <w:r w:rsidRPr="007B0520">
              <w:t>1</w:t>
            </w:r>
            <w:r w:rsidRPr="007B0520">
              <w:rPr>
                <w:lang w:eastAsia="ja-JP"/>
              </w:rPr>
              <w:t>/17 THEN do</w:t>
            </w:r>
            <w:r w:rsidRPr="007B0520">
              <w:rPr>
                <w:lang w:eastAsia="ko-KR"/>
              </w:rPr>
              <w:t xml:space="preserve"> (NOTE)</w:t>
            </w:r>
          </w:p>
        </w:tc>
      </w:tr>
      <w:tr w:rsidR="00673082" w:rsidRPr="007B0520" w14:paraId="6835CB56" w14:textId="77777777" w:rsidTr="00B34501">
        <w:tc>
          <w:tcPr>
            <w:tcW w:w="766" w:type="dxa"/>
          </w:tcPr>
          <w:p w14:paraId="56DEB9FC" w14:textId="77777777" w:rsidR="00673082" w:rsidRPr="007B0520" w:rsidRDefault="00411CF7">
            <w:pPr>
              <w:pStyle w:val="TAL"/>
            </w:pPr>
            <w:r w:rsidRPr="007B0520">
              <w:t>40</w:t>
            </w:r>
          </w:p>
        </w:tc>
        <w:tc>
          <w:tcPr>
            <w:tcW w:w="2353" w:type="dxa"/>
          </w:tcPr>
          <w:p w14:paraId="3991EA83" w14:textId="77777777" w:rsidR="00673082" w:rsidRPr="007B0520" w:rsidRDefault="00411CF7">
            <w:pPr>
              <w:pStyle w:val="TAL"/>
            </w:pPr>
            <w:r w:rsidRPr="007B0520">
              <w:t>Referred-By</w:t>
            </w:r>
          </w:p>
        </w:tc>
        <w:tc>
          <w:tcPr>
            <w:tcW w:w="1275" w:type="dxa"/>
          </w:tcPr>
          <w:p w14:paraId="2DDE87FF" w14:textId="77777777" w:rsidR="00673082" w:rsidRPr="007B0520" w:rsidRDefault="00411CF7">
            <w:pPr>
              <w:pStyle w:val="TAL"/>
              <w:rPr>
                <w:rFonts w:eastAsia="ＭＳ 明朝"/>
                <w:lang w:eastAsia="ja-JP"/>
              </w:rPr>
            </w:pPr>
            <w:r w:rsidRPr="007B0520">
              <w:t>[53]</w:t>
            </w:r>
          </w:p>
        </w:tc>
        <w:tc>
          <w:tcPr>
            <w:tcW w:w="1205" w:type="dxa"/>
          </w:tcPr>
          <w:p w14:paraId="4D140466" w14:textId="77777777" w:rsidR="00673082" w:rsidRPr="007B0520" w:rsidRDefault="00411CF7">
            <w:pPr>
              <w:pStyle w:val="TAL"/>
            </w:pPr>
            <w:r w:rsidRPr="007B0520">
              <w:t>o</w:t>
            </w:r>
          </w:p>
        </w:tc>
        <w:tc>
          <w:tcPr>
            <w:tcW w:w="4040" w:type="dxa"/>
          </w:tcPr>
          <w:p w14:paraId="13F990D4" w14:textId="77777777" w:rsidR="00673082" w:rsidRPr="007B0520" w:rsidRDefault="00411CF7">
            <w:pPr>
              <w:pStyle w:val="TAL"/>
              <w:rPr>
                <w:lang w:eastAsia="ja-JP"/>
              </w:rPr>
            </w:pPr>
            <w:r w:rsidRPr="007B0520">
              <w:rPr>
                <w:lang w:eastAsia="ja-JP"/>
              </w:rPr>
              <w:t>do</w:t>
            </w:r>
          </w:p>
        </w:tc>
      </w:tr>
      <w:tr w:rsidR="00673082" w:rsidRPr="007B0520" w14:paraId="65D0D2B2" w14:textId="77777777" w:rsidTr="00B34501">
        <w:tc>
          <w:tcPr>
            <w:tcW w:w="766" w:type="dxa"/>
          </w:tcPr>
          <w:p w14:paraId="72C69687" w14:textId="77777777" w:rsidR="00673082" w:rsidRPr="007B0520" w:rsidRDefault="00411CF7">
            <w:pPr>
              <w:pStyle w:val="TAL"/>
            </w:pPr>
            <w:r w:rsidRPr="007B0520">
              <w:t>41</w:t>
            </w:r>
          </w:p>
        </w:tc>
        <w:tc>
          <w:tcPr>
            <w:tcW w:w="2353" w:type="dxa"/>
          </w:tcPr>
          <w:p w14:paraId="4789B5A6" w14:textId="77777777" w:rsidR="00673082" w:rsidRPr="007B0520" w:rsidRDefault="00411CF7">
            <w:pPr>
              <w:pStyle w:val="TAL"/>
            </w:pPr>
            <w:r w:rsidRPr="007B0520">
              <w:t>Reject-Contact</w:t>
            </w:r>
          </w:p>
        </w:tc>
        <w:tc>
          <w:tcPr>
            <w:tcW w:w="1275" w:type="dxa"/>
          </w:tcPr>
          <w:p w14:paraId="090A7DD8" w14:textId="77777777" w:rsidR="00673082" w:rsidRPr="007B0520" w:rsidRDefault="00411CF7">
            <w:pPr>
              <w:pStyle w:val="TAL"/>
              <w:rPr>
                <w:rFonts w:eastAsia="ＭＳ 明朝"/>
                <w:lang w:eastAsia="ja-JP"/>
              </w:rPr>
            </w:pPr>
            <w:r w:rsidRPr="007B0520">
              <w:t>[51]</w:t>
            </w:r>
          </w:p>
        </w:tc>
        <w:tc>
          <w:tcPr>
            <w:tcW w:w="1205" w:type="dxa"/>
          </w:tcPr>
          <w:p w14:paraId="728A8774" w14:textId="77777777" w:rsidR="00673082" w:rsidRPr="007B0520" w:rsidRDefault="00411CF7">
            <w:pPr>
              <w:pStyle w:val="TAL"/>
            </w:pPr>
            <w:r w:rsidRPr="007B0520">
              <w:t>o</w:t>
            </w:r>
          </w:p>
        </w:tc>
        <w:tc>
          <w:tcPr>
            <w:tcW w:w="4040" w:type="dxa"/>
          </w:tcPr>
          <w:p w14:paraId="477B71FD" w14:textId="77777777" w:rsidR="00673082" w:rsidRPr="007B0520" w:rsidRDefault="00411CF7">
            <w:pPr>
              <w:pStyle w:val="TAL"/>
              <w:rPr>
                <w:rFonts w:eastAsia="ＭＳ 明朝"/>
                <w:lang w:eastAsia="ja-JP"/>
              </w:rPr>
            </w:pPr>
            <w:r w:rsidRPr="007B0520">
              <w:t>do</w:t>
            </w:r>
          </w:p>
        </w:tc>
      </w:tr>
      <w:tr w:rsidR="00673082" w:rsidRPr="007B0520" w14:paraId="3AAEEF03" w14:textId="77777777" w:rsidTr="00B34501">
        <w:tc>
          <w:tcPr>
            <w:tcW w:w="766" w:type="dxa"/>
          </w:tcPr>
          <w:p w14:paraId="172FE410" w14:textId="77777777" w:rsidR="00673082" w:rsidRPr="007B0520" w:rsidRDefault="00411CF7">
            <w:pPr>
              <w:pStyle w:val="TAL"/>
            </w:pPr>
            <w:r w:rsidRPr="007B0520">
              <w:t>42</w:t>
            </w:r>
          </w:p>
        </w:tc>
        <w:tc>
          <w:tcPr>
            <w:tcW w:w="2353" w:type="dxa"/>
          </w:tcPr>
          <w:p w14:paraId="234CF4C8" w14:textId="77777777" w:rsidR="00673082" w:rsidRPr="007B0520" w:rsidRDefault="00411CF7">
            <w:pPr>
              <w:pStyle w:val="TAL"/>
            </w:pPr>
            <w:r w:rsidRPr="007B0520">
              <w:t>Relayed-Charge</w:t>
            </w:r>
          </w:p>
        </w:tc>
        <w:tc>
          <w:tcPr>
            <w:tcW w:w="1275" w:type="dxa"/>
          </w:tcPr>
          <w:p w14:paraId="5A57749F" w14:textId="77777777" w:rsidR="00673082" w:rsidRPr="007B0520" w:rsidRDefault="00411CF7">
            <w:pPr>
              <w:pStyle w:val="TAL"/>
              <w:rPr>
                <w:rFonts w:eastAsia="ＭＳ 明朝"/>
                <w:lang w:eastAsia="ja-JP"/>
              </w:rPr>
            </w:pPr>
            <w:r w:rsidRPr="007B0520">
              <w:t>[5]</w:t>
            </w:r>
          </w:p>
        </w:tc>
        <w:tc>
          <w:tcPr>
            <w:tcW w:w="1205" w:type="dxa"/>
          </w:tcPr>
          <w:p w14:paraId="6821DB0A" w14:textId="77777777" w:rsidR="00673082" w:rsidRPr="007B0520" w:rsidRDefault="00411CF7">
            <w:pPr>
              <w:pStyle w:val="TAL"/>
            </w:pPr>
            <w:r w:rsidRPr="007B0520">
              <w:t>n/a</w:t>
            </w:r>
          </w:p>
        </w:tc>
        <w:tc>
          <w:tcPr>
            <w:tcW w:w="4040" w:type="dxa"/>
          </w:tcPr>
          <w:p w14:paraId="75DD0252"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2D194D9A" w14:textId="77777777" w:rsidTr="00B34501">
        <w:tc>
          <w:tcPr>
            <w:tcW w:w="766" w:type="dxa"/>
          </w:tcPr>
          <w:p w14:paraId="64141D3B" w14:textId="77777777" w:rsidR="00673082" w:rsidRPr="007B0520" w:rsidRDefault="00411CF7">
            <w:pPr>
              <w:pStyle w:val="TAL"/>
            </w:pPr>
            <w:r w:rsidRPr="007B0520">
              <w:t>43</w:t>
            </w:r>
          </w:p>
        </w:tc>
        <w:tc>
          <w:tcPr>
            <w:tcW w:w="2353" w:type="dxa"/>
          </w:tcPr>
          <w:p w14:paraId="72B243C9" w14:textId="77777777" w:rsidR="00673082" w:rsidRPr="007B0520" w:rsidRDefault="00411CF7">
            <w:pPr>
              <w:pStyle w:val="TAL"/>
            </w:pPr>
            <w:r w:rsidRPr="007B0520">
              <w:t>Request-Disposition</w:t>
            </w:r>
          </w:p>
        </w:tc>
        <w:tc>
          <w:tcPr>
            <w:tcW w:w="1275" w:type="dxa"/>
          </w:tcPr>
          <w:p w14:paraId="3BDF70AD" w14:textId="77777777" w:rsidR="00673082" w:rsidRPr="007B0520" w:rsidRDefault="00411CF7">
            <w:pPr>
              <w:pStyle w:val="TAL"/>
            </w:pPr>
            <w:r w:rsidRPr="007B0520">
              <w:t>[51]</w:t>
            </w:r>
          </w:p>
        </w:tc>
        <w:tc>
          <w:tcPr>
            <w:tcW w:w="1205" w:type="dxa"/>
          </w:tcPr>
          <w:p w14:paraId="05F28407" w14:textId="77777777" w:rsidR="00673082" w:rsidRPr="007B0520" w:rsidRDefault="00411CF7">
            <w:pPr>
              <w:pStyle w:val="TAL"/>
            </w:pPr>
            <w:r w:rsidRPr="007B0520">
              <w:t>o</w:t>
            </w:r>
          </w:p>
        </w:tc>
        <w:tc>
          <w:tcPr>
            <w:tcW w:w="4040" w:type="dxa"/>
          </w:tcPr>
          <w:p w14:paraId="43BFB897" w14:textId="77777777" w:rsidR="00673082" w:rsidRPr="007B0520" w:rsidRDefault="00411CF7">
            <w:pPr>
              <w:pStyle w:val="TAL"/>
              <w:rPr>
                <w:rFonts w:eastAsia="ＭＳ 明朝"/>
              </w:rPr>
            </w:pPr>
            <w:r w:rsidRPr="007B0520">
              <w:t>do</w:t>
            </w:r>
          </w:p>
        </w:tc>
      </w:tr>
      <w:tr w:rsidR="00673082" w:rsidRPr="007B0520" w14:paraId="4373B120" w14:textId="77777777" w:rsidTr="00B34501">
        <w:tc>
          <w:tcPr>
            <w:tcW w:w="766" w:type="dxa"/>
          </w:tcPr>
          <w:p w14:paraId="3EC2D121" w14:textId="77777777" w:rsidR="00673082" w:rsidRPr="007B0520" w:rsidRDefault="00411CF7">
            <w:pPr>
              <w:pStyle w:val="TAL"/>
            </w:pPr>
            <w:r w:rsidRPr="007B0520">
              <w:t>44</w:t>
            </w:r>
          </w:p>
        </w:tc>
        <w:tc>
          <w:tcPr>
            <w:tcW w:w="2353" w:type="dxa"/>
          </w:tcPr>
          <w:p w14:paraId="52DDC411" w14:textId="77777777" w:rsidR="00673082" w:rsidRPr="007B0520" w:rsidRDefault="00411CF7">
            <w:pPr>
              <w:pStyle w:val="TAL"/>
            </w:pPr>
            <w:r w:rsidRPr="007B0520">
              <w:t>Require</w:t>
            </w:r>
          </w:p>
        </w:tc>
        <w:tc>
          <w:tcPr>
            <w:tcW w:w="1275" w:type="dxa"/>
          </w:tcPr>
          <w:p w14:paraId="20B79B4A" w14:textId="77777777" w:rsidR="00673082" w:rsidRPr="007B0520" w:rsidRDefault="00411CF7">
            <w:pPr>
              <w:pStyle w:val="TAL"/>
              <w:rPr>
                <w:lang w:eastAsia="ja-JP"/>
              </w:rPr>
            </w:pPr>
            <w:r w:rsidRPr="007B0520">
              <w:t>[13]</w:t>
            </w:r>
            <w:r w:rsidRPr="007B0520">
              <w:rPr>
                <w:lang w:eastAsia="ja-JP"/>
              </w:rPr>
              <w:t>, [23]</w:t>
            </w:r>
          </w:p>
        </w:tc>
        <w:tc>
          <w:tcPr>
            <w:tcW w:w="1205" w:type="dxa"/>
          </w:tcPr>
          <w:p w14:paraId="3ECD3AED" w14:textId="77777777" w:rsidR="00673082" w:rsidRPr="007B0520" w:rsidRDefault="00411CF7">
            <w:pPr>
              <w:pStyle w:val="TAL"/>
            </w:pPr>
            <w:r w:rsidRPr="007B0520">
              <w:t>c</w:t>
            </w:r>
          </w:p>
        </w:tc>
        <w:tc>
          <w:tcPr>
            <w:tcW w:w="4040" w:type="dxa"/>
          </w:tcPr>
          <w:p w14:paraId="625A7627" w14:textId="77777777" w:rsidR="00673082" w:rsidRPr="007B0520" w:rsidRDefault="00411CF7">
            <w:pPr>
              <w:pStyle w:val="TAL"/>
              <w:rPr>
                <w:lang w:eastAsia="ja-JP"/>
              </w:rPr>
            </w:pPr>
            <w:r w:rsidRPr="007B0520">
              <w:rPr>
                <w:lang w:eastAsia="ja-JP"/>
              </w:rPr>
              <w:t>dc</w:t>
            </w:r>
          </w:p>
        </w:tc>
      </w:tr>
      <w:tr w:rsidR="00673082" w:rsidRPr="007B0520" w14:paraId="6E8B305C" w14:textId="77777777" w:rsidTr="00B34501">
        <w:tc>
          <w:tcPr>
            <w:tcW w:w="766" w:type="dxa"/>
          </w:tcPr>
          <w:p w14:paraId="485EF53C" w14:textId="77777777" w:rsidR="00673082" w:rsidRPr="007B0520" w:rsidRDefault="00411CF7">
            <w:pPr>
              <w:pStyle w:val="TAL"/>
            </w:pPr>
            <w:r w:rsidRPr="007B0520">
              <w:t>45</w:t>
            </w:r>
          </w:p>
        </w:tc>
        <w:tc>
          <w:tcPr>
            <w:tcW w:w="2353" w:type="dxa"/>
          </w:tcPr>
          <w:p w14:paraId="7DF2EC1D" w14:textId="77777777" w:rsidR="00673082" w:rsidRPr="007B0520" w:rsidRDefault="00411CF7">
            <w:pPr>
              <w:pStyle w:val="TAL"/>
            </w:pPr>
            <w:r w:rsidRPr="007B0520">
              <w:t>Resource-Priority</w:t>
            </w:r>
          </w:p>
        </w:tc>
        <w:tc>
          <w:tcPr>
            <w:tcW w:w="1275" w:type="dxa"/>
          </w:tcPr>
          <w:p w14:paraId="6B591542" w14:textId="77777777" w:rsidR="00673082" w:rsidRPr="007B0520" w:rsidRDefault="00411CF7">
            <w:pPr>
              <w:pStyle w:val="TAL"/>
              <w:rPr>
                <w:rFonts w:eastAsia="ＭＳ 明朝"/>
              </w:rPr>
            </w:pPr>
            <w:r w:rsidRPr="007B0520">
              <w:t>[78]</w:t>
            </w:r>
          </w:p>
        </w:tc>
        <w:tc>
          <w:tcPr>
            <w:tcW w:w="1205" w:type="dxa"/>
          </w:tcPr>
          <w:p w14:paraId="53918793" w14:textId="77777777" w:rsidR="00673082" w:rsidRPr="007B0520" w:rsidRDefault="00411CF7">
            <w:pPr>
              <w:pStyle w:val="TAL"/>
            </w:pPr>
            <w:r w:rsidRPr="007B0520">
              <w:t>o</w:t>
            </w:r>
          </w:p>
        </w:tc>
        <w:tc>
          <w:tcPr>
            <w:tcW w:w="4040" w:type="dxa"/>
          </w:tcPr>
          <w:p w14:paraId="110B035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0485E462" w14:textId="77777777" w:rsidTr="00B34501">
        <w:tc>
          <w:tcPr>
            <w:tcW w:w="766" w:type="dxa"/>
          </w:tcPr>
          <w:p w14:paraId="6CCB35E0" w14:textId="77777777" w:rsidR="00673082" w:rsidRPr="007B0520" w:rsidRDefault="00411CF7">
            <w:pPr>
              <w:pStyle w:val="TAL"/>
            </w:pPr>
            <w:r w:rsidRPr="007B0520">
              <w:t>46</w:t>
            </w:r>
          </w:p>
        </w:tc>
        <w:tc>
          <w:tcPr>
            <w:tcW w:w="2353" w:type="dxa"/>
          </w:tcPr>
          <w:p w14:paraId="4ADEC756" w14:textId="77777777" w:rsidR="00673082" w:rsidRPr="007B0520" w:rsidRDefault="00411CF7">
            <w:pPr>
              <w:pStyle w:val="TAL"/>
            </w:pPr>
            <w:r w:rsidRPr="007B0520">
              <w:t>Resource-Share</w:t>
            </w:r>
          </w:p>
        </w:tc>
        <w:tc>
          <w:tcPr>
            <w:tcW w:w="1275" w:type="dxa"/>
          </w:tcPr>
          <w:p w14:paraId="5F921CE9" w14:textId="77777777" w:rsidR="00673082" w:rsidRPr="007B0520" w:rsidRDefault="00411CF7">
            <w:pPr>
              <w:pStyle w:val="TAL"/>
              <w:rPr>
                <w:rFonts w:eastAsia="ＭＳ 明朝"/>
              </w:rPr>
            </w:pPr>
            <w:r w:rsidRPr="007B0520">
              <w:t>[5]</w:t>
            </w:r>
          </w:p>
        </w:tc>
        <w:tc>
          <w:tcPr>
            <w:tcW w:w="1205" w:type="dxa"/>
          </w:tcPr>
          <w:p w14:paraId="036BFB5A" w14:textId="77777777" w:rsidR="00673082" w:rsidRPr="007B0520" w:rsidRDefault="00411CF7">
            <w:pPr>
              <w:pStyle w:val="TAL"/>
            </w:pPr>
            <w:r w:rsidRPr="007B0520">
              <w:t>n/a</w:t>
            </w:r>
          </w:p>
        </w:tc>
        <w:tc>
          <w:tcPr>
            <w:tcW w:w="4040" w:type="dxa"/>
          </w:tcPr>
          <w:p w14:paraId="609663F7" w14:textId="77777777" w:rsidR="00673082" w:rsidRPr="007B0520" w:rsidRDefault="00411CF7">
            <w:pPr>
              <w:pStyle w:val="TAL"/>
              <w:rPr>
                <w:lang w:eastAsia="ja-JP"/>
              </w:rPr>
            </w:pPr>
            <w:r w:rsidRPr="007B0520">
              <w:t>IF (home-to-visited request on roaming II-NNI OR visited-to-home request on roaming II-NNI) AND table 6.1.3.1/116 THEN do (NOTE)</w:t>
            </w:r>
          </w:p>
        </w:tc>
      </w:tr>
      <w:tr w:rsidR="00673082" w:rsidRPr="007B0520" w14:paraId="138FCB19" w14:textId="77777777" w:rsidTr="00B34501">
        <w:tc>
          <w:tcPr>
            <w:tcW w:w="766" w:type="dxa"/>
          </w:tcPr>
          <w:p w14:paraId="1F973B6D" w14:textId="77777777" w:rsidR="00673082" w:rsidRPr="007B0520" w:rsidRDefault="00411CF7">
            <w:pPr>
              <w:pStyle w:val="TAL"/>
            </w:pPr>
            <w:r w:rsidRPr="007B0520">
              <w:t>47</w:t>
            </w:r>
          </w:p>
        </w:tc>
        <w:tc>
          <w:tcPr>
            <w:tcW w:w="2353" w:type="dxa"/>
          </w:tcPr>
          <w:p w14:paraId="07CF8471" w14:textId="77777777" w:rsidR="00673082" w:rsidRPr="007B0520" w:rsidRDefault="00411CF7">
            <w:pPr>
              <w:pStyle w:val="TAL"/>
            </w:pPr>
            <w:r w:rsidRPr="007B0520">
              <w:t>Route</w:t>
            </w:r>
          </w:p>
        </w:tc>
        <w:tc>
          <w:tcPr>
            <w:tcW w:w="1275" w:type="dxa"/>
          </w:tcPr>
          <w:p w14:paraId="3F188D3C" w14:textId="77777777" w:rsidR="00673082" w:rsidRPr="007B0520" w:rsidRDefault="00411CF7">
            <w:pPr>
              <w:pStyle w:val="TAL"/>
              <w:rPr>
                <w:lang w:eastAsia="ja-JP"/>
              </w:rPr>
            </w:pPr>
            <w:r w:rsidRPr="007B0520">
              <w:t>[13]</w:t>
            </w:r>
            <w:r w:rsidRPr="007B0520">
              <w:rPr>
                <w:lang w:eastAsia="ja-JP"/>
              </w:rPr>
              <w:t>, [23]</w:t>
            </w:r>
          </w:p>
        </w:tc>
        <w:tc>
          <w:tcPr>
            <w:tcW w:w="1205" w:type="dxa"/>
          </w:tcPr>
          <w:p w14:paraId="2BEF1AC1" w14:textId="77777777" w:rsidR="00673082" w:rsidRPr="007B0520" w:rsidRDefault="00411CF7">
            <w:pPr>
              <w:pStyle w:val="TAL"/>
            </w:pPr>
            <w:r w:rsidRPr="007B0520">
              <w:t>c</w:t>
            </w:r>
          </w:p>
        </w:tc>
        <w:tc>
          <w:tcPr>
            <w:tcW w:w="4040" w:type="dxa"/>
          </w:tcPr>
          <w:p w14:paraId="0EE21D6E" w14:textId="77777777" w:rsidR="00673082" w:rsidRPr="007B0520" w:rsidRDefault="00411CF7">
            <w:pPr>
              <w:pStyle w:val="TAL"/>
              <w:rPr>
                <w:lang w:eastAsia="ja-JP"/>
              </w:rPr>
            </w:pPr>
            <w:r w:rsidRPr="007B0520">
              <w:rPr>
                <w:lang w:eastAsia="ja-JP"/>
              </w:rPr>
              <w:t>dc</w:t>
            </w:r>
          </w:p>
        </w:tc>
      </w:tr>
      <w:tr w:rsidR="00673082" w:rsidRPr="007B0520" w14:paraId="2415F1A5" w14:textId="77777777" w:rsidTr="00B34501">
        <w:tc>
          <w:tcPr>
            <w:tcW w:w="766" w:type="dxa"/>
          </w:tcPr>
          <w:p w14:paraId="0E6F3229" w14:textId="77777777" w:rsidR="00673082" w:rsidRPr="007B0520" w:rsidRDefault="00411CF7">
            <w:pPr>
              <w:pStyle w:val="TAL"/>
            </w:pPr>
            <w:r w:rsidRPr="007B0520">
              <w:t>48</w:t>
            </w:r>
          </w:p>
        </w:tc>
        <w:tc>
          <w:tcPr>
            <w:tcW w:w="2353" w:type="dxa"/>
          </w:tcPr>
          <w:p w14:paraId="5AE40B96" w14:textId="77777777" w:rsidR="00673082" w:rsidRPr="007B0520" w:rsidRDefault="00411CF7">
            <w:pPr>
              <w:pStyle w:val="TAL"/>
            </w:pPr>
            <w:r w:rsidRPr="007B0520">
              <w:t>Security-Client</w:t>
            </w:r>
          </w:p>
        </w:tc>
        <w:tc>
          <w:tcPr>
            <w:tcW w:w="1275" w:type="dxa"/>
          </w:tcPr>
          <w:p w14:paraId="799D5846" w14:textId="77777777" w:rsidR="00673082" w:rsidRPr="007B0520" w:rsidRDefault="00411CF7">
            <w:pPr>
              <w:pStyle w:val="TAL"/>
            </w:pPr>
            <w:r w:rsidRPr="007B0520">
              <w:t>[47]</w:t>
            </w:r>
          </w:p>
        </w:tc>
        <w:tc>
          <w:tcPr>
            <w:tcW w:w="1205" w:type="dxa"/>
          </w:tcPr>
          <w:p w14:paraId="24506D04" w14:textId="77777777" w:rsidR="00673082" w:rsidRPr="007B0520" w:rsidRDefault="00411CF7">
            <w:pPr>
              <w:pStyle w:val="TAL"/>
            </w:pPr>
            <w:r w:rsidRPr="007B0520">
              <w:t>o</w:t>
            </w:r>
          </w:p>
        </w:tc>
        <w:tc>
          <w:tcPr>
            <w:tcW w:w="4040" w:type="dxa"/>
          </w:tcPr>
          <w:p w14:paraId="3C73086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97C348F" w14:textId="77777777" w:rsidTr="00B34501">
        <w:tc>
          <w:tcPr>
            <w:tcW w:w="766" w:type="dxa"/>
          </w:tcPr>
          <w:p w14:paraId="78E41071" w14:textId="77777777" w:rsidR="00673082" w:rsidRPr="007B0520" w:rsidRDefault="00411CF7">
            <w:pPr>
              <w:pStyle w:val="TAL"/>
            </w:pPr>
            <w:r w:rsidRPr="007B0520">
              <w:t>49</w:t>
            </w:r>
          </w:p>
        </w:tc>
        <w:tc>
          <w:tcPr>
            <w:tcW w:w="2353" w:type="dxa"/>
          </w:tcPr>
          <w:p w14:paraId="6057C685" w14:textId="77777777" w:rsidR="00673082" w:rsidRPr="007B0520" w:rsidRDefault="00411CF7">
            <w:pPr>
              <w:pStyle w:val="TAL"/>
            </w:pPr>
            <w:r w:rsidRPr="007B0520">
              <w:t>Security-Verify</w:t>
            </w:r>
          </w:p>
        </w:tc>
        <w:tc>
          <w:tcPr>
            <w:tcW w:w="1275" w:type="dxa"/>
          </w:tcPr>
          <w:p w14:paraId="2267C5BE" w14:textId="77777777" w:rsidR="00673082" w:rsidRPr="007B0520" w:rsidRDefault="00411CF7">
            <w:pPr>
              <w:pStyle w:val="TAL"/>
            </w:pPr>
            <w:r w:rsidRPr="007B0520">
              <w:t>[47]</w:t>
            </w:r>
          </w:p>
        </w:tc>
        <w:tc>
          <w:tcPr>
            <w:tcW w:w="1205" w:type="dxa"/>
          </w:tcPr>
          <w:p w14:paraId="0219D34F" w14:textId="77777777" w:rsidR="00673082" w:rsidRPr="007B0520" w:rsidRDefault="00411CF7">
            <w:pPr>
              <w:pStyle w:val="TAL"/>
            </w:pPr>
            <w:r w:rsidRPr="007B0520">
              <w:t>o</w:t>
            </w:r>
          </w:p>
        </w:tc>
        <w:tc>
          <w:tcPr>
            <w:tcW w:w="4040" w:type="dxa"/>
          </w:tcPr>
          <w:p w14:paraId="33CC238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126B592" w14:textId="77777777" w:rsidTr="00B34501">
        <w:tc>
          <w:tcPr>
            <w:tcW w:w="766" w:type="dxa"/>
          </w:tcPr>
          <w:p w14:paraId="6CF9311B" w14:textId="77777777" w:rsidR="00673082" w:rsidRPr="007B0520" w:rsidRDefault="00411CF7">
            <w:pPr>
              <w:pStyle w:val="TAL"/>
            </w:pPr>
            <w:r w:rsidRPr="007B0520">
              <w:t>50</w:t>
            </w:r>
          </w:p>
        </w:tc>
        <w:tc>
          <w:tcPr>
            <w:tcW w:w="2353" w:type="dxa"/>
          </w:tcPr>
          <w:p w14:paraId="2EDDCCE0" w14:textId="77777777" w:rsidR="00673082" w:rsidRPr="007B0520" w:rsidRDefault="00411CF7">
            <w:pPr>
              <w:pStyle w:val="TAL"/>
            </w:pPr>
            <w:r w:rsidRPr="007B0520">
              <w:t>Session-Expires</w:t>
            </w:r>
          </w:p>
        </w:tc>
        <w:tc>
          <w:tcPr>
            <w:tcW w:w="1275" w:type="dxa"/>
          </w:tcPr>
          <w:p w14:paraId="0E096ECA" w14:textId="77777777" w:rsidR="00673082" w:rsidRPr="007B0520" w:rsidRDefault="00411CF7">
            <w:pPr>
              <w:pStyle w:val="TAL"/>
            </w:pPr>
            <w:r w:rsidRPr="007B0520">
              <w:t>[52]</w:t>
            </w:r>
          </w:p>
        </w:tc>
        <w:tc>
          <w:tcPr>
            <w:tcW w:w="1205" w:type="dxa"/>
          </w:tcPr>
          <w:p w14:paraId="1AEC04D1" w14:textId="77777777" w:rsidR="00673082" w:rsidRPr="007B0520" w:rsidRDefault="00411CF7">
            <w:pPr>
              <w:pStyle w:val="TAL"/>
            </w:pPr>
            <w:r w:rsidRPr="007B0520">
              <w:t>o</w:t>
            </w:r>
          </w:p>
        </w:tc>
        <w:tc>
          <w:tcPr>
            <w:tcW w:w="4040" w:type="dxa"/>
          </w:tcPr>
          <w:p w14:paraId="6B8179B3" w14:textId="77777777" w:rsidR="00673082" w:rsidRPr="007B0520" w:rsidRDefault="00411CF7">
            <w:pPr>
              <w:pStyle w:val="TAL"/>
              <w:rPr>
                <w:rFonts w:eastAsia="ＭＳ 明朝"/>
                <w:lang w:eastAsia="ja-JP"/>
              </w:rPr>
            </w:pPr>
            <w:r w:rsidRPr="007B0520">
              <w:t>do</w:t>
            </w:r>
          </w:p>
        </w:tc>
      </w:tr>
      <w:tr w:rsidR="00673082" w:rsidRPr="007B0520" w14:paraId="0F91255D" w14:textId="77777777" w:rsidTr="00B34501">
        <w:tc>
          <w:tcPr>
            <w:tcW w:w="766" w:type="dxa"/>
          </w:tcPr>
          <w:p w14:paraId="25109176" w14:textId="77777777" w:rsidR="00673082" w:rsidRPr="007B0520" w:rsidRDefault="00411CF7">
            <w:pPr>
              <w:pStyle w:val="TAL"/>
            </w:pPr>
            <w:r w:rsidRPr="007B0520">
              <w:t>51</w:t>
            </w:r>
          </w:p>
        </w:tc>
        <w:tc>
          <w:tcPr>
            <w:tcW w:w="2353" w:type="dxa"/>
          </w:tcPr>
          <w:p w14:paraId="07A9132B" w14:textId="77777777" w:rsidR="00673082" w:rsidRPr="007B0520" w:rsidRDefault="00411CF7">
            <w:pPr>
              <w:pStyle w:val="TAL"/>
            </w:pPr>
            <w:r w:rsidRPr="007B0520">
              <w:t>Session-ID</w:t>
            </w:r>
          </w:p>
        </w:tc>
        <w:tc>
          <w:tcPr>
            <w:tcW w:w="1275" w:type="dxa"/>
          </w:tcPr>
          <w:p w14:paraId="7C510E0B" w14:textId="77777777" w:rsidR="00673082" w:rsidRPr="007B0520" w:rsidRDefault="00411CF7">
            <w:pPr>
              <w:pStyle w:val="TAL"/>
            </w:pPr>
            <w:r w:rsidRPr="007B0520">
              <w:t>[124]</w:t>
            </w:r>
          </w:p>
        </w:tc>
        <w:tc>
          <w:tcPr>
            <w:tcW w:w="1205" w:type="dxa"/>
          </w:tcPr>
          <w:p w14:paraId="4C94A964" w14:textId="77777777" w:rsidR="00673082" w:rsidRPr="007B0520" w:rsidRDefault="00411CF7">
            <w:pPr>
              <w:pStyle w:val="TAL"/>
            </w:pPr>
            <w:r w:rsidRPr="007B0520">
              <w:t>m</w:t>
            </w:r>
          </w:p>
        </w:tc>
        <w:tc>
          <w:tcPr>
            <w:tcW w:w="4040" w:type="dxa"/>
          </w:tcPr>
          <w:p w14:paraId="7E3342A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D25F0E" w14:textId="77777777" w:rsidTr="00B34501">
        <w:tc>
          <w:tcPr>
            <w:tcW w:w="766" w:type="dxa"/>
          </w:tcPr>
          <w:p w14:paraId="4E531DDA" w14:textId="77777777" w:rsidR="00673082" w:rsidRPr="007B0520" w:rsidRDefault="00411CF7">
            <w:pPr>
              <w:pStyle w:val="TAL"/>
            </w:pPr>
            <w:r w:rsidRPr="007B0520">
              <w:t>52</w:t>
            </w:r>
          </w:p>
        </w:tc>
        <w:tc>
          <w:tcPr>
            <w:tcW w:w="2353" w:type="dxa"/>
          </w:tcPr>
          <w:p w14:paraId="65AD0F75" w14:textId="77777777" w:rsidR="00673082" w:rsidRPr="007B0520" w:rsidRDefault="00411CF7">
            <w:pPr>
              <w:pStyle w:val="TAL"/>
            </w:pPr>
            <w:r w:rsidRPr="007B0520">
              <w:t>Supported</w:t>
            </w:r>
          </w:p>
        </w:tc>
        <w:tc>
          <w:tcPr>
            <w:tcW w:w="1275" w:type="dxa"/>
          </w:tcPr>
          <w:p w14:paraId="3B36DE7C" w14:textId="77777777" w:rsidR="00673082" w:rsidRPr="007B0520" w:rsidRDefault="00411CF7">
            <w:pPr>
              <w:pStyle w:val="TAL"/>
              <w:rPr>
                <w:lang w:eastAsia="ja-JP"/>
              </w:rPr>
            </w:pPr>
            <w:r w:rsidRPr="007B0520">
              <w:t>[13]</w:t>
            </w:r>
            <w:r w:rsidRPr="007B0520">
              <w:rPr>
                <w:lang w:eastAsia="ja-JP"/>
              </w:rPr>
              <w:t>, [23]</w:t>
            </w:r>
          </w:p>
        </w:tc>
        <w:tc>
          <w:tcPr>
            <w:tcW w:w="1205" w:type="dxa"/>
          </w:tcPr>
          <w:p w14:paraId="430212DD" w14:textId="77777777" w:rsidR="00673082" w:rsidRPr="007B0520" w:rsidRDefault="00411CF7">
            <w:pPr>
              <w:pStyle w:val="TAL"/>
            </w:pPr>
            <w:r w:rsidRPr="007B0520">
              <w:t>o</w:t>
            </w:r>
          </w:p>
        </w:tc>
        <w:tc>
          <w:tcPr>
            <w:tcW w:w="4040" w:type="dxa"/>
          </w:tcPr>
          <w:p w14:paraId="419A7DA1" w14:textId="77777777" w:rsidR="00673082" w:rsidRPr="007B0520" w:rsidRDefault="00411CF7">
            <w:pPr>
              <w:pStyle w:val="TAL"/>
              <w:rPr>
                <w:lang w:eastAsia="ja-JP"/>
              </w:rPr>
            </w:pPr>
            <w:r w:rsidRPr="007B0520">
              <w:rPr>
                <w:lang w:eastAsia="ja-JP"/>
              </w:rPr>
              <w:t>do</w:t>
            </w:r>
          </w:p>
        </w:tc>
      </w:tr>
      <w:tr w:rsidR="00673082" w:rsidRPr="007B0520" w14:paraId="021832A6" w14:textId="77777777" w:rsidTr="00B34501">
        <w:tc>
          <w:tcPr>
            <w:tcW w:w="766" w:type="dxa"/>
          </w:tcPr>
          <w:p w14:paraId="4795868F" w14:textId="77777777" w:rsidR="00673082" w:rsidRPr="007B0520" w:rsidRDefault="00411CF7">
            <w:pPr>
              <w:pStyle w:val="TAL"/>
            </w:pPr>
            <w:r w:rsidRPr="007B0520">
              <w:t>53</w:t>
            </w:r>
          </w:p>
        </w:tc>
        <w:tc>
          <w:tcPr>
            <w:tcW w:w="2353" w:type="dxa"/>
          </w:tcPr>
          <w:p w14:paraId="4E57FA0F" w14:textId="77777777" w:rsidR="00673082" w:rsidRPr="007B0520" w:rsidRDefault="00411CF7">
            <w:pPr>
              <w:pStyle w:val="TAL"/>
            </w:pPr>
            <w:r w:rsidRPr="007B0520">
              <w:t>Timestamp</w:t>
            </w:r>
          </w:p>
        </w:tc>
        <w:tc>
          <w:tcPr>
            <w:tcW w:w="1275" w:type="dxa"/>
          </w:tcPr>
          <w:p w14:paraId="2020F0AF" w14:textId="77777777" w:rsidR="00673082" w:rsidRPr="007B0520" w:rsidRDefault="00411CF7">
            <w:pPr>
              <w:pStyle w:val="TAL"/>
              <w:rPr>
                <w:lang w:eastAsia="ja-JP"/>
              </w:rPr>
            </w:pPr>
            <w:r w:rsidRPr="007B0520">
              <w:t>[13]</w:t>
            </w:r>
            <w:r w:rsidRPr="007B0520">
              <w:rPr>
                <w:lang w:eastAsia="ja-JP"/>
              </w:rPr>
              <w:t>, [23]</w:t>
            </w:r>
          </w:p>
        </w:tc>
        <w:tc>
          <w:tcPr>
            <w:tcW w:w="1205" w:type="dxa"/>
          </w:tcPr>
          <w:p w14:paraId="2ABE3E3F" w14:textId="77777777" w:rsidR="00673082" w:rsidRPr="007B0520" w:rsidRDefault="00411CF7">
            <w:pPr>
              <w:pStyle w:val="TAL"/>
            </w:pPr>
            <w:r w:rsidRPr="007B0520">
              <w:t>o</w:t>
            </w:r>
          </w:p>
        </w:tc>
        <w:tc>
          <w:tcPr>
            <w:tcW w:w="4040" w:type="dxa"/>
          </w:tcPr>
          <w:p w14:paraId="5F66B41A" w14:textId="77777777" w:rsidR="00673082" w:rsidRPr="007B0520" w:rsidRDefault="00411CF7">
            <w:pPr>
              <w:pStyle w:val="TAL"/>
              <w:rPr>
                <w:lang w:eastAsia="ja-JP"/>
              </w:rPr>
            </w:pPr>
            <w:r w:rsidRPr="007B0520">
              <w:rPr>
                <w:lang w:eastAsia="ja-JP"/>
              </w:rPr>
              <w:t>do</w:t>
            </w:r>
          </w:p>
        </w:tc>
      </w:tr>
      <w:tr w:rsidR="00673082" w:rsidRPr="007B0520" w14:paraId="0535287F" w14:textId="77777777" w:rsidTr="00B34501">
        <w:tc>
          <w:tcPr>
            <w:tcW w:w="766" w:type="dxa"/>
          </w:tcPr>
          <w:p w14:paraId="755BBEAD" w14:textId="77777777" w:rsidR="00673082" w:rsidRPr="007B0520" w:rsidRDefault="00411CF7">
            <w:pPr>
              <w:pStyle w:val="TAL"/>
            </w:pPr>
            <w:r w:rsidRPr="007B0520">
              <w:t>54</w:t>
            </w:r>
          </w:p>
        </w:tc>
        <w:tc>
          <w:tcPr>
            <w:tcW w:w="2353" w:type="dxa"/>
          </w:tcPr>
          <w:p w14:paraId="5BAEF1C7" w14:textId="77777777" w:rsidR="00673082" w:rsidRPr="007B0520" w:rsidRDefault="00411CF7">
            <w:pPr>
              <w:pStyle w:val="TAL"/>
            </w:pPr>
            <w:r w:rsidRPr="007B0520">
              <w:t>To</w:t>
            </w:r>
          </w:p>
        </w:tc>
        <w:tc>
          <w:tcPr>
            <w:tcW w:w="1275" w:type="dxa"/>
          </w:tcPr>
          <w:p w14:paraId="617E44AB" w14:textId="77777777" w:rsidR="00673082" w:rsidRPr="007B0520" w:rsidRDefault="00411CF7">
            <w:pPr>
              <w:pStyle w:val="TAL"/>
              <w:rPr>
                <w:lang w:eastAsia="ja-JP"/>
              </w:rPr>
            </w:pPr>
            <w:r w:rsidRPr="007B0520">
              <w:t>[13]</w:t>
            </w:r>
            <w:r w:rsidRPr="007B0520">
              <w:rPr>
                <w:lang w:eastAsia="ja-JP"/>
              </w:rPr>
              <w:t>, [23]</w:t>
            </w:r>
          </w:p>
        </w:tc>
        <w:tc>
          <w:tcPr>
            <w:tcW w:w="1205" w:type="dxa"/>
          </w:tcPr>
          <w:p w14:paraId="441D4B1B" w14:textId="77777777" w:rsidR="00673082" w:rsidRPr="007B0520" w:rsidRDefault="00411CF7">
            <w:pPr>
              <w:pStyle w:val="TAL"/>
            </w:pPr>
            <w:r w:rsidRPr="007B0520">
              <w:t>m</w:t>
            </w:r>
          </w:p>
        </w:tc>
        <w:tc>
          <w:tcPr>
            <w:tcW w:w="4040" w:type="dxa"/>
          </w:tcPr>
          <w:p w14:paraId="32D735BB" w14:textId="77777777" w:rsidR="00673082" w:rsidRPr="007B0520" w:rsidRDefault="00411CF7">
            <w:pPr>
              <w:pStyle w:val="TAL"/>
              <w:rPr>
                <w:lang w:eastAsia="ja-JP"/>
              </w:rPr>
            </w:pPr>
            <w:r w:rsidRPr="007B0520">
              <w:rPr>
                <w:lang w:eastAsia="ja-JP"/>
              </w:rPr>
              <w:t>dm</w:t>
            </w:r>
          </w:p>
        </w:tc>
      </w:tr>
      <w:tr w:rsidR="00673082" w:rsidRPr="007B0520" w14:paraId="2CDB6B91" w14:textId="77777777" w:rsidTr="00B34501">
        <w:tc>
          <w:tcPr>
            <w:tcW w:w="766" w:type="dxa"/>
          </w:tcPr>
          <w:p w14:paraId="635F3047" w14:textId="77777777" w:rsidR="00673082" w:rsidRPr="007B0520" w:rsidRDefault="00411CF7">
            <w:pPr>
              <w:pStyle w:val="TAL"/>
            </w:pPr>
            <w:r w:rsidRPr="007B0520">
              <w:t>55</w:t>
            </w:r>
          </w:p>
        </w:tc>
        <w:tc>
          <w:tcPr>
            <w:tcW w:w="2353" w:type="dxa"/>
          </w:tcPr>
          <w:p w14:paraId="55CC1112" w14:textId="77777777" w:rsidR="00673082" w:rsidRPr="007B0520" w:rsidRDefault="00411CF7">
            <w:pPr>
              <w:pStyle w:val="TAL"/>
            </w:pPr>
            <w:r w:rsidRPr="007B0520">
              <w:t>User-Agent</w:t>
            </w:r>
          </w:p>
        </w:tc>
        <w:tc>
          <w:tcPr>
            <w:tcW w:w="1275" w:type="dxa"/>
          </w:tcPr>
          <w:p w14:paraId="10B7D45B" w14:textId="77777777" w:rsidR="00673082" w:rsidRPr="007B0520" w:rsidRDefault="00411CF7">
            <w:pPr>
              <w:pStyle w:val="TAL"/>
              <w:rPr>
                <w:lang w:eastAsia="ja-JP"/>
              </w:rPr>
            </w:pPr>
            <w:r w:rsidRPr="007B0520">
              <w:t>[13]</w:t>
            </w:r>
            <w:r w:rsidRPr="007B0520">
              <w:rPr>
                <w:lang w:eastAsia="ja-JP"/>
              </w:rPr>
              <w:t>, [23]</w:t>
            </w:r>
          </w:p>
        </w:tc>
        <w:tc>
          <w:tcPr>
            <w:tcW w:w="1205" w:type="dxa"/>
          </w:tcPr>
          <w:p w14:paraId="775A615A" w14:textId="77777777" w:rsidR="00673082" w:rsidRPr="007B0520" w:rsidRDefault="00411CF7">
            <w:pPr>
              <w:pStyle w:val="TAL"/>
            </w:pPr>
            <w:r w:rsidRPr="007B0520">
              <w:t>o</w:t>
            </w:r>
          </w:p>
        </w:tc>
        <w:tc>
          <w:tcPr>
            <w:tcW w:w="4040" w:type="dxa"/>
          </w:tcPr>
          <w:p w14:paraId="61559FAC" w14:textId="77777777" w:rsidR="00673082" w:rsidRPr="007B0520" w:rsidRDefault="00411CF7">
            <w:pPr>
              <w:pStyle w:val="TAL"/>
              <w:rPr>
                <w:lang w:eastAsia="ja-JP"/>
              </w:rPr>
            </w:pPr>
            <w:r w:rsidRPr="007B0520">
              <w:rPr>
                <w:lang w:eastAsia="ja-JP"/>
              </w:rPr>
              <w:t>do</w:t>
            </w:r>
          </w:p>
        </w:tc>
      </w:tr>
      <w:tr w:rsidR="00673082" w:rsidRPr="007B0520" w14:paraId="72490C8B" w14:textId="77777777" w:rsidTr="00B34501">
        <w:tc>
          <w:tcPr>
            <w:tcW w:w="766" w:type="dxa"/>
          </w:tcPr>
          <w:p w14:paraId="78BA6A98" w14:textId="77777777" w:rsidR="00673082" w:rsidRPr="007B0520" w:rsidRDefault="00411CF7">
            <w:pPr>
              <w:pStyle w:val="TAL"/>
            </w:pPr>
            <w:r w:rsidRPr="007B0520">
              <w:t>56</w:t>
            </w:r>
          </w:p>
        </w:tc>
        <w:tc>
          <w:tcPr>
            <w:tcW w:w="2353" w:type="dxa"/>
          </w:tcPr>
          <w:p w14:paraId="22985004" w14:textId="77777777" w:rsidR="00673082" w:rsidRPr="007B0520" w:rsidRDefault="00411CF7">
            <w:pPr>
              <w:pStyle w:val="TAL"/>
            </w:pPr>
            <w:r w:rsidRPr="007B0520">
              <w:t>Via</w:t>
            </w:r>
          </w:p>
        </w:tc>
        <w:tc>
          <w:tcPr>
            <w:tcW w:w="1275" w:type="dxa"/>
          </w:tcPr>
          <w:p w14:paraId="48427A9A" w14:textId="77777777" w:rsidR="00673082" w:rsidRPr="007B0520" w:rsidRDefault="00411CF7">
            <w:pPr>
              <w:pStyle w:val="TAL"/>
            </w:pPr>
            <w:r w:rsidRPr="007B0520">
              <w:t>[13], [23]</w:t>
            </w:r>
          </w:p>
        </w:tc>
        <w:tc>
          <w:tcPr>
            <w:tcW w:w="1205" w:type="dxa"/>
          </w:tcPr>
          <w:p w14:paraId="396634EC" w14:textId="77777777" w:rsidR="00673082" w:rsidRPr="007B0520" w:rsidRDefault="00411CF7">
            <w:pPr>
              <w:pStyle w:val="TAL"/>
            </w:pPr>
            <w:r w:rsidRPr="007B0520">
              <w:rPr>
                <w:lang w:eastAsia="ja-JP"/>
              </w:rPr>
              <w:t>m</w:t>
            </w:r>
          </w:p>
        </w:tc>
        <w:tc>
          <w:tcPr>
            <w:tcW w:w="4040" w:type="dxa"/>
          </w:tcPr>
          <w:p w14:paraId="21090672" w14:textId="77777777" w:rsidR="00673082" w:rsidRPr="007B0520" w:rsidRDefault="00411CF7">
            <w:pPr>
              <w:pStyle w:val="TAL"/>
              <w:rPr>
                <w:lang w:eastAsia="ja-JP"/>
              </w:rPr>
            </w:pPr>
            <w:r w:rsidRPr="007B0520">
              <w:rPr>
                <w:lang w:eastAsia="ja-JP"/>
              </w:rPr>
              <w:t>dm</w:t>
            </w:r>
          </w:p>
        </w:tc>
      </w:tr>
      <w:tr w:rsidR="00673082" w:rsidRPr="007B0520" w14:paraId="79919898" w14:textId="77777777" w:rsidTr="00B34501">
        <w:tc>
          <w:tcPr>
            <w:tcW w:w="9639" w:type="dxa"/>
            <w:gridSpan w:val="5"/>
          </w:tcPr>
          <w:p w14:paraId="7773151F" w14:textId="77777777" w:rsidR="00673082" w:rsidRPr="007B0520" w:rsidRDefault="00411CF7">
            <w:pPr>
              <w:pStyle w:val="TAN"/>
              <w:rPr>
                <w:lang w:eastAsia="ko-KR"/>
              </w:rPr>
            </w:pPr>
            <w:r w:rsidRPr="007B0520">
              <w:t>dc</w:t>
            </w:r>
            <w:r w:rsidRPr="007B0520">
              <w:rPr>
                <w:lang w:eastAsia="ko-KR"/>
              </w:rPr>
              <w:t>1</w:t>
            </w:r>
            <w:r w:rsidRPr="007B0520">
              <w:t>:</w:t>
            </w:r>
            <w:r w:rsidRPr="007B0520">
              <w:tab/>
            </w:r>
            <w:r w:rsidRPr="007B0520">
              <w:rPr>
                <w:rFonts w:hint="eastAsia"/>
              </w:rPr>
              <w:t>request invoked due to stopping or restarting CAT early media on an existing dialog AND (non-roaming II-NNI OR loopback traversal scenario OR home-to-visited response on roaming II-NNI)</w:t>
            </w:r>
          </w:p>
          <w:p w14:paraId="14FE445E" w14:textId="77777777" w:rsidR="00673082" w:rsidRPr="007B0520" w:rsidRDefault="00411CF7">
            <w:pPr>
              <w:pStyle w:val="TAN"/>
              <w:rPr>
                <w:lang w:eastAsia="ja-JP"/>
              </w:rPr>
            </w:pPr>
            <w:r w:rsidRPr="007B0520">
              <w:t>dc2:</w:t>
            </w:r>
            <w:r w:rsidRPr="007B0520">
              <w:tab/>
              <w:t>request invoked due to stopping or restarting announcement early media AND (non-roaming II-NNI OR loopback traversal scenario OR home-to-visited response on roaming II-NNI)</w:t>
            </w:r>
          </w:p>
        </w:tc>
      </w:tr>
      <w:tr w:rsidR="00673082" w:rsidRPr="007B0520" w14:paraId="2034384A" w14:textId="77777777" w:rsidTr="00B34501">
        <w:tc>
          <w:tcPr>
            <w:tcW w:w="9639" w:type="dxa"/>
            <w:gridSpan w:val="5"/>
          </w:tcPr>
          <w:p w14:paraId="6198063D"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603877" w14:textId="77777777" w:rsidR="00673082" w:rsidRPr="007B0520" w:rsidRDefault="00673082">
      <w:pPr>
        <w:keepNext/>
        <w:rPr>
          <w:lang w:eastAsia="ja-JP"/>
        </w:rPr>
      </w:pPr>
    </w:p>
    <w:p w14:paraId="1C62EEF2" w14:textId="77777777" w:rsidR="00673082" w:rsidRPr="007B0520" w:rsidRDefault="00411CF7">
      <w:pPr>
        <w:keepNext/>
        <w:keepLines/>
      </w:pPr>
      <w:r w:rsidRPr="007B0520">
        <w:t>The table B.16.2 lists the supported header fields within the UPDATE response.</w:t>
      </w:r>
    </w:p>
    <w:p w14:paraId="1A7578DB" w14:textId="77777777" w:rsidR="00673082" w:rsidRPr="007B0520" w:rsidRDefault="00411CF7">
      <w:pPr>
        <w:pStyle w:val="TH"/>
      </w:pPr>
      <w:r w:rsidRPr="007B0520">
        <w:t>Table B.16.2: Supported header fields within the UPDATE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494"/>
        <w:gridCol w:w="992"/>
        <w:gridCol w:w="993"/>
        <w:gridCol w:w="1152"/>
        <w:gridCol w:w="3243"/>
      </w:tblGrid>
      <w:tr w:rsidR="00673082" w:rsidRPr="007B0520" w14:paraId="54B25BD8" w14:textId="77777777" w:rsidTr="00B34501">
        <w:trPr>
          <w:tblHeader/>
        </w:trPr>
        <w:tc>
          <w:tcPr>
            <w:tcW w:w="765" w:type="dxa"/>
            <w:shd w:val="clear" w:color="auto" w:fill="C0C0C0"/>
          </w:tcPr>
          <w:p w14:paraId="27AA3337" w14:textId="77777777" w:rsidR="00673082" w:rsidRPr="007B0520" w:rsidRDefault="00411CF7">
            <w:pPr>
              <w:pStyle w:val="TAH"/>
            </w:pPr>
            <w:r w:rsidRPr="007B0520">
              <w:t>Item</w:t>
            </w:r>
          </w:p>
        </w:tc>
        <w:tc>
          <w:tcPr>
            <w:tcW w:w="2494" w:type="dxa"/>
            <w:shd w:val="clear" w:color="auto" w:fill="C0C0C0"/>
          </w:tcPr>
          <w:p w14:paraId="477B8DA9" w14:textId="77777777" w:rsidR="00673082" w:rsidRPr="007B0520" w:rsidRDefault="00411CF7">
            <w:pPr>
              <w:pStyle w:val="TAH"/>
            </w:pPr>
            <w:r w:rsidRPr="007B0520">
              <w:t>Header field</w:t>
            </w:r>
          </w:p>
        </w:tc>
        <w:tc>
          <w:tcPr>
            <w:tcW w:w="992" w:type="dxa"/>
            <w:shd w:val="clear" w:color="auto" w:fill="C0C0C0"/>
          </w:tcPr>
          <w:p w14:paraId="69F66D93" w14:textId="77777777" w:rsidR="00673082" w:rsidRPr="007B0520" w:rsidRDefault="00411CF7">
            <w:pPr>
              <w:pStyle w:val="TAH"/>
            </w:pPr>
            <w:r w:rsidRPr="007B0520">
              <w:t>SIP status code</w:t>
            </w:r>
          </w:p>
        </w:tc>
        <w:tc>
          <w:tcPr>
            <w:tcW w:w="993" w:type="dxa"/>
            <w:shd w:val="clear" w:color="auto" w:fill="C0C0C0"/>
          </w:tcPr>
          <w:p w14:paraId="2DD690CC" w14:textId="77777777" w:rsidR="00673082" w:rsidRPr="007B0520" w:rsidRDefault="00411CF7">
            <w:pPr>
              <w:pStyle w:val="TAH"/>
            </w:pPr>
            <w:r w:rsidRPr="007B0520">
              <w:t>Ref.</w:t>
            </w:r>
          </w:p>
        </w:tc>
        <w:tc>
          <w:tcPr>
            <w:tcW w:w="1152" w:type="dxa"/>
            <w:shd w:val="clear" w:color="auto" w:fill="C0C0C0"/>
          </w:tcPr>
          <w:p w14:paraId="1B7DA745" w14:textId="77777777" w:rsidR="00673082" w:rsidRPr="007B0520" w:rsidRDefault="00411CF7">
            <w:pPr>
              <w:pStyle w:val="TAH"/>
            </w:pPr>
            <w:r w:rsidRPr="007B0520">
              <w:t>RFC status</w:t>
            </w:r>
          </w:p>
        </w:tc>
        <w:tc>
          <w:tcPr>
            <w:tcW w:w="3243" w:type="dxa"/>
            <w:shd w:val="clear" w:color="auto" w:fill="C0C0C0"/>
          </w:tcPr>
          <w:p w14:paraId="3E86CEA5" w14:textId="77777777" w:rsidR="00673082" w:rsidRPr="007B0520" w:rsidRDefault="00411CF7">
            <w:pPr>
              <w:pStyle w:val="TAH"/>
            </w:pPr>
            <w:r w:rsidRPr="007B0520">
              <w:t>II-NNI condition</w:t>
            </w:r>
          </w:p>
        </w:tc>
      </w:tr>
      <w:tr w:rsidR="00673082" w:rsidRPr="007B0520" w14:paraId="3DD3EF1E" w14:textId="77777777" w:rsidTr="00B34501">
        <w:trPr>
          <w:trHeight w:val="46"/>
        </w:trPr>
        <w:tc>
          <w:tcPr>
            <w:tcW w:w="765" w:type="dxa"/>
            <w:vMerge w:val="restart"/>
          </w:tcPr>
          <w:p w14:paraId="597A4762" w14:textId="77777777" w:rsidR="00673082" w:rsidRPr="007B0520" w:rsidRDefault="00411CF7">
            <w:pPr>
              <w:pStyle w:val="TAL"/>
            </w:pPr>
            <w:r w:rsidRPr="007B0520">
              <w:t>1</w:t>
            </w:r>
          </w:p>
        </w:tc>
        <w:tc>
          <w:tcPr>
            <w:tcW w:w="2494" w:type="dxa"/>
            <w:vMerge w:val="restart"/>
          </w:tcPr>
          <w:p w14:paraId="4311533E" w14:textId="77777777" w:rsidR="00673082" w:rsidRPr="007B0520" w:rsidRDefault="00411CF7">
            <w:pPr>
              <w:pStyle w:val="TAL"/>
              <w:rPr>
                <w:lang w:eastAsia="ja-JP"/>
              </w:rPr>
            </w:pPr>
            <w:r w:rsidRPr="007B0520">
              <w:rPr>
                <w:lang w:eastAsia="ja-JP"/>
              </w:rPr>
              <w:t>Accept</w:t>
            </w:r>
          </w:p>
        </w:tc>
        <w:tc>
          <w:tcPr>
            <w:tcW w:w="992" w:type="dxa"/>
          </w:tcPr>
          <w:p w14:paraId="0AB346CC" w14:textId="77777777" w:rsidR="00673082" w:rsidRPr="007B0520" w:rsidRDefault="00411CF7">
            <w:pPr>
              <w:pStyle w:val="TAL"/>
              <w:rPr>
                <w:lang w:eastAsia="ja-JP"/>
              </w:rPr>
            </w:pPr>
            <w:r w:rsidRPr="007B0520">
              <w:rPr>
                <w:lang w:eastAsia="ja-JP"/>
              </w:rPr>
              <w:t>2xx</w:t>
            </w:r>
          </w:p>
        </w:tc>
        <w:tc>
          <w:tcPr>
            <w:tcW w:w="993" w:type="dxa"/>
            <w:vMerge w:val="restart"/>
          </w:tcPr>
          <w:p w14:paraId="1AAFA859" w14:textId="77777777" w:rsidR="00673082" w:rsidRPr="007B0520" w:rsidRDefault="00411CF7">
            <w:pPr>
              <w:pStyle w:val="TAL"/>
              <w:rPr>
                <w:lang w:eastAsia="ja-JP"/>
              </w:rPr>
            </w:pPr>
            <w:r w:rsidRPr="007B0520">
              <w:t>[13]</w:t>
            </w:r>
            <w:r w:rsidRPr="007B0520">
              <w:rPr>
                <w:lang w:eastAsia="ja-JP"/>
              </w:rPr>
              <w:t>, [23]</w:t>
            </w:r>
          </w:p>
        </w:tc>
        <w:tc>
          <w:tcPr>
            <w:tcW w:w="1152" w:type="dxa"/>
          </w:tcPr>
          <w:p w14:paraId="5FDA2690" w14:textId="77777777" w:rsidR="00673082" w:rsidRPr="007B0520" w:rsidRDefault="00411CF7">
            <w:pPr>
              <w:pStyle w:val="TAL"/>
            </w:pPr>
            <w:r w:rsidRPr="007B0520">
              <w:t>o</w:t>
            </w:r>
          </w:p>
        </w:tc>
        <w:tc>
          <w:tcPr>
            <w:tcW w:w="3243" w:type="dxa"/>
          </w:tcPr>
          <w:p w14:paraId="4F06400C" w14:textId="77777777" w:rsidR="00673082" w:rsidRPr="007B0520" w:rsidRDefault="00411CF7">
            <w:pPr>
              <w:pStyle w:val="TAL"/>
              <w:rPr>
                <w:lang w:eastAsia="ja-JP"/>
              </w:rPr>
            </w:pPr>
            <w:r w:rsidRPr="007B0520">
              <w:rPr>
                <w:lang w:eastAsia="ja-JP"/>
              </w:rPr>
              <w:t>do</w:t>
            </w:r>
          </w:p>
        </w:tc>
      </w:tr>
      <w:tr w:rsidR="00673082" w:rsidRPr="007B0520" w14:paraId="79252E70" w14:textId="77777777" w:rsidTr="00B34501">
        <w:tc>
          <w:tcPr>
            <w:tcW w:w="765" w:type="dxa"/>
            <w:vMerge/>
          </w:tcPr>
          <w:p w14:paraId="068914D0" w14:textId="77777777" w:rsidR="00673082" w:rsidRPr="007B0520" w:rsidRDefault="00673082">
            <w:pPr>
              <w:pStyle w:val="TAL"/>
            </w:pPr>
          </w:p>
        </w:tc>
        <w:tc>
          <w:tcPr>
            <w:tcW w:w="2494" w:type="dxa"/>
            <w:vMerge/>
          </w:tcPr>
          <w:p w14:paraId="53F02AE8" w14:textId="77777777" w:rsidR="00673082" w:rsidRPr="007B0520" w:rsidRDefault="00673082">
            <w:pPr>
              <w:pStyle w:val="TAL"/>
            </w:pPr>
          </w:p>
        </w:tc>
        <w:tc>
          <w:tcPr>
            <w:tcW w:w="992" w:type="dxa"/>
          </w:tcPr>
          <w:p w14:paraId="3FAADABA" w14:textId="77777777" w:rsidR="00673082" w:rsidRPr="007B0520" w:rsidRDefault="00411CF7">
            <w:pPr>
              <w:pStyle w:val="TAL"/>
            </w:pPr>
            <w:r w:rsidRPr="007B0520">
              <w:t>415</w:t>
            </w:r>
          </w:p>
        </w:tc>
        <w:tc>
          <w:tcPr>
            <w:tcW w:w="993" w:type="dxa"/>
            <w:vMerge/>
          </w:tcPr>
          <w:p w14:paraId="1895E03F" w14:textId="77777777" w:rsidR="00673082" w:rsidRPr="007B0520" w:rsidRDefault="00673082">
            <w:pPr>
              <w:pStyle w:val="TAL"/>
              <w:rPr>
                <w:lang w:eastAsia="ja-JP"/>
              </w:rPr>
            </w:pPr>
          </w:p>
        </w:tc>
        <w:tc>
          <w:tcPr>
            <w:tcW w:w="1152" w:type="dxa"/>
          </w:tcPr>
          <w:p w14:paraId="48C8A016" w14:textId="77777777" w:rsidR="00673082" w:rsidRPr="007B0520" w:rsidRDefault="00411CF7">
            <w:pPr>
              <w:pStyle w:val="TAL"/>
            </w:pPr>
            <w:r w:rsidRPr="007B0520">
              <w:t>c</w:t>
            </w:r>
          </w:p>
        </w:tc>
        <w:tc>
          <w:tcPr>
            <w:tcW w:w="3243" w:type="dxa"/>
          </w:tcPr>
          <w:p w14:paraId="53B2459B" w14:textId="77777777" w:rsidR="00673082" w:rsidRPr="007B0520" w:rsidRDefault="00411CF7">
            <w:pPr>
              <w:pStyle w:val="TAL"/>
              <w:rPr>
                <w:lang w:eastAsia="ja-JP"/>
              </w:rPr>
            </w:pPr>
            <w:r w:rsidRPr="007B0520">
              <w:rPr>
                <w:lang w:eastAsia="ja-JP"/>
              </w:rPr>
              <w:t>dc</w:t>
            </w:r>
          </w:p>
        </w:tc>
      </w:tr>
      <w:tr w:rsidR="00673082" w:rsidRPr="007B0520" w14:paraId="55D73BCD" w14:textId="77777777" w:rsidTr="00B34501">
        <w:tc>
          <w:tcPr>
            <w:tcW w:w="765" w:type="dxa"/>
            <w:vMerge w:val="restart"/>
          </w:tcPr>
          <w:p w14:paraId="22736471" w14:textId="77777777" w:rsidR="00673082" w:rsidRPr="007B0520" w:rsidRDefault="00411CF7">
            <w:pPr>
              <w:pStyle w:val="TAL"/>
            </w:pPr>
            <w:r w:rsidRPr="007B0520">
              <w:t>2</w:t>
            </w:r>
          </w:p>
        </w:tc>
        <w:tc>
          <w:tcPr>
            <w:tcW w:w="2494" w:type="dxa"/>
            <w:vMerge w:val="restart"/>
          </w:tcPr>
          <w:p w14:paraId="3FE1104D" w14:textId="77777777" w:rsidR="00673082" w:rsidRPr="007B0520" w:rsidRDefault="00411CF7">
            <w:pPr>
              <w:pStyle w:val="TAL"/>
            </w:pPr>
            <w:r w:rsidRPr="007B0520">
              <w:t>Accept-Encoding</w:t>
            </w:r>
          </w:p>
        </w:tc>
        <w:tc>
          <w:tcPr>
            <w:tcW w:w="992" w:type="dxa"/>
          </w:tcPr>
          <w:p w14:paraId="383B3E3A" w14:textId="77777777" w:rsidR="00673082" w:rsidRPr="007B0520" w:rsidRDefault="00411CF7">
            <w:pPr>
              <w:pStyle w:val="TAL"/>
            </w:pPr>
            <w:r w:rsidRPr="007B0520">
              <w:t>2xx</w:t>
            </w:r>
          </w:p>
        </w:tc>
        <w:tc>
          <w:tcPr>
            <w:tcW w:w="993" w:type="dxa"/>
            <w:vMerge w:val="restart"/>
          </w:tcPr>
          <w:p w14:paraId="53CF1242" w14:textId="77777777" w:rsidR="00673082" w:rsidRPr="007B0520" w:rsidRDefault="00411CF7">
            <w:pPr>
              <w:pStyle w:val="TAL"/>
              <w:rPr>
                <w:lang w:eastAsia="ja-JP"/>
              </w:rPr>
            </w:pPr>
            <w:r w:rsidRPr="007B0520">
              <w:t>[13]</w:t>
            </w:r>
            <w:r w:rsidRPr="007B0520">
              <w:rPr>
                <w:lang w:eastAsia="ja-JP"/>
              </w:rPr>
              <w:t>, [23]</w:t>
            </w:r>
          </w:p>
        </w:tc>
        <w:tc>
          <w:tcPr>
            <w:tcW w:w="1152" w:type="dxa"/>
          </w:tcPr>
          <w:p w14:paraId="49FC49FD" w14:textId="77777777" w:rsidR="00673082" w:rsidRPr="007B0520" w:rsidRDefault="00411CF7">
            <w:pPr>
              <w:pStyle w:val="TAL"/>
            </w:pPr>
            <w:r w:rsidRPr="007B0520">
              <w:t>o</w:t>
            </w:r>
          </w:p>
        </w:tc>
        <w:tc>
          <w:tcPr>
            <w:tcW w:w="3243" w:type="dxa"/>
          </w:tcPr>
          <w:p w14:paraId="6EAF4AD8" w14:textId="77777777" w:rsidR="00673082" w:rsidRPr="007B0520" w:rsidRDefault="00411CF7">
            <w:pPr>
              <w:pStyle w:val="TAL"/>
              <w:rPr>
                <w:lang w:eastAsia="ja-JP"/>
              </w:rPr>
            </w:pPr>
            <w:r w:rsidRPr="007B0520">
              <w:rPr>
                <w:lang w:eastAsia="ja-JP"/>
              </w:rPr>
              <w:t>do</w:t>
            </w:r>
          </w:p>
        </w:tc>
      </w:tr>
      <w:tr w:rsidR="00673082" w:rsidRPr="007B0520" w14:paraId="1ABC27D3" w14:textId="77777777" w:rsidTr="00B34501">
        <w:tc>
          <w:tcPr>
            <w:tcW w:w="765" w:type="dxa"/>
            <w:vMerge/>
          </w:tcPr>
          <w:p w14:paraId="3D1E00B6" w14:textId="77777777" w:rsidR="00673082" w:rsidRPr="007B0520" w:rsidRDefault="00673082">
            <w:pPr>
              <w:pStyle w:val="TAL"/>
            </w:pPr>
          </w:p>
        </w:tc>
        <w:tc>
          <w:tcPr>
            <w:tcW w:w="2494" w:type="dxa"/>
            <w:vMerge/>
          </w:tcPr>
          <w:p w14:paraId="430E2CC5" w14:textId="77777777" w:rsidR="00673082" w:rsidRPr="007B0520" w:rsidRDefault="00673082">
            <w:pPr>
              <w:pStyle w:val="TAL"/>
              <w:rPr>
                <w:lang w:eastAsia="ja-JP"/>
              </w:rPr>
            </w:pPr>
          </w:p>
        </w:tc>
        <w:tc>
          <w:tcPr>
            <w:tcW w:w="992" w:type="dxa"/>
          </w:tcPr>
          <w:p w14:paraId="11D85590" w14:textId="77777777" w:rsidR="00673082" w:rsidRPr="007B0520" w:rsidRDefault="00411CF7">
            <w:pPr>
              <w:pStyle w:val="TAL"/>
            </w:pPr>
            <w:r w:rsidRPr="007B0520">
              <w:t>415</w:t>
            </w:r>
          </w:p>
        </w:tc>
        <w:tc>
          <w:tcPr>
            <w:tcW w:w="993" w:type="dxa"/>
            <w:vMerge/>
          </w:tcPr>
          <w:p w14:paraId="3357408B" w14:textId="77777777" w:rsidR="00673082" w:rsidRPr="007B0520" w:rsidRDefault="00673082">
            <w:pPr>
              <w:pStyle w:val="TAL"/>
              <w:rPr>
                <w:lang w:eastAsia="ja-JP"/>
              </w:rPr>
            </w:pPr>
          </w:p>
        </w:tc>
        <w:tc>
          <w:tcPr>
            <w:tcW w:w="1152" w:type="dxa"/>
          </w:tcPr>
          <w:p w14:paraId="3553D60F" w14:textId="77777777" w:rsidR="00673082" w:rsidRPr="007B0520" w:rsidRDefault="00411CF7">
            <w:pPr>
              <w:pStyle w:val="TAL"/>
            </w:pPr>
            <w:r w:rsidRPr="007B0520">
              <w:t>c</w:t>
            </w:r>
          </w:p>
        </w:tc>
        <w:tc>
          <w:tcPr>
            <w:tcW w:w="3243" w:type="dxa"/>
          </w:tcPr>
          <w:p w14:paraId="6C47D4D0" w14:textId="77777777" w:rsidR="00673082" w:rsidRPr="007B0520" w:rsidRDefault="00411CF7">
            <w:pPr>
              <w:pStyle w:val="TAL"/>
              <w:rPr>
                <w:lang w:eastAsia="ja-JP"/>
              </w:rPr>
            </w:pPr>
            <w:r w:rsidRPr="007B0520">
              <w:rPr>
                <w:lang w:eastAsia="ja-JP"/>
              </w:rPr>
              <w:t>dc</w:t>
            </w:r>
          </w:p>
        </w:tc>
      </w:tr>
      <w:tr w:rsidR="00673082" w:rsidRPr="007B0520" w14:paraId="4CDCA1F5" w14:textId="77777777" w:rsidTr="00B34501">
        <w:tc>
          <w:tcPr>
            <w:tcW w:w="765" w:type="dxa"/>
            <w:vMerge w:val="restart"/>
          </w:tcPr>
          <w:p w14:paraId="3F5091A9" w14:textId="77777777" w:rsidR="00673082" w:rsidRPr="007B0520" w:rsidRDefault="00411CF7">
            <w:pPr>
              <w:pStyle w:val="TAL"/>
            </w:pPr>
            <w:r w:rsidRPr="007B0520">
              <w:t>3</w:t>
            </w:r>
          </w:p>
        </w:tc>
        <w:tc>
          <w:tcPr>
            <w:tcW w:w="2494" w:type="dxa"/>
            <w:vMerge w:val="restart"/>
          </w:tcPr>
          <w:p w14:paraId="10F0C93A" w14:textId="77777777" w:rsidR="00673082" w:rsidRPr="007B0520" w:rsidRDefault="00411CF7">
            <w:pPr>
              <w:pStyle w:val="TAL"/>
            </w:pPr>
            <w:r w:rsidRPr="007B0520">
              <w:t>Accept-Language</w:t>
            </w:r>
          </w:p>
        </w:tc>
        <w:tc>
          <w:tcPr>
            <w:tcW w:w="992" w:type="dxa"/>
          </w:tcPr>
          <w:p w14:paraId="00647ED4" w14:textId="77777777" w:rsidR="00673082" w:rsidRPr="007B0520" w:rsidRDefault="00411CF7">
            <w:pPr>
              <w:pStyle w:val="TAL"/>
            </w:pPr>
            <w:r w:rsidRPr="007B0520">
              <w:t>2xx</w:t>
            </w:r>
          </w:p>
        </w:tc>
        <w:tc>
          <w:tcPr>
            <w:tcW w:w="993" w:type="dxa"/>
            <w:vMerge w:val="restart"/>
          </w:tcPr>
          <w:p w14:paraId="2A624CCE" w14:textId="77777777" w:rsidR="00673082" w:rsidRPr="007B0520" w:rsidRDefault="00411CF7">
            <w:pPr>
              <w:pStyle w:val="TAL"/>
              <w:rPr>
                <w:lang w:eastAsia="ja-JP"/>
              </w:rPr>
            </w:pPr>
            <w:r w:rsidRPr="007B0520">
              <w:t>[13]</w:t>
            </w:r>
            <w:r w:rsidRPr="007B0520">
              <w:rPr>
                <w:lang w:eastAsia="ja-JP"/>
              </w:rPr>
              <w:t>, [23]</w:t>
            </w:r>
          </w:p>
        </w:tc>
        <w:tc>
          <w:tcPr>
            <w:tcW w:w="1152" w:type="dxa"/>
          </w:tcPr>
          <w:p w14:paraId="182940C0" w14:textId="77777777" w:rsidR="00673082" w:rsidRPr="007B0520" w:rsidRDefault="00411CF7">
            <w:pPr>
              <w:pStyle w:val="TAL"/>
            </w:pPr>
            <w:r w:rsidRPr="007B0520">
              <w:t>o</w:t>
            </w:r>
          </w:p>
        </w:tc>
        <w:tc>
          <w:tcPr>
            <w:tcW w:w="3243" w:type="dxa"/>
          </w:tcPr>
          <w:p w14:paraId="01A5B34F" w14:textId="77777777" w:rsidR="00673082" w:rsidRPr="007B0520" w:rsidRDefault="00411CF7">
            <w:pPr>
              <w:pStyle w:val="TAL"/>
              <w:rPr>
                <w:lang w:eastAsia="ja-JP"/>
              </w:rPr>
            </w:pPr>
            <w:r w:rsidRPr="007B0520">
              <w:rPr>
                <w:lang w:eastAsia="ja-JP"/>
              </w:rPr>
              <w:t>do</w:t>
            </w:r>
          </w:p>
        </w:tc>
      </w:tr>
      <w:tr w:rsidR="00673082" w:rsidRPr="007B0520" w14:paraId="772A44B4" w14:textId="77777777" w:rsidTr="00B34501">
        <w:tc>
          <w:tcPr>
            <w:tcW w:w="765" w:type="dxa"/>
            <w:vMerge/>
          </w:tcPr>
          <w:p w14:paraId="473E200D" w14:textId="77777777" w:rsidR="00673082" w:rsidRPr="007B0520" w:rsidRDefault="00673082">
            <w:pPr>
              <w:pStyle w:val="TAL"/>
            </w:pPr>
          </w:p>
        </w:tc>
        <w:tc>
          <w:tcPr>
            <w:tcW w:w="2494" w:type="dxa"/>
            <w:vMerge/>
          </w:tcPr>
          <w:p w14:paraId="3560752E" w14:textId="77777777" w:rsidR="00673082" w:rsidRPr="007B0520" w:rsidRDefault="00673082">
            <w:pPr>
              <w:pStyle w:val="TAL"/>
            </w:pPr>
          </w:p>
        </w:tc>
        <w:tc>
          <w:tcPr>
            <w:tcW w:w="992" w:type="dxa"/>
          </w:tcPr>
          <w:p w14:paraId="507C331C" w14:textId="77777777" w:rsidR="00673082" w:rsidRPr="007B0520" w:rsidRDefault="00411CF7">
            <w:pPr>
              <w:pStyle w:val="TAL"/>
            </w:pPr>
            <w:r w:rsidRPr="007B0520">
              <w:t>415</w:t>
            </w:r>
          </w:p>
        </w:tc>
        <w:tc>
          <w:tcPr>
            <w:tcW w:w="993" w:type="dxa"/>
            <w:vMerge/>
          </w:tcPr>
          <w:p w14:paraId="47C1AB5D" w14:textId="77777777" w:rsidR="00673082" w:rsidRPr="007B0520" w:rsidRDefault="00673082">
            <w:pPr>
              <w:pStyle w:val="TAL"/>
              <w:rPr>
                <w:lang w:eastAsia="ja-JP"/>
              </w:rPr>
            </w:pPr>
          </w:p>
        </w:tc>
        <w:tc>
          <w:tcPr>
            <w:tcW w:w="1152" w:type="dxa"/>
          </w:tcPr>
          <w:p w14:paraId="6BD7E1BA" w14:textId="77777777" w:rsidR="00673082" w:rsidRPr="007B0520" w:rsidRDefault="00411CF7">
            <w:pPr>
              <w:pStyle w:val="TAL"/>
            </w:pPr>
            <w:r w:rsidRPr="007B0520">
              <w:t>c</w:t>
            </w:r>
          </w:p>
        </w:tc>
        <w:tc>
          <w:tcPr>
            <w:tcW w:w="3243" w:type="dxa"/>
          </w:tcPr>
          <w:p w14:paraId="53FB9FB2" w14:textId="77777777" w:rsidR="00673082" w:rsidRPr="007B0520" w:rsidRDefault="00411CF7">
            <w:pPr>
              <w:pStyle w:val="TAL"/>
              <w:rPr>
                <w:lang w:eastAsia="ja-JP"/>
              </w:rPr>
            </w:pPr>
            <w:r w:rsidRPr="007B0520">
              <w:rPr>
                <w:lang w:eastAsia="ja-JP"/>
              </w:rPr>
              <w:t>dc</w:t>
            </w:r>
          </w:p>
        </w:tc>
      </w:tr>
      <w:tr w:rsidR="00673082" w:rsidRPr="007B0520" w14:paraId="57E1E04F" w14:textId="77777777" w:rsidTr="00B34501">
        <w:trPr>
          <w:trHeight w:val="426"/>
        </w:trPr>
        <w:tc>
          <w:tcPr>
            <w:tcW w:w="765" w:type="dxa"/>
          </w:tcPr>
          <w:p w14:paraId="2B9AB3D0" w14:textId="77777777" w:rsidR="00673082" w:rsidRPr="007B0520" w:rsidRDefault="00411CF7">
            <w:pPr>
              <w:pStyle w:val="TAL"/>
            </w:pPr>
            <w:r w:rsidRPr="007B0520">
              <w:t>4</w:t>
            </w:r>
          </w:p>
        </w:tc>
        <w:tc>
          <w:tcPr>
            <w:tcW w:w="2494" w:type="dxa"/>
          </w:tcPr>
          <w:p w14:paraId="68F1074E" w14:textId="77777777" w:rsidR="00673082" w:rsidRPr="007B0520" w:rsidRDefault="00411CF7">
            <w:pPr>
              <w:pStyle w:val="TAL"/>
              <w:rPr>
                <w:lang w:eastAsia="ja-JP"/>
              </w:rPr>
            </w:pPr>
            <w:r w:rsidRPr="007B0520">
              <w:rPr>
                <w:lang w:eastAsia="ja-JP"/>
              </w:rPr>
              <w:t>Accept-Resource-Priority</w:t>
            </w:r>
          </w:p>
        </w:tc>
        <w:tc>
          <w:tcPr>
            <w:tcW w:w="992" w:type="dxa"/>
          </w:tcPr>
          <w:p w14:paraId="01B225E3" w14:textId="77777777" w:rsidR="00673082" w:rsidRPr="007B0520" w:rsidRDefault="00411CF7">
            <w:pPr>
              <w:pStyle w:val="TAL"/>
            </w:pPr>
            <w:r w:rsidRPr="007B0520">
              <w:t>2xx</w:t>
            </w:r>
          </w:p>
          <w:p w14:paraId="2A64342E" w14:textId="77777777" w:rsidR="00673082" w:rsidRPr="007B0520" w:rsidRDefault="00411CF7">
            <w:pPr>
              <w:pStyle w:val="TAL"/>
            </w:pPr>
            <w:r w:rsidRPr="007B0520">
              <w:t>417</w:t>
            </w:r>
          </w:p>
        </w:tc>
        <w:tc>
          <w:tcPr>
            <w:tcW w:w="993" w:type="dxa"/>
          </w:tcPr>
          <w:p w14:paraId="6132A3D3" w14:textId="77777777" w:rsidR="00673082" w:rsidRPr="007B0520" w:rsidRDefault="00411CF7">
            <w:pPr>
              <w:pStyle w:val="TAL"/>
              <w:rPr>
                <w:rFonts w:eastAsia="ＭＳ 明朝"/>
                <w:lang w:eastAsia="ja-JP"/>
              </w:rPr>
            </w:pPr>
            <w:r w:rsidRPr="007B0520">
              <w:t>[78]</w:t>
            </w:r>
          </w:p>
        </w:tc>
        <w:tc>
          <w:tcPr>
            <w:tcW w:w="1152" w:type="dxa"/>
          </w:tcPr>
          <w:p w14:paraId="6EC3C1B2" w14:textId="77777777" w:rsidR="00673082" w:rsidRPr="007B0520" w:rsidRDefault="00411CF7">
            <w:pPr>
              <w:pStyle w:val="TAL"/>
            </w:pPr>
            <w:r w:rsidRPr="007B0520">
              <w:t>o</w:t>
            </w:r>
          </w:p>
        </w:tc>
        <w:tc>
          <w:tcPr>
            <w:tcW w:w="3243" w:type="dxa"/>
          </w:tcPr>
          <w:p w14:paraId="66EAC7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6.1.3.1/73 THEN do</w:t>
            </w:r>
            <w:r w:rsidRPr="007B0520">
              <w:rPr>
                <w:lang w:eastAsia="ko-KR"/>
              </w:rPr>
              <w:t xml:space="preserve"> (NOTE 2)</w:t>
            </w:r>
          </w:p>
        </w:tc>
      </w:tr>
      <w:tr w:rsidR="00673082" w:rsidRPr="007B0520" w14:paraId="1EB487CD" w14:textId="77777777" w:rsidTr="00B34501">
        <w:trPr>
          <w:trHeight w:val="465"/>
        </w:trPr>
        <w:tc>
          <w:tcPr>
            <w:tcW w:w="765" w:type="dxa"/>
            <w:vMerge w:val="restart"/>
          </w:tcPr>
          <w:p w14:paraId="0F671A35" w14:textId="77777777" w:rsidR="00673082" w:rsidRPr="007B0520" w:rsidRDefault="00411CF7">
            <w:pPr>
              <w:pStyle w:val="TAL"/>
            </w:pPr>
            <w:r w:rsidRPr="007B0520">
              <w:t>5</w:t>
            </w:r>
          </w:p>
        </w:tc>
        <w:tc>
          <w:tcPr>
            <w:tcW w:w="2494" w:type="dxa"/>
            <w:vMerge w:val="restart"/>
          </w:tcPr>
          <w:p w14:paraId="01651F20" w14:textId="77777777" w:rsidR="00673082" w:rsidRPr="007B0520" w:rsidRDefault="00411CF7">
            <w:pPr>
              <w:pStyle w:val="TAL"/>
            </w:pPr>
            <w:r w:rsidRPr="007B0520">
              <w:t>Allow</w:t>
            </w:r>
          </w:p>
        </w:tc>
        <w:tc>
          <w:tcPr>
            <w:tcW w:w="992" w:type="dxa"/>
          </w:tcPr>
          <w:p w14:paraId="1F67C720" w14:textId="77777777" w:rsidR="00673082" w:rsidRPr="007B0520" w:rsidRDefault="00411CF7">
            <w:pPr>
              <w:pStyle w:val="TAL"/>
            </w:pPr>
            <w:r w:rsidRPr="007B0520">
              <w:t>405</w:t>
            </w:r>
          </w:p>
        </w:tc>
        <w:tc>
          <w:tcPr>
            <w:tcW w:w="993" w:type="dxa"/>
            <w:vMerge w:val="restart"/>
          </w:tcPr>
          <w:p w14:paraId="6B4EC874" w14:textId="77777777" w:rsidR="00673082" w:rsidRPr="007B0520" w:rsidRDefault="00411CF7">
            <w:pPr>
              <w:pStyle w:val="TAL"/>
              <w:rPr>
                <w:lang w:eastAsia="ja-JP"/>
              </w:rPr>
            </w:pPr>
            <w:r w:rsidRPr="007B0520">
              <w:t>[13]</w:t>
            </w:r>
            <w:r w:rsidRPr="007B0520">
              <w:rPr>
                <w:lang w:eastAsia="ja-JP"/>
              </w:rPr>
              <w:t>, [23]</w:t>
            </w:r>
          </w:p>
        </w:tc>
        <w:tc>
          <w:tcPr>
            <w:tcW w:w="1152" w:type="dxa"/>
          </w:tcPr>
          <w:p w14:paraId="486CE777" w14:textId="77777777" w:rsidR="00673082" w:rsidRPr="007B0520" w:rsidRDefault="00411CF7">
            <w:pPr>
              <w:pStyle w:val="TAL"/>
            </w:pPr>
            <w:r w:rsidRPr="007B0520">
              <w:t>m</w:t>
            </w:r>
          </w:p>
        </w:tc>
        <w:tc>
          <w:tcPr>
            <w:tcW w:w="3243" w:type="dxa"/>
          </w:tcPr>
          <w:p w14:paraId="14F88FE2" w14:textId="77777777" w:rsidR="00673082" w:rsidRPr="007B0520" w:rsidRDefault="00411CF7">
            <w:pPr>
              <w:pStyle w:val="TAL"/>
            </w:pPr>
            <w:r w:rsidRPr="007B0520">
              <w:t>dm</w:t>
            </w:r>
          </w:p>
        </w:tc>
      </w:tr>
      <w:tr w:rsidR="00673082" w:rsidRPr="007B0520" w14:paraId="2D4AC53E" w14:textId="77777777" w:rsidTr="00B34501">
        <w:tc>
          <w:tcPr>
            <w:tcW w:w="765" w:type="dxa"/>
            <w:vMerge/>
          </w:tcPr>
          <w:p w14:paraId="0ECA8DE1" w14:textId="77777777" w:rsidR="00673082" w:rsidRPr="007B0520" w:rsidRDefault="00673082">
            <w:pPr>
              <w:pStyle w:val="TAL"/>
              <w:rPr>
                <w:lang w:eastAsia="ja-JP"/>
              </w:rPr>
            </w:pPr>
          </w:p>
        </w:tc>
        <w:tc>
          <w:tcPr>
            <w:tcW w:w="2494" w:type="dxa"/>
            <w:vMerge/>
          </w:tcPr>
          <w:p w14:paraId="0BB1B261" w14:textId="77777777" w:rsidR="00673082" w:rsidRPr="007B0520" w:rsidRDefault="00673082">
            <w:pPr>
              <w:pStyle w:val="TAL"/>
              <w:rPr>
                <w:lang w:eastAsia="ja-JP"/>
              </w:rPr>
            </w:pPr>
          </w:p>
        </w:tc>
        <w:tc>
          <w:tcPr>
            <w:tcW w:w="992" w:type="dxa"/>
          </w:tcPr>
          <w:p w14:paraId="3B14EB36" w14:textId="77777777" w:rsidR="00673082" w:rsidRPr="007B0520" w:rsidRDefault="00411CF7">
            <w:pPr>
              <w:pStyle w:val="TAL"/>
            </w:pPr>
            <w:r w:rsidRPr="007B0520">
              <w:t>others</w:t>
            </w:r>
          </w:p>
        </w:tc>
        <w:tc>
          <w:tcPr>
            <w:tcW w:w="993" w:type="dxa"/>
            <w:vMerge/>
          </w:tcPr>
          <w:p w14:paraId="2C904465" w14:textId="77777777" w:rsidR="00673082" w:rsidRPr="007B0520" w:rsidRDefault="00673082">
            <w:pPr>
              <w:pStyle w:val="TAL"/>
            </w:pPr>
          </w:p>
        </w:tc>
        <w:tc>
          <w:tcPr>
            <w:tcW w:w="1152" w:type="dxa"/>
          </w:tcPr>
          <w:p w14:paraId="359C9F00" w14:textId="77777777" w:rsidR="00673082" w:rsidRPr="007B0520" w:rsidRDefault="00411CF7">
            <w:pPr>
              <w:pStyle w:val="TAL"/>
            </w:pPr>
            <w:r w:rsidRPr="007B0520">
              <w:t>o</w:t>
            </w:r>
          </w:p>
        </w:tc>
        <w:tc>
          <w:tcPr>
            <w:tcW w:w="3243" w:type="dxa"/>
          </w:tcPr>
          <w:p w14:paraId="548C8157" w14:textId="77777777" w:rsidR="00673082" w:rsidRPr="007B0520" w:rsidRDefault="00411CF7">
            <w:pPr>
              <w:pStyle w:val="TAL"/>
            </w:pPr>
            <w:r w:rsidRPr="007B0520">
              <w:t>do</w:t>
            </w:r>
          </w:p>
        </w:tc>
      </w:tr>
      <w:tr w:rsidR="00673082" w:rsidRPr="007B0520" w14:paraId="61605FD6" w14:textId="77777777" w:rsidTr="00B34501">
        <w:tc>
          <w:tcPr>
            <w:tcW w:w="765" w:type="dxa"/>
          </w:tcPr>
          <w:p w14:paraId="287D9ED0" w14:textId="77777777" w:rsidR="00673082" w:rsidRPr="007B0520" w:rsidRDefault="00411CF7">
            <w:pPr>
              <w:pStyle w:val="TAL"/>
            </w:pPr>
            <w:r w:rsidRPr="007B0520">
              <w:t>6</w:t>
            </w:r>
          </w:p>
        </w:tc>
        <w:tc>
          <w:tcPr>
            <w:tcW w:w="2494" w:type="dxa"/>
          </w:tcPr>
          <w:p w14:paraId="76424962" w14:textId="77777777" w:rsidR="00673082" w:rsidRPr="007B0520" w:rsidRDefault="00411CF7">
            <w:pPr>
              <w:pStyle w:val="TAL"/>
              <w:rPr>
                <w:rFonts w:eastAsia="ＭＳ 明朝"/>
                <w:lang w:eastAsia="ja-JP"/>
              </w:rPr>
            </w:pPr>
            <w:r w:rsidRPr="007B0520">
              <w:t>Allow-Events</w:t>
            </w:r>
          </w:p>
        </w:tc>
        <w:tc>
          <w:tcPr>
            <w:tcW w:w="992" w:type="dxa"/>
          </w:tcPr>
          <w:p w14:paraId="68061ACD" w14:textId="77777777" w:rsidR="00673082" w:rsidRPr="007B0520" w:rsidRDefault="00411CF7">
            <w:pPr>
              <w:pStyle w:val="TAL"/>
            </w:pPr>
            <w:r w:rsidRPr="007B0520">
              <w:t>2xx</w:t>
            </w:r>
          </w:p>
        </w:tc>
        <w:tc>
          <w:tcPr>
            <w:tcW w:w="993" w:type="dxa"/>
          </w:tcPr>
          <w:p w14:paraId="4D3F2162" w14:textId="77777777" w:rsidR="00673082" w:rsidRPr="007B0520" w:rsidRDefault="00411CF7">
            <w:pPr>
              <w:pStyle w:val="TAL"/>
              <w:rPr>
                <w:rFonts w:eastAsia="ＭＳ 明朝"/>
                <w:lang w:eastAsia="ja-JP"/>
              </w:rPr>
            </w:pPr>
            <w:r w:rsidRPr="007B0520">
              <w:t>[20]</w:t>
            </w:r>
          </w:p>
        </w:tc>
        <w:tc>
          <w:tcPr>
            <w:tcW w:w="1152" w:type="dxa"/>
          </w:tcPr>
          <w:p w14:paraId="09F0908F" w14:textId="77777777" w:rsidR="00673082" w:rsidRPr="007B0520" w:rsidRDefault="00411CF7">
            <w:pPr>
              <w:pStyle w:val="TAL"/>
            </w:pPr>
            <w:r w:rsidRPr="007B0520">
              <w:t>n/a</w:t>
            </w:r>
          </w:p>
        </w:tc>
        <w:tc>
          <w:tcPr>
            <w:tcW w:w="3243" w:type="dxa"/>
          </w:tcPr>
          <w:p w14:paraId="6CE67D4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5E6E609" w14:textId="77777777" w:rsidTr="00B34501">
        <w:tc>
          <w:tcPr>
            <w:tcW w:w="765" w:type="dxa"/>
          </w:tcPr>
          <w:p w14:paraId="49496F2E" w14:textId="77777777" w:rsidR="00673082" w:rsidRPr="007B0520" w:rsidRDefault="00411CF7">
            <w:pPr>
              <w:pStyle w:val="TAL"/>
            </w:pPr>
            <w:r w:rsidRPr="007B0520">
              <w:t>7</w:t>
            </w:r>
          </w:p>
        </w:tc>
        <w:tc>
          <w:tcPr>
            <w:tcW w:w="2494" w:type="dxa"/>
          </w:tcPr>
          <w:p w14:paraId="213B1AC5" w14:textId="77777777" w:rsidR="00673082" w:rsidRPr="007B0520" w:rsidRDefault="00411CF7">
            <w:pPr>
              <w:pStyle w:val="TAL"/>
              <w:rPr>
                <w:lang w:eastAsia="ja-JP"/>
              </w:rPr>
            </w:pPr>
            <w:r w:rsidRPr="007B0520">
              <w:rPr>
                <w:lang w:eastAsia="ja-JP"/>
              </w:rPr>
              <w:t>Authentication-Info</w:t>
            </w:r>
          </w:p>
        </w:tc>
        <w:tc>
          <w:tcPr>
            <w:tcW w:w="992" w:type="dxa"/>
          </w:tcPr>
          <w:p w14:paraId="737EAFFC" w14:textId="77777777" w:rsidR="00673082" w:rsidRPr="007B0520" w:rsidRDefault="00411CF7">
            <w:pPr>
              <w:pStyle w:val="TAL"/>
            </w:pPr>
            <w:r w:rsidRPr="007B0520">
              <w:t>2xx</w:t>
            </w:r>
          </w:p>
        </w:tc>
        <w:tc>
          <w:tcPr>
            <w:tcW w:w="993" w:type="dxa"/>
          </w:tcPr>
          <w:p w14:paraId="5E324E22" w14:textId="77777777" w:rsidR="00673082" w:rsidRPr="007B0520" w:rsidRDefault="00411CF7">
            <w:pPr>
              <w:pStyle w:val="TAL"/>
              <w:rPr>
                <w:lang w:eastAsia="ja-JP"/>
              </w:rPr>
            </w:pPr>
            <w:r w:rsidRPr="007B0520">
              <w:t>[13]</w:t>
            </w:r>
            <w:r w:rsidRPr="007B0520">
              <w:rPr>
                <w:lang w:eastAsia="ja-JP"/>
              </w:rPr>
              <w:t>, [23]</w:t>
            </w:r>
          </w:p>
        </w:tc>
        <w:tc>
          <w:tcPr>
            <w:tcW w:w="1152" w:type="dxa"/>
          </w:tcPr>
          <w:p w14:paraId="4AEC444B" w14:textId="77777777" w:rsidR="00673082" w:rsidRPr="007B0520" w:rsidRDefault="00411CF7">
            <w:pPr>
              <w:pStyle w:val="TAL"/>
            </w:pPr>
            <w:r w:rsidRPr="007B0520">
              <w:t>o</w:t>
            </w:r>
          </w:p>
        </w:tc>
        <w:tc>
          <w:tcPr>
            <w:tcW w:w="3243" w:type="dxa"/>
          </w:tcPr>
          <w:p w14:paraId="6504D832"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 2)</w:t>
            </w:r>
          </w:p>
        </w:tc>
      </w:tr>
      <w:tr w:rsidR="00673082" w:rsidRPr="007B0520" w14:paraId="4DBD55C4" w14:textId="77777777" w:rsidTr="00B34501">
        <w:trPr>
          <w:trHeight w:val="430"/>
        </w:trPr>
        <w:tc>
          <w:tcPr>
            <w:tcW w:w="765" w:type="dxa"/>
          </w:tcPr>
          <w:p w14:paraId="0613A204" w14:textId="77777777" w:rsidR="00673082" w:rsidRPr="007B0520" w:rsidRDefault="00411CF7">
            <w:pPr>
              <w:pStyle w:val="TAL"/>
            </w:pPr>
            <w:r w:rsidRPr="007B0520">
              <w:t>8</w:t>
            </w:r>
          </w:p>
        </w:tc>
        <w:tc>
          <w:tcPr>
            <w:tcW w:w="2494" w:type="dxa"/>
          </w:tcPr>
          <w:p w14:paraId="3A3B3684" w14:textId="77777777" w:rsidR="00673082" w:rsidRPr="007B0520" w:rsidRDefault="00411CF7">
            <w:pPr>
              <w:pStyle w:val="TAL"/>
              <w:rPr>
                <w:lang w:eastAsia="ja-JP"/>
              </w:rPr>
            </w:pPr>
            <w:r w:rsidRPr="007B0520">
              <w:rPr>
                <w:lang w:eastAsia="ja-JP"/>
              </w:rPr>
              <w:t>Call-ID</w:t>
            </w:r>
          </w:p>
        </w:tc>
        <w:tc>
          <w:tcPr>
            <w:tcW w:w="992" w:type="dxa"/>
          </w:tcPr>
          <w:p w14:paraId="0CA72F3D" w14:textId="77777777" w:rsidR="00673082" w:rsidRPr="007B0520" w:rsidRDefault="00411CF7">
            <w:pPr>
              <w:pStyle w:val="TAL"/>
            </w:pPr>
            <w:r w:rsidRPr="007B0520">
              <w:t>100</w:t>
            </w:r>
          </w:p>
          <w:p w14:paraId="04CBDD01" w14:textId="77777777" w:rsidR="00673082" w:rsidRPr="007B0520" w:rsidRDefault="00411CF7">
            <w:pPr>
              <w:pStyle w:val="TAL"/>
            </w:pPr>
            <w:r w:rsidRPr="007B0520">
              <w:t>others</w:t>
            </w:r>
          </w:p>
        </w:tc>
        <w:tc>
          <w:tcPr>
            <w:tcW w:w="993" w:type="dxa"/>
          </w:tcPr>
          <w:p w14:paraId="1BEA186D" w14:textId="77777777" w:rsidR="00673082" w:rsidRPr="007B0520" w:rsidRDefault="00411CF7">
            <w:pPr>
              <w:pStyle w:val="TAL"/>
              <w:rPr>
                <w:lang w:eastAsia="ja-JP"/>
              </w:rPr>
            </w:pPr>
            <w:r w:rsidRPr="007B0520">
              <w:t>[13]</w:t>
            </w:r>
            <w:r w:rsidRPr="007B0520">
              <w:rPr>
                <w:lang w:eastAsia="ja-JP"/>
              </w:rPr>
              <w:t>, [23]</w:t>
            </w:r>
          </w:p>
        </w:tc>
        <w:tc>
          <w:tcPr>
            <w:tcW w:w="1152" w:type="dxa"/>
          </w:tcPr>
          <w:p w14:paraId="7EB7D5C0" w14:textId="77777777" w:rsidR="00673082" w:rsidRPr="007B0520" w:rsidRDefault="00411CF7">
            <w:pPr>
              <w:pStyle w:val="TAL"/>
            </w:pPr>
            <w:r w:rsidRPr="007B0520">
              <w:t>m</w:t>
            </w:r>
          </w:p>
        </w:tc>
        <w:tc>
          <w:tcPr>
            <w:tcW w:w="3243" w:type="dxa"/>
          </w:tcPr>
          <w:p w14:paraId="6D9023E1" w14:textId="77777777" w:rsidR="00673082" w:rsidRPr="007B0520" w:rsidRDefault="00411CF7">
            <w:pPr>
              <w:pStyle w:val="TAL"/>
              <w:rPr>
                <w:lang w:eastAsia="ja-JP"/>
              </w:rPr>
            </w:pPr>
            <w:r w:rsidRPr="007B0520">
              <w:rPr>
                <w:lang w:eastAsia="ja-JP"/>
              </w:rPr>
              <w:t>dm</w:t>
            </w:r>
          </w:p>
        </w:tc>
      </w:tr>
      <w:tr w:rsidR="00673082" w:rsidRPr="007B0520" w14:paraId="48466F1C" w14:textId="77777777" w:rsidTr="00B34501">
        <w:tc>
          <w:tcPr>
            <w:tcW w:w="765" w:type="dxa"/>
          </w:tcPr>
          <w:p w14:paraId="739010C0" w14:textId="77777777" w:rsidR="00673082" w:rsidRPr="007B0520" w:rsidRDefault="00411CF7">
            <w:pPr>
              <w:pStyle w:val="TAL"/>
            </w:pPr>
            <w:r w:rsidRPr="007B0520">
              <w:t>9</w:t>
            </w:r>
          </w:p>
        </w:tc>
        <w:tc>
          <w:tcPr>
            <w:tcW w:w="2494" w:type="dxa"/>
          </w:tcPr>
          <w:p w14:paraId="78DF79B4" w14:textId="77777777" w:rsidR="00673082" w:rsidRPr="007B0520" w:rsidRDefault="00411CF7">
            <w:pPr>
              <w:pStyle w:val="TAL"/>
              <w:rPr>
                <w:lang w:eastAsia="ja-JP"/>
              </w:rPr>
            </w:pPr>
            <w:r w:rsidRPr="007B0520">
              <w:rPr>
                <w:lang w:eastAsia="ja-JP"/>
              </w:rPr>
              <w:t>Call-Info</w:t>
            </w:r>
          </w:p>
        </w:tc>
        <w:tc>
          <w:tcPr>
            <w:tcW w:w="992" w:type="dxa"/>
          </w:tcPr>
          <w:p w14:paraId="304CD438" w14:textId="77777777" w:rsidR="00673082" w:rsidRPr="007B0520" w:rsidRDefault="00411CF7">
            <w:pPr>
              <w:pStyle w:val="TAL"/>
            </w:pPr>
            <w:r w:rsidRPr="007B0520">
              <w:t>r</w:t>
            </w:r>
          </w:p>
        </w:tc>
        <w:tc>
          <w:tcPr>
            <w:tcW w:w="993" w:type="dxa"/>
          </w:tcPr>
          <w:p w14:paraId="0E763C7E" w14:textId="77777777" w:rsidR="00673082" w:rsidRPr="007B0520" w:rsidRDefault="00411CF7">
            <w:pPr>
              <w:pStyle w:val="TAL"/>
              <w:rPr>
                <w:lang w:eastAsia="ja-JP"/>
              </w:rPr>
            </w:pPr>
            <w:r w:rsidRPr="007B0520">
              <w:t>[13]</w:t>
            </w:r>
            <w:r w:rsidRPr="007B0520">
              <w:rPr>
                <w:lang w:eastAsia="ja-JP"/>
              </w:rPr>
              <w:t>, [23]</w:t>
            </w:r>
          </w:p>
        </w:tc>
        <w:tc>
          <w:tcPr>
            <w:tcW w:w="1152" w:type="dxa"/>
          </w:tcPr>
          <w:p w14:paraId="68FB6093" w14:textId="77777777" w:rsidR="00673082" w:rsidRPr="007B0520" w:rsidRDefault="00411CF7">
            <w:pPr>
              <w:pStyle w:val="TAL"/>
            </w:pPr>
            <w:r w:rsidRPr="007B0520">
              <w:t>o</w:t>
            </w:r>
          </w:p>
        </w:tc>
        <w:tc>
          <w:tcPr>
            <w:tcW w:w="3243" w:type="dxa"/>
          </w:tcPr>
          <w:p w14:paraId="0EB4C717" w14:textId="77777777" w:rsidR="00673082" w:rsidRPr="007B0520" w:rsidRDefault="00411CF7">
            <w:pPr>
              <w:pStyle w:val="TAL"/>
              <w:rPr>
                <w:lang w:eastAsia="ja-JP"/>
              </w:rPr>
            </w:pPr>
            <w:r w:rsidRPr="007B0520">
              <w:rPr>
                <w:lang w:eastAsia="ja-JP"/>
              </w:rPr>
              <w:t>do</w:t>
            </w:r>
          </w:p>
        </w:tc>
      </w:tr>
      <w:tr w:rsidR="00673082" w:rsidRPr="007B0520" w14:paraId="4DA0A0A6" w14:textId="77777777" w:rsidTr="00B34501">
        <w:trPr>
          <w:trHeight w:val="430"/>
        </w:trPr>
        <w:tc>
          <w:tcPr>
            <w:tcW w:w="765" w:type="dxa"/>
          </w:tcPr>
          <w:p w14:paraId="51215006" w14:textId="77777777" w:rsidR="00673082" w:rsidRPr="007B0520" w:rsidRDefault="00411CF7">
            <w:pPr>
              <w:pStyle w:val="TAL"/>
              <w:rPr>
                <w:lang w:eastAsia="ja-JP"/>
              </w:rPr>
            </w:pPr>
            <w:r w:rsidRPr="007B0520">
              <w:t>10</w:t>
            </w:r>
          </w:p>
        </w:tc>
        <w:tc>
          <w:tcPr>
            <w:tcW w:w="2494" w:type="dxa"/>
          </w:tcPr>
          <w:p w14:paraId="0607E1A1" w14:textId="77777777" w:rsidR="00673082" w:rsidRPr="007B0520" w:rsidRDefault="00411CF7">
            <w:pPr>
              <w:pStyle w:val="TAL"/>
              <w:rPr>
                <w:lang w:eastAsia="ja-JP"/>
              </w:rPr>
            </w:pPr>
            <w:r w:rsidRPr="007B0520">
              <w:rPr>
                <w:lang w:eastAsia="zh-CN"/>
              </w:rPr>
              <w:t>Cellular-Network-Info</w:t>
            </w:r>
          </w:p>
        </w:tc>
        <w:tc>
          <w:tcPr>
            <w:tcW w:w="992" w:type="dxa"/>
          </w:tcPr>
          <w:p w14:paraId="7767A318" w14:textId="77777777" w:rsidR="00673082" w:rsidRPr="007B0520" w:rsidRDefault="00411CF7">
            <w:pPr>
              <w:pStyle w:val="TAL"/>
            </w:pPr>
            <w:r w:rsidRPr="007B0520">
              <w:t>r</w:t>
            </w:r>
          </w:p>
        </w:tc>
        <w:tc>
          <w:tcPr>
            <w:tcW w:w="993" w:type="dxa"/>
          </w:tcPr>
          <w:p w14:paraId="5DE8C61B" w14:textId="77777777" w:rsidR="00673082" w:rsidRPr="007B0520" w:rsidRDefault="00411CF7">
            <w:pPr>
              <w:pStyle w:val="TAL"/>
            </w:pPr>
            <w:r w:rsidRPr="007B0520">
              <w:t>[5]</w:t>
            </w:r>
          </w:p>
        </w:tc>
        <w:tc>
          <w:tcPr>
            <w:tcW w:w="1152" w:type="dxa"/>
          </w:tcPr>
          <w:p w14:paraId="4604D359" w14:textId="77777777" w:rsidR="00673082" w:rsidRPr="007B0520" w:rsidRDefault="00411CF7">
            <w:pPr>
              <w:pStyle w:val="TAL"/>
            </w:pPr>
            <w:r w:rsidRPr="007B0520">
              <w:t>n/a</w:t>
            </w:r>
          </w:p>
        </w:tc>
        <w:tc>
          <w:tcPr>
            <w:tcW w:w="3243" w:type="dxa"/>
          </w:tcPr>
          <w:p w14:paraId="422CD97E" w14:textId="77777777" w:rsidR="00673082" w:rsidRPr="007B0520" w:rsidRDefault="00411CF7">
            <w:pPr>
              <w:pStyle w:val="TAL"/>
            </w:pPr>
            <w:r w:rsidRPr="007B0520">
              <w:t>IF table 6.1.3.1/117 THEN do (NOTE 2)</w:t>
            </w:r>
          </w:p>
        </w:tc>
      </w:tr>
      <w:tr w:rsidR="00673082" w:rsidRPr="007B0520" w14:paraId="7DEFAB3B" w14:textId="77777777" w:rsidTr="00B34501">
        <w:tc>
          <w:tcPr>
            <w:tcW w:w="765" w:type="dxa"/>
            <w:vMerge w:val="restart"/>
          </w:tcPr>
          <w:p w14:paraId="263FCD08" w14:textId="77777777" w:rsidR="00673082" w:rsidRPr="007B0520" w:rsidRDefault="00411CF7">
            <w:pPr>
              <w:pStyle w:val="TAL"/>
            </w:pPr>
            <w:r w:rsidRPr="007B0520">
              <w:t>11</w:t>
            </w:r>
          </w:p>
        </w:tc>
        <w:tc>
          <w:tcPr>
            <w:tcW w:w="2494" w:type="dxa"/>
            <w:vMerge w:val="restart"/>
          </w:tcPr>
          <w:p w14:paraId="78A985BE" w14:textId="77777777" w:rsidR="00673082" w:rsidRPr="007B0520" w:rsidRDefault="00411CF7">
            <w:pPr>
              <w:pStyle w:val="TAL"/>
              <w:rPr>
                <w:lang w:eastAsia="ja-JP"/>
              </w:rPr>
            </w:pPr>
            <w:r w:rsidRPr="007B0520">
              <w:rPr>
                <w:lang w:eastAsia="ja-JP"/>
              </w:rPr>
              <w:t>Contact</w:t>
            </w:r>
          </w:p>
        </w:tc>
        <w:tc>
          <w:tcPr>
            <w:tcW w:w="992" w:type="dxa"/>
          </w:tcPr>
          <w:p w14:paraId="1A7CC210" w14:textId="77777777" w:rsidR="00673082" w:rsidRPr="007B0520" w:rsidRDefault="00411CF7">
            <w:pPr>
              <w:pStyle w:val="TAL"/>
            </w:pPr>
            <w:r w:rsidRPr="007B0520">
              <w:t>2xx</w:t>
            </w:r>
          </w:p>
        </w:tc>
        <w:tc>
          <w:tcPr>
            <w:tcW w:w="993" w:type="dxa"/>
            <w:vMerge w:val="restart"/>
          </w:tcPr>
          <w:p w14:paraId="3F2D92FD" w14:textId="77777777" w:rsidR="00673082" w:rsidRPr="007B0520" w:rsidRDefault="00411CF7">
            <w:pPr>
              <w:pStyle w:val="TAL"/>
              <w:rPr>
                <w:lang w:eastAsia="ja-JP"/>
              </w:rPr>
            </w:pPr>
            <w:r w:rsidRPr="007B0520">
              <w:t>[13]</w:t>
            </w:r>
            <w:r w:rsidRPr="007B0520">
              <w:rPr>
                <w:lang w:eastAsia="ja-JP"/>
              </w:rPr>
              <w:t>, [23]</w:t>
            </w:r>
          </w:p>
        </w:tc>
        <w:tc>
          <w:tcPr>
            <w:tcW w:w="1152" w:type="dxa"/>
          </w:tcPr>
          <w:p w14:paraId="526CD012" w14:textId="77777777" w:rsidR="00673082" w:rsidRPr="007B0520" w:rsidRDefault="00411CF7">
            <w:pPr>
              <w:pStyle w:val="TAL"/>
            </w:pPr>
            <w:r w:rsidRPr="007B0520">
              <w:t>m</w:t>
            </w:r>
          </w:p>
        </w:tc>
        <w:tc>
          <w:tcPr>
            <w:tcW w:w="3243" w:type="dxa"/>
          </w:tcPr>
          <w:p w14:paraId="33772C6A" w14:textId="77777777" w:rsidR="00673082" w:rsidRPr="007B0520" w:rsidRDefault="00411CF7">
            <w:pPr>
              <w:pStyle w:val="TAL"/>
              <w:rPr>
                <w:lang w:eastAsia="ja-JP"/>
              </w:rPr>
            </w:pPr>
            <w:r w:rsidRPr="007B0520">
              <w:rPr>
                <w:lang w:eastAsia="ja-JP"/>
              </w:rPr>
              <w:t>dm</w:t>
            </w:r>
          </w:p>
        </w:tc>
      </w:tr>
      <w:tr w:rsidR="00673082" w:rsidRPr="007B0520" w14:paraId="65DC593E" w14:textId="77777777" w:rsidTr="00B34501">
        <w:tc>
          <w:tcPr>
            <w:tcW w:w="765" w:type="dxa"/>
            <w:vMerge/>
          </w:tcPr>
          <w:p w14:paraId="6E88F6A2" w14:textId="77777777" w:rsidR="00673082" w:rsidRPr="007B0520" w:rsidRDefault="00673082">
            <w:pPr>
              <w:pStyle w:val="TAL"/>
            </w:pPr>
          </w:p>
        </w:tc>
        <w:tc>
          <w:tcPr>
            <w:tcW w:w="2494" w:type="dxa"/>
            <w:vMerge/>
          </w:tcPr>
          <w:p w14:paraId="176A9CF7" w14:textId="77777777" w:rsidR="00673082" w:rsidRPr="007B0520" w:rsidRDefault="00673082">
            <w:pPr>
              <w:pStyle w:val="TAL"/>
              <w:rPr>
                <w:lang w:eastAsia="ja-JP"/>
              </w:rPr>
            </w:pPr>
          </w:p>
        </w:tc>
        <w:tc>
          <w:tcPr>
            <w:tcW w:w="992" w:type="dxa"/>
          </w:tcPr>
          <w:p w14:paraId="701469CC" w14:textId="77777777" w:rsidR="00673082" w:rsidRPr="007B0520" w:rsidRDefault="00411CF7">
            <w:pPr>
              <w:pStyle w:val="TAL"/>
            </w:pPr>
            <w:r w:rsidRPr="007B0520">
              <w:t>3xx</w:t>
            </w:r>
          </w:p>
          <w:p w14:paraId="5A2BAE8B" w14:textId="77777777" w:rsidR="00673082" w:rsidRPr="007B0520" w:rsidRDefault="00411CF7">
            <w:pPr>
              <w:pStyle w:val="TAL"/>
            </w:pPr>
            <w:r w:rsidRPr="007B0520">
              <w:t>485</w:t>
            </w:r>
          </w:p>
        </w:tc>
        <w:tc>
          <w:tcPr>
            <w:tcW w:w="993" w:type="dxa"/>
            <w:vMerge/>
          </w:tcPr>
          <w:p w14:paraId="58D3F904" w14:textId="77777777" w:rsidR="00673082" w:rsidRPr="007B0520" w:rsidRDefault="00673082">
            <w:pPr>
              <w:pStyle w:val="TAL"/>
              <w:rPr>
                <w:lang w:eastAsia="ja-JP"/>
              </w:rPr>
            </w:pPr>
          </w:p>
        </w:tc>
        <w:tc>
          <w:tcPr>
            <w:tcW w:w="1152" w:type="dxa"/>
          </w:tcPr>
          <w:p w14:paraId="5704E538" w14:textId="77777777" w:rsidR="00673082" w:rsidRPr="007B0520" w:rsidRDefault="00411CF7">
            <w:pPr>
              <w:pStyle w:val="TAL"/>
            </w:pPr>
            <w:r w:rsidRPr="007B0520">
              <w:t>o</w:t>
            </w:r>
          </w:p>
        </w:tc>
        <w:tc>
          <w:tcPr>
            <w:tcW w:w="3243" w:type="dxa"/>
          </w:tcPr>
          <w:p w14:paraId="71DA7C38" w14:textId="77777777" w:rsidR="00673082" w:rsidRPr="007B0520" w:rsidRDefault="00411CF7">
            <w:pPr>
              <w:pStyle w:val="TAL"/>
              <w:rPr>
                <w:lang w:eastAsia="ja-JP"/>
              </w:rPr>
            </w:pPr>
            <w:r w:rsidRPr="007B0520">
              <w:rPr>
                <w:lang w:eastAsia="ja-JP"/>
              </w:rPr>
              <w:t>do</w:t>
            </w:r>
          </w:p>
        </w:tc>
      </w:tr>
      <w:tr w:rsidR="00673082" w:rsidRPr="007B0520" w14:paraId="3DB589CE" w14:textId="77777777" w:rsidTr="00B34501">
        <w:tc>
          <w:tcPr>
            <w:tcW w:w="765" w:type="dxa"/>
            <w:vMerge/>
          </w:tcPr>
          <w:p w14:paraId="515884C0" w14:textId="77777777" w:rsidR="00673082" w:rsidRPr="007B0520" w:rsidRDefault="00673082">
            <w:pPr>
              <w:pStyle w:val="TAL"/>
            </w:pPr>
          </w:p>
        </w:tc>
        <w:tc>
          <w:tcPr>
            <w:tcW w:w="2494" w:type="dxa"/>
            <w:vMerge/>
          </w:tcPr>
          <w:p w14:paraId="4BE9A2CD" w14:textId="77777777" w:rsidR="00673082" w:rsidRPr="007B0520" w:rsidRDefault="00673082">
            <w:pPr>
              <w:pStyle w:val="TAL"/>
              <w:rPr>
                <w:lang w:eastAsia="ja-JP"/>
              </w:rPr>
            </w:pPr>
          </w:p>
        </w:tc>
        <w:tc>
          <w:tcPr>
            <w:tcW w:w="992" w:type="dxa"/>
          </w:tcPr>
          <w:p w14:paraId="5D175F46" w14:textId="77777777" w:rsidR="00673082" w:rsidRPr="007B0520" w:rsidRDefault="00411CF7">
            <w:pPr>
              <w:pStyle w:val="TAL"/>
            </w:pPr>
            <w:r w:rsidRPr="007B0520">
              <w:t>others</w:t>
            </w:r>
          </w:p>
        </w:tc>
        <w:tc>
          <w:tcPr>
            <w:tcW w:w="993" w:type="dxa"/>
            <w:vMerge/>
          </w:tcPr>
          <w:p w14:paraId="64AEE13C" w14:textId="77777777" w:rsidR="00673082" w:rsidRPr="007B0520" w:rsidRDefault="00673082">
            <w:pPr>
              <w:pStyle w:val="TAL"/>
              <w:rPr>
                <w:lang w:eastAsia="ja-JP"/>
              </w:rPr>
            </w:pPr>
          </w:p>
        </w:tc>
        <w:tc>
          <w:tcPr>
            <w:tcW w:w="1152" w:type="dxa"/>
          </w:tcPr>
          <w:p w14:paraId="2403AEB7" w14:textId="77777777" w:rsidR="00673082" w:rsidRPr="007B0520" w:rsidRDefault="00411CF7">
            <w:pPr>
              <w:pStyle w:val="TAL"/>
            </w:pPr>
            <w:r w:rsidRPr="007B0520">
              <w:t>o</w:t>
            </w:r>
          </w:p>
        </w:tc>
        <w:tc>
          <w:tcPr>
            <w:tcW w:w="3243" w:type="dxa"/>
          </w:tcPr>
          <w:p w14:paraId="3C5255E2" w14:textId="77777777" w:rsidR="00673082" w:rsidRPr="007B0520" w:rsidRDefault="00411CF7">
            <w:pPr>
              <w:pStyle w:val="TAL"/>
              <w:rPr>
                <w:lang w:eastAsia="ja-JP"/>
              </w:rPr>
            </w:pPr>
            <w:r w:rsidRPr="007B0520">
              <w:rPr>
                <w:lang w:eastAsia="ja-JP"/>
              </w:rPr>
              <w:t>do</w:t>
            </w:r>
          </w:p>
        </w:tc>
      </w:tr>
      <w:tr w:rsidR="00673082" w:rsidRPr="007B0520" w14:paraId="51CA7D14" w14:textId="77777777" w:rsidTr="00B34501">
        <w:tc>
          <w:tcPr>
            <w:tcW w:w="765" w:type="dxa"/>
          </w:tcPr>
          <w:p w14:paraId="78748158" w14:textId="77777777" w:rsidR="00673082" w:rsidRPr="007B0520" w:rsidRDefault="00411CF7">
            <w:pPr>
              <w:pStyle w:val="TAL"/>
            </w:pPr>
            <w:r w:rsidRPr="007B0520">
              <w:t>12</w:t>
            </w:r>
          </w:p>
        </w:tc>
        <w:tc>
          <w:tcPr>
            <w:tcW w:w="2494" w:type="dxa"/>
          </w:tcPr>
          <w:p w14:paraId="2893012F" w14:textId="77777777" w:rsidR="00673082" w:rsidRPr="007B0520" w:rsidRDefault="00411CF7">
            <w:pPr>
              <w:pStyle w:val="TAL"/>
              <w:rPr>
                <w:rFonts w:eastAsia="ＭＳ 明朝"/>
                <w:lang w:eastAsia="ja-JP"/>
              </w:rPr>
            </w:pPr>
            <w:r w:rsidRPr="007B0520">
              <w:t>Content-Disposition</w:t>
            </w:r>
          </w:p>
        </w:tc>
        <w:tc>
          <w:tcPr>
            <w:tcW w:w="992" w:type="dxa"/>
          </w:tcPr>
          <w:p w14:paraId="2AA1376D" w14:textId="77777777" w:rsidR="00673082" w:rsidRPr="007B0520" w:rsidRDefault="00411CF7">
            <w:pPr>
              <w:pStyle w:val="TAL"/>
            </w:pPr>
            <w:r w:rsidRPr="007B0520">
              <w:t>r</w:t>
            </w:r>
          </w:p>
        </w:tc>
        <w:tc>
          <w:tcPr>
            <w:tcW w:w="993" w:type="dxa"/>
          </w:tcPr>
          <w:p w14:paraId="05D811CA" w14:textId="77777777" w:rsidR="00673082" w:rsidRPr="007B0520" w:rsidRDefault="00411CF7">
            <w:pPr>
              <w:pStyle w:val="TAL"/>
              <w:rPr>
                <w:lang w:eastAsia="ja-JP"/>
              </w:rPr>
            </w:pPr>
            <w:r w:rsidRPr="007B0520">
              <w:t>[13]</w:t>
            </w:r>
            <w:r w:rsidRPr="007B0520">
              <w:rPr>
                <w:lang w:eastAsia="ja-JP"/>
              </w:rPr>
              <w:t>, [23]</w:t>
            </w:r>
          </w:p>
        </w:tc>
        <w:tc>
          <w:tcPr>
            <w:tcW w:w="1152" w:type="dxa"/>
          </w:tcPr>
          <w:p w14:paraId="4D2F26E8" w14:textId="77777777" w:rsidR="00673082" w:rsidRPr="007B0520" w:rsidRDefault="00411CF7">
            <w:pPr>
              <w:pStyle w:val="TAL"/>
            </w:pPr>
            <w:r w:rsidRPr="007B0520">
              <w:t>o</w:t>
            </w:r>
          </w:p>
        </w:tc>
        <w:tc>
          <w:tcPr>
            <w:tcW w:w="3243" w:type="dxa"/>
          </w:tcPr>
          <w:p w14:paraId="24F478C9" w14:textId="77777777" w:rsidR="00673082" w:rsidRPr="007B0520" w:rsidRDefault="00411CF7">
            <w:pPr>
              <w:pStyle w:val="TAL"/>
              <w:rPr>
                <w:lang w:eastAsia="ja-JP"/>
              </w:rPr>
            </w:pPr>
            <w:r w:rsidRPr="007B0520">
              <w:rPr>
                <w:lang w:eastAsia="ja-JP"/>
              </w:rPr>
              <w:t>do</w:t>
            </w:r>
          </w:p>
        </w:tc>
      </w:tr>
      <w:tr w:rsidR="00673082" w:rsidRPr="007B0520" w14:paraId="425E09A5" w14:textId="77777777" w:rsidTr="00B34501">
        <w:tc>
          <w:tcPr>
            <w:tcW w:w="765" w:type="dxa"/>
          </w:tcPr>
          <w:p w14:paraId="602D3BBC" w14:textId="77777777" w:rsidR="00673082" w:rsidRPr="007B0520" w:rsidRDefault="00411CF7">
            <w:pPr>
              <w:pStyle w:val="TAL"/>
            </w:pPr>
            <w:r w:rsidRPr="007B0520">
              <w:t>13</w:t>
            </w:r>
          </w:p>
        </w:tc>
        <w:tc>
          <w:tcPr>
            <w:tcW w:w="2494" w:type="dxa"/>
          </w:tcPr>
          <w:p w14:paraId="42598279" w14:textId="77777777" w:rsidR="00673082" w:rsidRPr="007B0520" w:rsidRDefault="00411CF7">
            <w:pPr>
              <w:pStyle w:val="TAL"/>
            </w:pPr>
            <w:r w:rsidRPr="007B0520">
              <w:t>Content-Encoding</w:t>
            </w:r>
          </w:p>
        </w:tc>
        <w:tc>
          <w:tcPr>
            <w:tcW w:w="992" w:type="dxa"/>
          </w:tcPr>
          <w:p w14:paraId="7EEF3A5D" w14:textId="77777777" w:rsidR="00673082" w:rsidRPr="007B0520" w:rsidRDefault="00411CF7">
            <w:pPr>
              <w:pStyle w:val="TAL"/>
            </w:pPr>
            <w:r w:rsidRPr="007B0520">
              <w:t>r</w:t>
            </w:r>
          </w:p>
        </w:tc>
        <w:tc>
          <w:tcPr>
            <w:tcW w:w="993" w:type="dxa"/>
          </w:tcPr>
          <w:p w14:paraId="3A9EFCE5" w14:textId="77777777" w:rsidR="00673082" w:rsidRPr="007B0520" w:rsidRDefault="00411CF7">
            <w:pPr>
              <w:pStyle w:val="TAL"/>
              <w:rPr>
                <w:lang w:eastAsia="ja-JP"/>
              </w:rPr>
            </w:pPr>
            <w:r w:rsidRPr="007B0520">
              <w:t>[13]</w:t>
            </w:r>
            <w:r w:rsidRPr="007B0520">
              <w:rPr>
                <w:lang w:eastAsia="ja-JP"/>
              </w:rPr>
              <w:t>, [23]</w:t>
            </w:r>
          </w:p>
        </w:tc>
        <w:tc>
          <w:tcPr>
            <w:tcW w:w="1152" w:type="dxa"/>
          </w:tcPr>
          <w:p w14:paraId="0058A175" w14:textId="77777777" w:rsidR="00673082" w:rsidRPr="007B0520" w:rsidRDefault="00411CF7">
            <w:pPr>
              <w:pStyle w:val="TAL"/>
            </w:pPr>
            <w:r w:rsidRPr="007B0520">
              <w:t>o</w:t>
            </w:r>
          </w:p>
        </w:tc>
        <w:tc>
          <w:tcPr>
            <w:tcW w:w="3243" w:type="dxa"/>
          </w:tcPr>
          <w:p w14:paraId="6336A4D2" w14:textId="77777777" w:rsidR="00673082" w:rsidRPr="007B0520" w:rsidRDefault="00411CF7">
            <w:pPr>
              <w:pStyle w:val="TAL"/>
              <w:rPr>
                <w:lang w:eastAsia="ja-JP"/>
              </w:rPr>
            </w:pPr>
            <w:r w:rsidRPr="007B0520">
              <w:rPr>
                <w:lang w:eastAsia="ja-JP"/>
              </w:rPr>
              <w:t>do</w:t>
            </w:r>
          </w:p>
        </w:tc>
      </w:tr>
      <w:tr w:rsidR="00673082" w:rsidRPr="007B0520" w14:paraId="69BE8851" w14:textId="77777777" w:rsidTr="00B34501">
        <w:tc>
          <w:tcPr>
            <w:tcW w:w="765" w:type="dxa"/>
          </w:tcPr>
          <w:p w14:paraId="2CA4E2BF" w14:textId="77777777" w:rsidR="00673082" w:rsidRPr="007B0520" w:rsidRDefault="00411CF7">
            <w:pPr>
              <w:pStyle w:val="TAL"/>
            </w:pPr>
            <w:r w:rsidRPr="007B0520">
              <w:t>14</w:t>
            </w:r>
          </w:p>
        </w:tc>
        <w:tc>
          <w:tcPr>
            <w:tcW w:w="2494" w:type="dxa"/>
          </w:tcPr>
          <w:p w14:paraId="4C9B9121" w14:textId="77777777" w:rsidR="00673082" w:rsidRPr="007B0520" w:rsidRDefault="00411CF7">
            <w:pPr>
              <w:pStyle w:val="TAL"/>
            </w:pPr>
            <w:r w:rsidRPr="007B0520">
              <w:t>Content-ID</w:t>
            </w:r>
          </w:p>
        </w:tc>
        <w:tc>
          <w:tcPr>
            <w:tcW w:w="992" w:type="dxa"/>
          </w:tcPr>
          <w:p w14:paraId="071B6D5E" w14:textId="77777777" w:rsidR="00673082" w:rsidRPr="007B0520" w:rsidRDefault="00411CF7">
            <w:pPr>
              <w:pStyle w:val="TAL"/>
            </w:pPr>
            <w:r w:rsidRPr="007B0520">
              <w:t>r</w:t>
            </w:r>
          </w:p>
        </w:tc>
        <w:tc>
          <w:tcPr>
            <w:tcW w:w="993" w:type="dxa"/>
          </w:tcPr>
          <w:p w14:paraId="423F6279" w14:textId="77777777" w:rsidR="00673082" w:rsidRPr="007B0520" w:rsidRDefault="00411CF7">
            <w:pPr>
              <w:pStyle w:val="TAL"/>
            </w:pPr>
            <w:r w:rsidRPr="007B0520">
              <w:t>[216]</w:t>
            </w:r>
          </w:p>
        </w:tc>
        <w:tc>
          <w:tcPr>
            <w:tcW w:w="1152" w:type="dxa"/>
          </w:tcPr>
          <w:p w14:paraId="14B1A60F" w14:textId="77777777" w:rsidR="00673082" w:rsidRPr="007B0520" w:rsidRDefault="00411CF7">
            <w:pPr>
              <w:pStyle w:val="TAL"/>
            </w:pPr>
            <w:r w:rsidRPr="007B0520">
              <w:t>o</w:t>
            </w:r>
          </w:p>
        </w:tc>
        <w:tc>
          <w:tcPr>
            <w:tcW w:w="3243" w:type="dxa"/>
          </w:tcPr>
          <w:p w14:paraId="7E3C48B7" w14:textId="77777777" w:rsidR="00673082" w:rsidRPr="007B0520" w:rsidRDefault="00411CF7">
            <w:pPr>
              <w:pStyle w:val="TAL"/>
              <w:rPr>
                <w:lang w:eastAsia="ja-JP"/>
              </w:rPr>
            </w:pPr>
            <w:r w:rsidRPr="007B0520">
              <w:t>IF table 6.1.3.1/122 THEN do</w:t>
            </w:r>
          </w:p>
        </w:tc>
      </w:tr>
      <w:tr w:rsidR="00673082" w:rsidRPr="007B0520" w14:paraId="4A036CC2" w14:textId="77777777" w:rsidTr="00B34501">
        <w:tc>
          <w:tcPr>
            <w:tcW w:w="765" w:type="dxa"/>
          </w:tcPr>
          <w:p w14:paraId="4D8084BC" w14:textId="77777777" w:rsidR="00673082" w:rsidRPr="007B0520" w:rsidRDefault="00411CF7">
            <w:pPr>
              <w:pStyle w:val="TAL"/>
            </w:pPr>
            <w:r w:rsidRPr="007B0520">
              <w:t>15</w:t>
            </w:r>
          </w:p>
        </w:tc>
        <w:tc>
          <w:tcPr>
            <w:tcW w:w="2494" w:type="dxa"/>
          </w:tcPr>
          <w:p w14:paraId="5670FD0F" w14:textId="77777777" w:rsidR="00673082" w:rsidRPr="007B0520" w:rsidRDefault="00411CF7">
            <w:pPr>
              <w:pStyle w:val="TAL"/>
            </w:pPr>
            <w:r w:rsidRPr="007B0520">
              <w:t>Content-Language</w:t>
            </w:r>
          </w:p>
        </w:tc>
        <w:tc>
          <w:tcPr>
            <w:tcW w:w="992" w:type="dxa"/>
          </w:tcPr>
          <w:p w14:paraId="47A8FD58" w14:textId="77777777" w:rsidR="00673082" w:rsidRPr="007B0520" w:rsidRDefault="00411CF7">
            <w:pPr>
              <w:pStyle w:val="TAL"/>
            </w:pPr>
            <w:r w:rsidRPr="007B0520">
              <w:t>r</w:t>
            </w:r>
          </w:p>
        </w:tc>
        <w:tc>
          <w:tcPr>
            <w:tcW w:w="993" w:type="dxa"/>
          </w:tcPr>
          <w:p w14:paraId="390BEB17" w14:textId="77777777" w:rsidR="00673082" w:rsidRPr="007B0520" w:rsidRDefault="00411CF7">
            <w:pPr>
              <w:pStyle w:val="TAL"/>
              <w:rPr>
                <w:lang w:eastAsia="ja-JP"/>
              </w:rPr>
            </w:pPr>
            <w:r w:rsidRPr="007B0520">
              <w:t>[13]</w:t>
            </w:r>
            <w:r w:rsidRPr="007B0520">
              <w:rPr>
                <w:lang w:eastAsia="ja-JP"/>
              </w:rPr>
              <w:t>, [23]</w:t>
            </w:r>
          </w:p>
        </w:tc>
        <w:tc>
          <w:tcPr>
            <w:tcW w:w="1152" w:type="dxa"/>
          </w:tcPr>
          <w:p w14:paraId="1946AE32" w14:textId="77777777" w:rsidR="00673082" w:rsidRPr="007B0520" w:rsidRDefault="00411CF7">
            <w:pPr>
              <w:pStyle w:val="TAL"/>
            </w:pPr>
            <w:r w:rsidRPr="007B0520">
              <w:t>o</w:t>
            </w:r>
          </w:p>
        </w:tc>
        <w:tc>
          <w:tcPr>
            <w:tcW w:w="3243" w:type="dxa"/>
          </w:tcPr>
          <w:p w14:paraId="479569AA" w14:textId="77777777" w:rsidR="00673082" w:rsidRPr="007B0520" w:rsidRDefault="00411CF7">
            <w:pPr>
              <w:pStyle w:val="TAL"/>
              <w:rPr>
                <w:lang w:eastAsia="ja-JP"/>
              </w:rPr>
            </w:pPr>
            <w:r w:rsidRPr="007B0520">
              <w:rPr>
                <w:lang w:eastAsia="ja-JP"/>
              </w:rPr>
              <w:t>do</w:t>
            </w:r>
          </w:p>
        </w:tc>
      </w:tr>
      <w:tr w:rsidR="00673082" w:rsidRPr="007B0520" w14:paraId="48F6980C" w14:textId="77777777" w:rsidTr="00B34501">
        <w:trPr>
          <w:trHeight w:val="430"/>
        </w:trPr>
        <w:tc>
          <w:tcPr>
            <w:tcW w:w="765" w:type="dxa"/>
          </w:tcPr>
          <w:p w14:paraId="00702BB1" w14:textId="77777777" w:rsidR="00673082" w:rsidRPr="007B0520" w:rsidRDefault="00411CF7">
            <w:pPr>
              <w:pStyle w:val="TAL"/>
            </w:pPr>
            <w:r w:rsidRPr="007B0520">
              <w:t>16</w:t>
            </w:r>
          </w:p>
        </w:tc>
        <w:tc>
          <w:tcPr>
            <w:tcW w:w="2494" w:type="dxa"/>
          </w:tcPr>
          <w:p w14:paraId="6A48D747" w14:textId="77777777" w:rsidR="00673082" w:rsidRPr="007B0520" w:rsidRDefault="00411CF7">
            <w:pPr>
              <w:pStyle w:val="TAL"/>
              <w:rPr>
                <w:rFonts w:eastAsia="ＭＳ 明朝"/>
                <w:lang w:eastAsia="ja-JP"/>
              </w:rPr>
            </w:pPr>
            <w:r w:rsidRPr="007B0520">
              <w:t>Content-Length</w:t>
            </w:r>
          </w:p>
        </w:tc>
        <w:tc>
          <w:tcPr>
            <w:tcW w:w="992" w:type="dxa"/>
          </w:tcPr>
          <w:p w14:paraId="07779E8E" w14:textId="77777777" w:rsidR="00673082" w:rsidRPr="007B0520" w:rsidRDefault="00411CF7">
            <w:pPr>
              <w:pStyle w:val="TAL"/>
            </w:pPr>
            <w:r w:rsidRPr="007B0520">
              <w:t>100</w:t>
            </w:r>
          </w:p>
          <w:p w14:paraId="130A71C6" w14:textId="77777777" w:rsidR="00673082" w:rsidRPr="007B0520" w:rsidRDefault="00411CF7">
            <w:pPr>
              <w:pStyle w:val="TAL"/>
            </w:pPr>
            <w:r w:rsidRPr="007B0520">
              <w:t>others</w:t>
            </w:r>
          </w:p>
        </w:tc>
        <w:tc>
          <w:tcPr>
            <w:tcW w:w="993" w:type="dxa"/>
          </w:tcPr>
          <w:p w14:paraId="12BB77A6" w14:textId="77777777" w:rsidR="00673082" w:rsidRPr="007B0520" w:rsidRDefault="00411CF7">
            <w:pPr>
              <w:pStyle w:val="TAL"/>
              <w:rPr>
                <w:lang w:eastAsia="ja-JP"/>
              </w:rPr>
            </w:pPr>
            <w:r w:rsidRPr="007B0520">
              <w:t>[13]</w:t>
            </w:r>
            <w:r w:rsidRPr="007B0520">
              <w:rPr>
                <w:lang w:eastAsia="ja-JP"/>
              </w:rPr>
              <w:t>, [23]</w:t>
            </w:r>
          </w:p>
        </w:tc>
        <w:tc>
          <w:tcPr>
            <w:tcW w:w="1152" w:type="dxa"/>
          </w:tcPr>
          <w:p w14:paraId="3CE9D00E" w14:textId="77777777" w:rsidR="00673082" w:rsidRPr="007B0520" w:rsidRDefault="00411CF7">
            <w:pPr>
              <w:pStyle w:val="TAL"/>
            </w:pPr>
            <w:r w:rsidRPr="007B0520">
              <w:t>t</w:t>
            </w:r>
          </w:p>
        </w:tc>
        <w:tc>
          <w:tcPr>
            <w:tcW w:w="3243" w:type="dxa"/>
          </w:tcPr>
          <w:p w14:paraId="70DF7E20" w14:textId="77777777" w:rsidR="00673082" w:rsidRPr="007B0520" w:rsidRDefault="00411CF7">
            <w:pPr>
              <w:pStyle w:val="TAL"/>
              <w:rPr>
                <w:lang w:eastAsia="ja-JP"/>
              </w:rPr>
            </w:pPr>
            <w:r w:rsidRPr="007B0520">
              <w:rPr>
                <w:lang w:eastAsia="ja-JP"/>
              </w:rPr>
              <w:t>dt</w:t>
            </w:r>
          </w:p>
        </w:tc>
      </w:tr>
      <w:tr w:rsidR="00673082" w:rsidRPr="007B0520" w14:paraId="176920E0" w14:textId="77777777" w:rsidTr="00B34501">
        <w:tc>
          <w:tcPr>
            <w:tcW w:w="765" w:type="dxa"/>
          </w:tcPr>
          <w:p w14:paraId="3733D91B" w14:textId="77777777" w:rsidR="00673082" w:rsidRPr="007B0520" w:rsidRDefault="00411CF7">
            <w:pPr>
              <w:pStyle w:val="TAL"/>
            </w:pPr>
            <w:r w:rsidRPr="007B0520">
              <w:t>17</w:t>
            </w:r>
          </w:p>
        </w:tc>
        <w:tc>
          <w:tcPr>
            <w:tcW w:w="2494" w:type="dxa"/>
          </w:tcPr>
          <w:p w14:paraId="5B1CA4FE" w14:textId="77777777" w:rsidR="00673082" w:rsidRPr="007B0520" w:rsidRDefault="00411CF7">
            <w:pPr>
              <w:pStyle w:val="TAL"/>
            </w:pPr>
            <w:r w:rsidRPr="007B0520">
              <w:t>Content-Type</w:t>
            </w:r>
          </w:p>
        </w:tc>
        <w:tc>
          <w:tcPr>
            <w:tcW w:w="992" w:type="dxa"/>
          </w:tcPr>
          <w:p w14:paraId="74F28959" w14:textId="77777777" w:rsidR="00673082" w:rsidRPr="007B0520" w:rsidRDefault="00411CF7">
            <w:pPr>
              <w:pStyle w:val="TAL"/>
            </w:pPr>
            <w:r w:rsidRPr="007B0520">
              <w:t>r</w:t>
            </w:r>
          </w:p>
        </w:tc>
        <w:tc>
          <w:tcPr>
            <w:tcW w:w="993" w:type="dxa"/>
          </w:tcPr>
          <w:p w14:paraId="178C1CD0" w14:textId="77777777" w:rsidR="00673082" w:rsidRPr="007B0520" w:rsidRDefault="00411CF7">
            <w:pPr>
              <w:pStyle w:val="TAL"/>
              <w:rPr>
                <w:lang w:eastAsia="ja-JP"/>
              </w:rPr>
            </w:pPr>
            <w:r w:rsidRPr="007B0520">
              <w:t>[13]</w:t>
            </w:r>
            <w:r w:rsidRPr="007B0520">
              <w:rPr>
                <w:lang w:eastAsia="ja-JP"/>
              </w:rPr>
              <w:t>, [23]</w:t>
            </w:r>
          </w:p>
        </w:tc>
        <w:tc>
          <w:tcPr>
            <w:tcW w:w="1152" w:type="dxa"/>
          </w:tcPr>
          <w:p w14:paraId="753A063D" w14:textId="77777777" w:rsidR="00673082" w:rsidRPr="007B0520" w:rsidRDefault="00411CF7">
            <w:pPr>
              <w:pStyle w:val="TAL"/>
            </w:pPr>
            <w:r w:rsidRPr="007B0520">
              <w:t>*</w:t>
            </w:r>
          </w:p>
        </w:tc>
        <w:tc>
          <w:tcPr>
            <w:tcW w:w="3243" w:type="dxa"/>
          </w:tcPr>
          <w:p w14:paraId="4E0E5895" w14:textId="77777777" w:rsidR="00673082" w:rsidRPr="007B0520" w:rsidRDefault="00411CF7">
            <w:pPr>
              <w:pStyle w:val="TAL"/>
              <w:rPr>
                <w:lang w:eastAsia="ja-JP"/>
              </w:rPr>
            </w:pPr>
            <w:r w:rsidRPr="007B0520">
              <w:rPr>
                <w:lang w:eastAsia="ja-JP"/>
              </w:rPr>
              <w:t>d*</w:t>
            </w:r>
          </w:p>
        </w:tc>
      </w:tr>
      <w:tr w:rsidR="00673082" w:rsidRPr="007B0520" w14:paraId="250C2B58" w14:textId="77777777" w:rsidTr="00B34501">
        <w:trPr>
          <w:trHeight w:val="430"/>
        </w:trPr>
        <w:tc>
          <w:tcPr>
            <w:tcW w:w="765" w:type="dxa"/>
          </w:tcPr>
          <w:p w14:paraId="371EF590" w14:textId="77777777" w:rsidR="00673082" w:rsidRPr="007B0520" w:rsidRDefault="00411CF7">
            <w:pPr>
              <w:pStyle w:val="TAL"/>
            </w:pPr>
            <w:r w:rsidRPr="007B0520">
              <w:t>18</w:t>
            </w:r>
          </w:p>
        </w:tc>
        <w:tc>
          <w:tcPr>
            <w:tcW w:w="2494" w:type="dxa"/>
          </w:tcPr>
          <w:p w14:paraId="39BF5407" w14:textId="77777777" w:rsidR="00673082" w:rsidRPr="007B0520" w:rsidRDefault="00411CF7">
            <w:pPr>
              <w:pStyle w:val="TAL"/>
              <w:rPr>
                <w:lang w:eastAsia="ko-KR"/>
              </w:rPr>
            </w:pPr>
            <w:proofErr w:type="spellStart"/>
            <w:r w:rsidRPr="007B0520">
              <w:rPr>
                <w:lang w:eastAsia="ko-KR"/>
              </w:rPr>
              <w:t>CSeq</w:t>
            </w:r>
            <w:proofErr w:type="spellEnd"/>
          </w:p>
        </w:tc>
        <w:tc>
          <w:tcPr>
            <w:tcW w:w="992" w:type="dxa"/>
          </w:tcPr>
          <w:p w14:paraId="7C076BA7" w14:textId="77777777" w:rsidR="00673082" w:rsidRPr="007B0520" w:rsidRDefault="00411CF7">
            <w:pPr>
              <w:pStyle w:val="TAL"/>
            </w:pPr>
            <w:r w:rsidRPr="007B0520">
              <w:t>100</w:t>
            </w:r>
          </w:p>
          <w:p w14:paraId="43B9E113" w14:textId="77777777" w:rsidR="00673082" w:rsidRPr="007B0520" w:rsidRDefault="00411CF7">
            <w:pPr>
              <w:pStyle w:val="TAL"/>
            </w:pPr>
            <w:r w:rsidRPr="007B0520">
              <w:t>others</w:t>
            </w:r>
          </w:p>
        </w:tc>
        <w:tc>
          <w:tcPr>
            <w:tcW w:w="993" w:type="dxa"/>
          </w:tcPr>
          <w:p w14:paraId="4CFC7609" w14:textId="77777777" w:rsidR="00673082" w:rsidRPr="007B0520" w:rsidRDefault="00411CF7">
            <w:pPr>
              <w:pStyle w:val="TAL"/>
              <w:rPr>
                <w:lang w:eastAsia="ja-JP"/>
              </w:rPr>
            </w:pPr>
            <w:r w:rsidRPr="007B0520">
              <w:t>[13]</w:t>
            </w:r>
            <w:r w:rsidRPr="007B0520">
              <w:rPr>
                <w:lang w:eastAsia="ja-JP"/>
              </w:rPr>
              <w:t>, [23]</w:t>
            </w:r>
          </w:p>
        </w:tc>
        <w:tc>
          <w:tcPr>
            <w:tcW w:w="1152" w:type="dxa"/>
          </w:tcPr>
          <w:p w14:paraId="0C4912D6" w14:textId="77777777" w:rsidR="00673082" w:rsidRPr="007B0520" w:rsidRDefault="00411CF7">
            <w:pPr>
              <w:pStyle w:val="TAL"/>
            </w:pPr>
            <w:r w:rsidRPr="007B0520">
              <w:t>m</w:t>
            </w:r>
          </w:p>
        </w:tc>
        <w:tc>
          <w:tcPr>
            <w:tcW w:w="3243" w:type="dxa"/>
          </w:tcPr>
          <w:p w14:paraId="6A644DDE" w14:textId="77777777" w:rsidR="00673082" w:rsidRPr="007B0520" w:rsidRDefault="00411CF7">
            <w:pPr>
              <w:pStyle w:val="TAL"/>
              <w:rPr>
                <w:lang w:eastAsia="ja-JP"/>
              </w:rPr>
            </w:pPr>
            <w:r w:rsidRPr="007B0520">
              <w:rPr>
                <w:lang w:eastAsia="ja-JP"/>
              </w:rPr>
              <w:t>dm</w:t>
            </w:r>
          </w:p>
        </w:tc>
      </w:tr>
      <w:tr w:rsidR="00673082" w:rsidRPr="007B0520" w14:paraId="7AB6B9D4" w14:textId="77777777" w:rsidTr="00B34501">
        <w:trPr>
          <w:trHeight w:val="430"/>
        </w:trPr>
        <w:tc>
          <w:tcPr>
            <w:tcW w:w="765" w:type="dxa"/>
          </w:tcPr>
          <w:p w14:paraId="5EE7A5CF" w14:textId="77777777" w:rsidR="00673082" w:rsidRPr="007B0520" w:rsidRDefault="00411CF7">
            <w:pPr>
              <w:pStyle w:val="TAL"/>
            </w:pPr>
            <w:r w:rsidRPr="007B0520">
              <w:rPr>
                <w:lang w:eastAsia="ko-KR"/>
              </w:rPr>
              <w:t>19</w:t>
            </w:r>
          </w:p>
        </w:tc>
        <w:tc>
          <w:tcPr>
            <w:tcW w:w="2494" w:type="dxa"/>
          </w:tcPr>
          <w:p w14:paraId="77D0E40A" w14:textId="77777777" w:rsidR="00673082" w:rsidRPr="007B0520" w:rsidRDefault="00411CF7">
            <w:pPr>
              <w:pStyle w:val="TAL"/>
              <w:rPr>
                <w:lang w:eastAsia="ja-JP"/>
              </w:rPr>
            </w:pPr>
            <w:r w:rsidRPr="007B0520">
              <w:rPr>
                <w:lang w:eastAsia="ja-JP"/>
              </w:rPr>
              <w:t>Date</w:t>
            </w:r>
          </w:p>
        </w:tc>
        <w:tc>
          <w:tcPr>
            <w:tcW w:w="992" w:type="dxa"/>
          </w:tcPr>
          <w:p w14:paraId="23C95EC7" w14:textId="77777777" w:rsidR="00673082" w:rsidRPr="007B0520" w:rsidRDefault="00411CF7">
            <w:pPr>
              <w:pStyle w:val="TAL"/>
            </w:pPr>
            <w:r w:rsidRPr="007B0520">
              <w:t>100</w:t>
            </w:r>
          </w:p>
          <w:p w14:paraId="7F45B79B" w14:textId="77777777" w:rsidR="00673082" w:rsidRPr="007B0520" w:rsidRDefault="00411CF7">
            <w:pPr>
              <w:pStyle w:val="TAL"/>
            </w:pPr>
            <w:r w:rsidRPr="007B0520">
              <w:t>others</w:t>
            </w:r>
          </w:p>
        </w:tc>
        <w:tc>
          <w:tcPr>
            <w:tcW w:w="993" w:type="dxa"/>
          </w:tcPr>
          <w:p w14:paraId="30A1A1CE" w14:textId="77777777" w:rsidR="00673082" w:rsidRPr="007B0520" w:rsidRDefault="00411CF7">
            <w:pPr>
              <w:pStyle w:val="TAL"/>
              <w:rPr>
                <w:lang w:eastAsia="ja-JP"/>
              </w:rPr>
            </w:pPr>
            <w:r w:rsidRPr="007B0520">
              <w:t>[13]</w:t>
            </w:r>
            <w:r w:rsidRPr="007B0520">
              <w:rPr>
                <w:lang w:eastAsia="ja-JP"/>
              </w:rPr>
              <w:t>, [23]</w:t>
            </w:r>
          </w:p>
        </w:tc>
        <w:tc>
          <w:tcPr>
            <w:tcW w:w="1152" w:type="dxa"/>
          </w:tcPr>
          <w:p w14:paraId="43C93646" w14:textId="77777777" w:rsidR="00673082" w:rsidRPr="007B0520" w:rsidRDefault="00411CF7">
            <w:pPr>
              <w:pStyle w:val="TAL"/>
            </w:pPr>
            <w:r w:rsidRPr="007B0520">
              <w:t>o</w:t>
            </w:r>
          </w:p>
        </w:tc>
        <w:tc>
          <w:tcPr>
            <w:tcW w:w="3243" w:type="dxa"/>
          </w:tcPr>
          <w:p w14:paraId="1933FE7D" w14:textId="77777777" w:rsidR="00673082" w:rsidRPr="007B0520" w:rsidRDefault="00411CF7">
            <w:pPr>
              <w:pStyle w:val="TAL"/>
              <w:rPr>
                <w:lang w:eastAsia="ja-JP"/>
              </w:rPr>
            </w:pPr>
            <w:r w:rsidRPr="007B0520">
              <w:rPr>
                <w:lang w:eastAsia="ja-JP"/>
              </w:rPr>
              <w:t>do</w:t>
            </w:r>
          </w:p>
        </w:tc>
      </w:tr>
      <w:tr w:rsidR="00673082" w:rsidRPr="007B0520" w14:paraId="7349A5F3" w14:textId="77777777" w:rsidTr="00B34501">
        <w:tc>
          <w:tcPr>
            <w:tcW w:w="765" w:type="dxa"/>
          </w:tcPr>
          <w:p w14:paraId="4F03F19A" w14:textId="77777777" w:rsidR="00673082" w:rsidRPr="007B0520" w:rsidRDefault="00411CF7">
            <w:pPr>
              <w:pStyle w:val="TAL"/>
            </w:pPr>
            <w:r w:rsidRPr="007B0520">
              <w:t>20</w:t>
            </w:r>
          </w:p>
        </w:tc>
        <w:tc>
          <w:tcPr>
            <w:tcW w:w="2494" w:type="dxa"/>
          </w:tcPr>
          <w:p w14:paraId="655876E3" w14:textId="77777777" w:rsidR="00673082" w:rsidRPr="007B0520" w:rsidRDefault="00411CF7">
            <w:pPr>
              <w:pStyle w:val="TAL"/>
              <w:rPr>
                <w:lang w:eastAsia="ja-JP"/>
              </w:rPr>
            </w:pPr>
            <w:r w:rsidRPr="007B0520">
              <w:rPr>
                <w:lang w:eastAsia="ja-JP"/>
              </w:rPr>
              <w:t>Error-Info</w:t>
            </w:r>
          </w:p>
        </w:tc>
        <w:tc>
          <w:tcPr>
            <w:tcW w:w="992" w:type="dxa"/>
          </w:tcPr>
          <w:p w14:paraId="0DD5C96B" w14:textId="77777777" w:rsidR="00673082" w:rsidRPr="007B0520" w:rsidRDefault="00411CF7">
            <w:pPr>
              <w:pStyle w:val="TAL"/>
            </w:pPr>
            <w:r w:rsidRPr="007B0520">
              <w:t>3xx-6xx</w:t>
            </w:r>
          </w:p>
        </w:tc>
        <w:tc>
          <w:tcPr>
            <w:tcW w:w="993" w:type="dxa"/>
          </w:tcPr>
          <w:p w14:paraId="5D9CD760" w14:textId="77777777" w:rsidR="00673082" w:rsidRPr="007B0520" w:rsidRDefault="00411CF7">
            <w:pPr>
              <w:pStyle w:val="TAL"/>
              <w:rPr>
                <w:lang w:eastAsia="ja-JP"/>
              </w:rPr>
            </w:pPr>
            <w:r w:rsidRPr="007B0520">
              <w:t>[13]</w:t>
            </w:r>
            <w:r w:rsidRPr="007B0520">
              <w:rPr>
                <w:lang w:eastAsia="ja-JP"/>
              </w:rPr>
              <w:t>, [23]</w:t>
            </w:r>
          </w:p>
        </w:tc>
        <w:tc>
          <w:tcPr>
            <w:tcW w:w="1152" w:type="dxa"/>
          </w:tcPr>
          <w:p w14:paraId="64FF5EFB" w14:textId="77777777" w:rsidR="00673082" w:rsidRPr="007B0520" w:rsidRDefault="00411CF7">
            <w:pPr>
              <w:pStyle w:val="TAL"/>
            </w:pPr>
            <w:r w:rsidRPr="007B0520">
              <w:t>o</w:t>
            </w:r>
          </w:p>
        </w:tc>
        <w:tc>
          <w:tcPr>
            <w:tcW w:w="3243" w:type="dxa"/>
          </w:tcPr>
          <w:p w14:paraId="33EBAC9C"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D50455E" w14:textId="77777777" w:rsidTr="00B34501">
        <w:tc>
          <w:tcPr>
            <w:tcW w:w="765" w:type="dxa"/>
          </w:tcPr>
          <w:p w14:paraId="6B704DD7" w14:textId="77777777" w:rsidR="00673082" w:rsidRPr="007B0520" w:rsidRDefault="00411CF7">
            <w:pPr>
              <w:pStyle w:val="TAL"/>
            </w:pPr>
            <w:r w:rsidRPr="007B0520">
              <w:t>21</w:t>
            </w:r>
          </w:p>
        </w:tc>
        <w:tc>
          <w:tcPr>
            <w:tcW w:w="2494" w:type="dxa"/>
          </w:tcPr>
          <w:p w14:paraId="4E6726F8" w14:textId="77777777" w:rsidR="00673082" w:rsidRPr="007B0520" w:rsidRDefault="00411CF7">
            <w:pPr>
              <w:pStyle w:val="TAL"/>
              <w:rPr>
                <w:lang w:eastAsia="ja-JP"/>
              </w:rPr>
            </w:pPr>
            <w:r w:rsidRPr="007B0520">
              <w:t>Feature-Caps</w:t>
            </w:r>
          </w:p>
        </w:tc>
        <w:tc>
          <w:tcPr>
            <w:tcW w:w="992" w:type="dxa"/>
          </w:tcPr>
          <w:p w14:paraId="664EC74A" w14:textId="77777777" w:rsidR="00673082" w:rsidRPr="007B0520" w:rsidRDefault="00411CF7">
            <w:pPr>
              <w:pStyle w:val="TAL"/>
            </w:pPr>
            <w:r w:rsidRPr="007B0520">
              <w:rPr>
                <w:lang w:eastAsia="ko-KR"/>
              </w:rPr>
              <w:t>2xx</w:t>
            </w:r>
          </w:p>
        </w:tc>
        <w:tc>
          <w:tcPr>
            <w:tcW w:w="993" w:type="dxa"/>
          </w:tcPr>
          <w:p w14:paraId="774061DB" w14:textId="77777777" w:rsidR="00673082" w:rsidRPr="007B0520" w:rsidRDefault="00411CF7">
            <w:pPr>
              <w:pStyle w:val="TAL"/>
            </w:pPr>
            <w:r w:rsidRPr="007B0520">
              <w:rPr>
                <w:lang w:eastAsia="ko-KR"/>
              </w:rPr>
              <w:t>[143]</w:t>
            </w:r>
          </w:p>
        </w:tc>
        <w:tc>
          <w:tcPr>
            <w:tcW w:w="1152" w:type="dxa"/>
          </w:tcPr>
          <w:p w14:paraId="7BF7180C" w14:textId="77777777" w:rsidR="00673082" w:rsidRPr="007B0520" w:rsidRDefault="00411CF7">
            <w:pPr>
              <w:pStyle w:val="TAL"/>
            </w:pPr>
            <w:r w:rsidRPr="007B0520">
              <w:rPr>
                <w:lang w:eastAsia="ko-KR"/>
              </w:rPr>
              <w:t>o</w:t>
            </w:r>
          </w:p>
        </w:tc>
        <w:tc>
          <w:tcPr>
            <w:tcW w:w="3243" w:type="dxa"/>
          </w:tcPr>
          <w:p w14:paraId="5162908D"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766AF480" w14:textId="77777777" w:rsidTr="00B34501">
        <w:trPr>
          <w:trHeight w:val="430"/>
        </w:trPr>
        <w:tc>
          <w:tcPr>
            <w:tcW w:w="765" w:type="dxa"/>
          </w:tcPr>
          <w:p w14:paraId="1B820051" w14:textId="77777777" w:rsidR="00673082" w:rsidRPr="007B0520" w:rsidRDefault="00411CF7">
            <w:pPr>
              <w:pStyle w:val="TAL"/>
            </w:pPr>
            <w:r w:rsidRPr="007B0520">
              <w:t>22</w:t>
            </w:r>
          </w:p>
        </w:tc>
        <w:tc>
          <w:tcPr>
            <w:tcW w:w="2494" w:type="dxa"/>
          </w:tcPr>
          <w:p w14:paraId="6552DCBE" w14:textId="77777777" w:rsidR="00673082" w:rsidRPr="007B0520" w:rsidRDefault="00411CF7">
            <w:pPr>
              <w:pStyle w:val="TAL"/>
              <w:rPr>
                <w:lang w:eastAsia="ja-JP"/>
              </w:rPr>
            </w:pPr>
            <w:r w:rsidRPr="007B0520">
              <w:rPr>
                <w:lang w:eastAsia="ja-JP"/>
              </w:rPr>
              <w:t>From</w:t>
            </w:r>
          </w:p>
        </w:tc>
        <w:tc>
          <w:tcPr>
            <w:tcW w:w="992" w:type="dxa"/>
          </w:tcPr>
          <w:p w14:paraId="36EB6381" w14:textId="77777777" w:rsidR="00673082" w:rsidRPr="007B0520" w:rsidRDefault="00411CF7">
            <w:pPr>
              <w:pStyle w:val="TAL"/>
            </w:pPr>
            <w:r w:rsidRPr="007B0520">
              <w:t>100</w:t>
            </w:r>
          </w:p>
          <w:p w14:paraId="7F5516B7" w14:textId="77777777" w:rsidR="00673082" w:rsidRPr="007B0520" w:rsidRDefault="00411CF7">
            <w:pPr>
              <w:pStyle w:val="TAL"/>
            </w:pPr>
            <w:r w:rsidRPr="007B0520">
              <w:t>others</w:t>
            </w:r>
          </w:p>
        </w:tc>
        <w:tc>
          <w:tcPr>
            <w:tcW w:w="993" w:type="dxa"/>
          </w:tcPr>
          <w:p w14:paraId="7E5555ED" w14:textId="77777777" w:rsidR="00673082" w:rsidRPr="007B0520" w:rsidRDefault="00411CF7">
            <w:pPr>
              <w:pStyle w:val="TAL"/>
              <w:rPr>
                <w:lang w:eastAsia="ja-JP"/>
              </w:rPr>
            </w:pPr>
            <w:r w:rsidRPr="007B0520">
              <w:t>[13]</w:t>
            </w:r>
            <w:r w:rsidRPr="007B0520">
              <w:rPr>
                <w:lang w:eastAsia="ja-JP"/>
              </w:rPr>
              <w:t>, [23]</w:t>
            </w:r>
          </w:p>
        </w:tc>
        <w:tc>
          <w:tcPr>
            <w:tcW w:w="1152" w:type="dxa"/>
          </w:tcPr>
          <w:p w14:paraId="2ACE5139" w14:textId="77777777" w:rsidR="00673082" w:rsidRPr="007B0520" w:rsidRDefault="00411CF7">
            <w:pPr>
              <w:pStyle w:val="TAL"/>
            </w:pPr>
            <w:r w:rsidRPr="007B0520">
              <w:t>m</w:t>
            </w:r>
          </w:p>
        </w:tc>
        <w:tc>
          <w:tcPr>
            <w:tcW w:w="3243" w:type="dxa"/>
          </w:tcPr>
          <w:p w14:paraId="480EAF61" w14:textId="77777777" w:rsidR="00673082" w:rsidRPr="007B0520" w:rsidRDefault="00411CF7">
            <w:pPr>
              <w:pStyle w:val="TAL"/>
              <w:rPr>
                <w:lang w:eastAsia="ja-JP"/>
              </w:rPr>
            </w:pPr>
            <w:r w:rsidRPr="007B0520">
              <w:rPr>
                <w:lang w:eastAsia="ja-JP"/>
              </w:rPr>
              <w:t>dm</w:t>
            </w:r>
          </w:p>
        </w:tc>
      </w:tr>
      <w:tr w:rsidR="00673082" w:rsidRPr="007B0520" w14:paraId="69FFC392" w14:textId="77777777" w:rsidTr="00B34501">
        <w:tc>
          <w:tcPr>
            <w:tcW w:w="765" w:type="dxa"/>
            <w:vMerge w:val="restart"/>
          </w:tcPr>
          <w:p w14:paraId="0032D1A8" w14:textId="77777777" w:rsidR="00673082" w:rsidRPr="007B0520" w:rsidRDefault="00411CF7">
            <w:pPr>
              <w:pStyle w:val="TAL"/>
            </w:pPr>
            <w:r w:rsidRPr="007B0520">
              <w:t>23</w:t>
            </w:r>
          </w:p>
        </w:tc>
        <w:tc>
          <w:tcPr>
            <w:tcW w:w="2494" w:type="dxa"/>
            <w:vMerge w:val="restart"/>
          </w:tcPr>
          <w:p w14:paraId="38A1D6F3" w14:textId="77777777" w:rsidR="00673082" w:rsidRPr="007B0520" w:rsidRDefault="00411CF7">
            <w:pPr>
              <w:pStyle w:val="TAL"/>
            </w:pPr>
            <w:r w:rsidRPr="007B0520">
              <w:t>Geolocation-Error</w:t>
            </w:r>
          </w:p>
        </w:tc>
        <w:tc>
          <w:tcPr>
            <w:tcW w:w="992" w:type="dxa"/>
          </w:tcPr>
          <w:p w14:paraId="33BFF59B" w14:textId="77777777" w:rsidR="00673082" w:rsidRPr="007B0520" w:rsidRDefault="00411CF7">
            <w:pPr>
              <w:pStyle w:val="TAL"/>
              <w:rPr>
                <w:lang w:eastAsia="ko-KR"/>
              </w:rPr>
            </w:pPr>
            <w:r w:rsidRPr="007B0520">
              <w:rPr>
                <w:lang w:eastAsia="ko-KR"/>
              </w:rPr>
              <w:t>424</w:t>
            </w:r>
          </w:p>
        </w:tc>
        <w:tc>
          <w:tcPr>
            <w:tcW w:w="993" w:type="dxa"/>
            <w:vMerge w:val="restart"/>
          </w:tcPr>
          <w:p w14:paraId="663E0E8D" w14:textId="77777777" w:rsidR="00673082" w:rsidRPr="007B0520" w:rsidRDefault="00411CF7">
            <w:pPr>
              <w:pStyle w:val="TAL"/>
            </w:pPr>
            <w:r w:rsidRPr="007B0520">
              <w:t>[68]</w:t>
            </w:r>
          </w:p>
        </w:tc>
        <w:tc>
          <w:tcPr>
            <w:tcW w:w="1152" w:type="dxa"/>
          </w:tcPr>
          <w:p w14:paraId="75C12FDB" w14:textId="77777777" w:rsidR="00673082" w:rsidRPr="007B0520" w:rsidRDefault="00411CF7">
            <w:pPr>
              <w:pStyle w:val="TAL"/>
              <w:rPr>
                <w:lang w:eastAsia="ko-KR"/>
              </w:rPr>
            </w:pPr>
            <w:r w:rsidRPr="007B0520">
              <w:rPr>
                <w:lang w:eastAsia="ko-KR"/>
              </w:rPr>
              <w:t>m</w:t>
            </w:r>
          </w:p>
        </w:tc>
        <w:tc>
          <w:tcPr>
            <w:tcW w:w="3243" w:type="dxa"/>
          </w:tcPr>
          <w:p w14:paraId="0F55CF56" w14:textId="77777777" w:rsidR="00673082" w:rsidRPr="007B0520" w:rsidRDefault="00411CF7">
            <w:pPr>
              <w:pStyle w:val="TAL"/>
              <w:rPr>
                <w:lang w:eastAsia="ko-KR"/>
              </w:rPr>
            </w:pPr>
            <w:r w:rsidRPr="007B0520">
              <w:rPr>
                <w:lang w:eastAsia="ko-KR"/>
              </w:rPr>
              <w:t>dm</w:t>
            </w:r>
          </w:p>
        </w:tc>
      </w:tr>
      <w:tr w:rsidR="00673082" w:rsidRPr="007B0520" w14:paraId="44261DE1" w14:textId="77777777" w:rsidTr="00B34501">
        <w:tc>
          <w:tcPr>
            <w:tcW w:w="765" w:type="dxa"/>
            <w:vMerge/>
          </w:tcPr>
          <w:p w14:paraId="13FEB420" w14:textId="77777777" w:rsidR="00673082" w:rsidRPr="007B0520" w:rsidRDefault="00673082">
            <w:pPr>
              <w:pStyle w:val="TAL"/>
            </w:pPr>
          </w:p>
        </w:tc>
        <w:tc>
          <w:tcPr>
            <w:tcW w:w="2494" w:type="dxa"/>
            <w:vMerge/>
          </w:tcPr>
          <w:p w14:paraId="2D50DB4F" w14:textId="77777777" w:rsidR="00673082" w:rsidRPr="007B0520" w:rsidRDefault="00673082">
            <w:pPr>
              <w:pStyle w:val="TAL"/>
            </w:pPr>
          </w:p>
        </w:tc>
        <w:tc>
          <w:tcPr>
            <w:tcW w:w="992" w:type="dxa"/>
          </w:tcPr>
          <w:p w14:paraId="11FA3B92" w14:textId="77777777" w:rsidR="00673082" w:rsidRPr="007B0520" w:rsidRDefault="00411CF7">
            <w:pPr>
              <w:pStyle w:val="TAL"/>
              <w:rPr>
                <w:lang w:eastAsia="ko-KR"/>
              </w:rPr>
            </w:pPr>
            <w:r w:rsidRPr="007B0520">
              <w:rPr>
                <w:lang w:eastAsia="ko-KR"/>
              </w:rPr>
              <w:t>others</w:t>
            </w:r>
          </w:p>
        </w:tc>
        <w:tc>
          <w:tcPr>
            <w:tcW w:w="993" w:type="dxa"/>
            <w:vMerge/>
          </w:tcPr>
          <w:p w14:paraId="47CC09A9" w14:textId="77777777" w:rsidR="00673082" w:rsidRPr="007B0520" w:rsidRDefault="00673082">
            <w:pPr>
              <w:pStyle w:val="TAL"/>
            </w:pPr>
          </w:p>
        </w:tc>
        <w:tc>
          <w:tcPr>
            <w:tcW w:w="1152" w:type="dxa"/>
          </w:tcPr>
          <w:p w14:paraId="799B6604" w14:textId="77777777" w:rsidR="00673082" w:rsidRPr="007B0520" w:rsidRDefault="00411CF7">
            <w:pPr>
              <w:pStyle w:val="TAL"/>
            </w:pPr>
            <w:r w:rsidRPr="007B0520">
              <w:t>o</w:t>
            </w:r>
          </w:p>
        </w:tc>
        <w:tc>
          <w:tcPr>
            <w:tcW w:w="3243" w:type="dxa"/>
          </w:tcPr>
          <w:p w14:paraId="59A5AE8C" w14:textId="77777777" w:rsidR="00673082" w:rsidRPr="007B0520" w:rsidRDefault="00411CF7">
            <w:pPr>
              <w:pStyle w:val="TAL"/>
            </w:pPr>
            <w:r w:rsidRPr="007B0520">
              <w:t>do</w:t>
            </w:r>
          </w:p>
        </w:tc>
      </w:tr>
      <w:tr w:rsidR="00673082" w:rsidRPr="007B0520" w14:paraId="42893767" w14:textId="77777777" w:rsidTr="00B34501">
        <w:tc>
          <w:tcPr>
            <w:tcW w:w="765" w:type="dxa"/>
          </w:tcPr>
          <w:p w14:paraId="05552598" w14:textId="77777777" w:rsidR="00673082" w:rsidRPr="007B0520" w:rsidRDefault="00411CF7">
            <w:pPr>
              <w:pStyle w:val="TAL"/>
            </w:pPr>
            <w:r w:rsidRPr="007B0520">
              <w:t>24</w:t>
            </w:r>
          </w:p>
        </w:tc>
        <w:tc>
          <w:tcPr>
            <w:tcW w:w="2494" w:type="dxa"/>
          </w:tcPr>
          <w:p w14:paraId="2E8FFE6E" w14:textId="77777777" w:rsidR="00673082" w:rsidRPr="007B0520" w:rsidRDefault="00411CF7">
            <w:pPr>
              <w:pStyle w:val="TAL"/>
              <w:rPr>
                <w:lang w:eastAsia="ja-JP"/>
              </w:rPr>
            </w:pPr>
            <w:r w:rsidRPr="007B0520">
              <w:rPr>
                <w:lang w:eastAsia="ja-JP"/>
              </w:rPr>
              <w:t>MIME-version</w:t>
            </w:r>
          </w:p>
        </w:tc>
        <w:tc>
          <w:tcPr>
            <w:tcW w:w="992" w:type="dxa"/>
          </w:tcPr>
          <w:p w14:paraId="65207D01" w14:textId="77777777" w:rsidR="00673082" w:rsidRPr="007B0520" w:rsidRDefault="00411CF7">
            <w:pPr>
              <w:pStyle w:val="TAL"/>
            </w:pPr>
            <w:r w:rsidRPr="007B0520">
              <w:t>r</w:t>
            </w:r>
          </w:p>
        </w:tc>
        <w:tc>
          <w:tcPr>
            <w:tcW w:w="993" w:type="dxa"/>
          </w:tcPr>
          <w:p w14:paraId="2A686E4D" w14:textId="77777777" w:rsidR="00673082" w:rsidRPr="007B0520" w:rsidRDefault="00411CF7">
            <w:pPr>
              <w:pStyle w:val="TAL"/>
              <w:rPr>
                <w:lang w:eastAsia="ja-JP"/>
              </w:rPr>
            </w:pPr>
            <w:r w:rsidRPr="007B0520">
              <w:t>[13]</w:t>
            </w:r>
            <w:r w:rsidRPr="007B0520">
              <w:rPr>
                <w:lang w:eastAsia="ja-JP"/>
              </w:rPr>
              <w:t>, [23]</w:t>
            </w:r>
          </w:p>
        </w:tc>
        <w:tc>
          <w:tcPr>
            <w:tcW w:w="1152" w:type="dxa"/>
          </w:tcPr>
          <w:p w14:paraId="035C38C6" w14:textId="77777777" w:rsidR="00673082" w:rsidRPr="007B0520" w:rsidRDefault="00411CF7">
            <w:pPr>
              <w:pStyle w:val="TAL"/>
            </w:pPr>
            <w:r w:rsidRPr="007B0520">
              <w:t>o</w:t>
            </w:r>
          </w:p>
        </w:tc>
        <w:tc>
          <w:tcPr>
            <w:tcW w:w="3243" w:type="dxa"/>
          </w:tcPr>
          <w:p w14:paraId="03FAAB45" w14:textId="77777777" w:rsidR="00673082" w:rsidRPr="007B0520" w:rsidRDefault="00411CF7">
            <w:pPr>
              <w:pStyle w:val="TAL"/>
              <w:rPr>
                <w:lang w:eastAsia="ja-JP"/>
              </w:rPr>
            </w:pPr>
            <w:r w:rsidRPr="007B0520">
              <w:rPr>
                <w:lang w:eastAsia="ja-JP"/>
              </w:rPr>
              <w:t>do</w:t>
            </w:r>
          </w:p>
        </w:tc>
      </w:tr>
      <w:tr w:rsidR="00673082" w:rsidRPr="007B0520" w14:paraId="69D95173" w14:textId="77777777" w:rsidTr="00B34501">
        <w:tc>
          <w:tcPr>
            <w:tcW w:w="765" w:type="dxa"/>
          </w:tcPr>
          <w:p w14:paraId="251F533F" w14:textId="77777777" w:rsidR="00673082" w:rsidRPr="007B0520" w:rsidRDefault="00411CF7">
            <w:pPr>
              <w:pStyle w:val="TAL"/>
            </w:pPr>
            <w:r w:rsidRPr="007B0520">
              <w:t>25</w:t>
            </w:r>
          </w:p>
        </w:tc>
        <w:tc>
          <w:tcPr>
            <w:tcW w:w="2494" w:type="dxa"/>
          </w:tcPr>
          <w:p w14:paraId="3DC94FC9" w14:textId="77777777" w:rsidR="00673082" w:rsidRPr="007B0520" w:rsidRDefault="00411CF7">
            <w:pPr>
              <w:pStyle w:val="TAL"/>
              <w:rPr>
                <w:lang w:eastAsia="ja-JP"/>
              </w:rPr>
            </w:pPr>
            <w:r w:rsidRPr="007B0520">
              <w:rPr>
                <w:lang w:eastAsia="ja-JP"/>
              </w:rPr>
              <w:t>Min-SE</w:t>
            </w:r>
          </w:p>
        </w:tc>
        <w:tc>
          <w:tcPr>
            <w:tcW w:w="992" w:type="dxa"/>
          </w:tcPr>
          <w:p w14:paraId="6F0698D3" w14:textId="77777777" w:rsidR="00673082" w:rsidRPr="007B0520" w:rsidRDefault="00411CF7">
            <w:pPr>
              <w:pStyle w:val="TAL"/>
            </w:pPr>
            <w:r w:rsidRPr="007B0520">
              <w:t>422</w:t>
            </w:r>
          </w:p>
        </w:tc>
        <w:tc>
          <w:tcPr>
            <w:tcW w:w="993" w:type="dxa"/>
          </w:tcPr>
          <w:p w14:paraId="6B21C971" w14:textId="77777777" w:rsidR="00673082" w:rsidRPr="007B0520" w:rsidRDefault="00411CF7">
            <w:pPr>
              <w:pStyle w:val="TAL"/>
              <w:rPr>
                <w:rFonts w:eastAsia="ＭＳ 明朝"/>
                <w:lang w:eastAsia="ja-JP"/>
              </w:rPr>
            </w:pPr>
            <w:r w:rsidRPr="007B0520">
              <w:t>[52]</w:t>
            </w:r>
          </w:p>
        </w:tc>
        <w:tc>
          <w:tcPr>
            <w:tcW w:w="1152" w:type="dxa"/>
          </w:tcPr>
          <w:p w14:paraId="0A39D862" w14:textId="77777777" w:rsidR="00673082" w:rsidRPr="007B0520" w:rsidRDefault="00411CF7">
            <w:pPr>
              <w:pStyle w:val="TAL"/>
            </w:pPr>
            <w:r w:rsidRPr="007B0520">
              <w:t>m</w:t>
            </w:r>
          </w:p>
        </w:tc>
        <w:tc>
          <w:tcPr>
            <w:tcW w:w="3243" w:type="dxa"/>
          </w:tcPr>
          <w:p w14:paraId="682EE378" w14:textId="77777777" w:rsidR="00673082" w:rsidRPr="007B0520" w:rsidRDefault="00411CF7">
            <w:pPr>
              <w:pStyle w:val="TAL"/>
              <w:rPr>
                <w:lang w:eastAsia="ja-JP"/>
              </w:rPr>
            </w:pPr>
            <w:r w:rsidRPr="007B0520">
              <w:rPr>
                <w:lang w:eastAsia="ja-JP"/>
              </w:rPr>
              <w:t>dm</w:t>
            </w:r>
          </w:p>
        </w:tc>
      </w:tr>
      <w:tr w:rsidR="00673082" w:rsidRPr="007B0520" w14:paraId="3E404590" w14:textId="77777777" w:rsidTr="00B34501">
        <w:tc>
          <w:tcPr>
            <w:tcW w:w="765" w:type="dxa"/>
          </w:tcPr>
          <w:p w14:paraId="5116A755" w14:textId="77777777" w:rsidR="00673082" w:rsidRPr="007B0520" w:rsidRDefault="00411CF7">
            <w:pPr>
              <w:pStyle w:val="TAL"/>
            </w:pPr>
            <w:r w:rsidRPr="007B0520">
              <w:t>26</w:t>
            </w:r>
          </w:p>
        </w:tc>
        <w:tc>
          <w:tcPr>
            <w:tcW w:w="2494" w:type="dxa"/>
          </w:tcPr>
          <w:p w14:paraId="6D1E39B3" w14:textId="77777777" w:rsidR="00673082" w:rsidRPr="007B0520" w:rsidRDefault="00411CF7">
            <w:pPr>
              <w:pStyle w:val="TAL"/>
              <w:rPr>
                <w:lang w:eastAsia="ja-JP"/>
              </w:rPr>
            </w:pPr>
            <w:r w:rsidRPr="007B0520">
              <w:rPr>
                <w:lang w:eastAsia="ja-JP"/>
              </w:rPr>
              <w:t>Organization</w:t>
            </w:r>
          </w:p>
        </w:tc>
        <w:tc>
          <w:tcPr>
            <w:tcW w:w="992" w:type="dxa"/>
          </w:tcPr>
          <w:p w14:paraId="3B986F5B" w14:textId="77777777" w:rsidR="00673082" w:rsidRPr="007B0520" w:rsidRDefault="00411CF7">
            <w:pPr>
              <w:pStyle w:val="TAL"/>
            </w:pPr>
            <w:r w:rsidRPr="007B0520">
              <w:t>r</w:t>
            </w:r>
          </w:p>
        </w:tc>
        <w:tc>
          <w:tcPr>
            <w:tcW w:w="993" w:type="dxa"/>
          </w:tcPr>
          <w:p w14:paraId="61F4BC1D" w14:textId="77777777" w:rsidR="00673082" w:rsidRPr="007B0520" w:rsidRDefault="00411CF7">
            <w:pPr>
              <w:pStyle w:val="TAL"/>
              <w:rPr>
                <w:lang w:eastAsia="ja-JP"/>
              </w:rPr>
            </w:pPr>
            <w:r w:rsidRPr="007B0520">
              <w:t>[13]</w:t>
            </w:r>
            <w:r w:rsidRPr="007B0520">
              <w:rPr>
                <w:lang w:eastAsia="ja-JP"/>
              </w:rPr>
              <w:t>, [23]</w:t>
            </w:r>
          </w:p>
        </w:tc>
        <w:tc>
          <w:tcPr>
            <w:tcW w:w="1152" w:type="dxa"/>
          </w:tcPr>
          <w:p w14:paraId="04E19E5F" w14:textId="77777777" w:rsidR="00673082" w:rsidRPr="007B0520" w:rsidRDefault="00411CF7">
            <w:pPr>
              <w:pStyle w:val="TAL"/>
            </w:pPr>
            <w:r w:rsidRPr="007B0520">
              <w:t>o</w:t>
            </w:r>
          </w:p>
        </w:tc>
        <w:tc>
          <w:tcPr>
            <w:tcW w:w="3243" w:type="dxa"/>
          </w:tcPr>
          <w:p w14:paraId="5E856353" w14:textId="77777777" w:rsidR="00673082" w:rsidRPr="007B0520" w:rsidRDefault="00411CF7">
            <w:pPr>
              <w:pStyle w:val="TAL"/>
              <w:rPr>
                <w:lang w:eastAsia="ja-JP"/>
              </w:rPr>
            </w:pPr>
            <w:r w:rsidRPr="007B0520">
              <w:rPr>
                <w:lang w:eastAsia="ja-JP"/>
              </w:rPr>
              <w:t>do</w:t>
            </w:r>
          </w:p>
        </w:tc>
      </w:tr>
      <w:tr w:rsidR="00673082" w:rsidRPr="007B0520" w14:paraId="5C7290D9" w14:textId="77777777" w:rsidTr="00B34501">
        <w:tc>
          <w:tcPr>
            <w:tcW w:w="765" w:type="dxa"/>
          </w:tcPr>
          <w:p w14:paraId="42B97A0E" w14:textId="77777777" w:rsidR="00673082" w:rsidRPr="007B0520" w:rsidRDefault="00411CF7">
            <w:pPr>
              <w:pStyle w:val="TAL"/>
            </w:pPr>
            <w:r w:rsidRPr="007B0520">
              <w:t>27</w:t>
            </w:r>
          </w:p>
        </w:tc>
        <w:tc>
          <w:tcPr>
            <w:tcW w:w="2494" w:type="dxa"/>
          </w:tcPr>
          <w:p w14:paraId="608C55A2" w14:textId="77777777" w:rsidR="00673082" w:rsidRPr="007B0520" w:rsidRDefault="00411CF7">
            <w:pPr>
              <w:pStyle w:val="TAL"/>
              <w:rPr>
                <w:lang w:eastAsia="ja-JP"/>
              </w:rPr>
            </w:pPr>
            <w:r w:rsidRPr="007B0520">
              <w:rPr>
                <w:lang w:eastAsia="ja-JP"/>
              </w:rPr>
              <w:t>P-Access-Network-Info</w:t>
            </w:r>
          </w:p>
        </w:tc>
        <w:tc>
          <w:tcPr>
            <w:tcW w:w="992" w:type="dxa"/>
          </w:tcPr>
          <w:p w14:paraId="02BE0CEF" w14:textId="77777777" w:rsidR="00673082" w:rsidRPr="007B0520" w:rsidRDefault="00411CF7">
            <w:pPr>
              <w:pStyle w:val="TAL"/>
            </w:pPr>
            <w:r w:rsidRPr="007B0520">
              <w:t>r</w:t>
            </w:r>
          </w:p>
        </w:tc>
        <w:tc>
          <w:tcPr>
            <w:tcW w:w="993" w:type="dxa"/>
          </w:tcPr>
          <w:p w14:paraId="5002E193" w14:textId="77777777" w:rsidR="00673082" w:rsidRPr="007B0520" w:rsidRDefault="00411CF7">
            <w:pPr>
              <w:pStyle w:val="TAL"/>
              <w:rPr>
                <w:rFonts w:eastAsia="ＭＳ 明朝"/>
                <w:lang w:eastAsia="ja-JP"/>
              </w:rPr>
            </w:pPr>
            <w:r w:rsidRPr="007B0520">
              <w:t>[24], [24A] , [24B]</w:t>
            </w:r>
          </w:p>
        </w:tc>
        <w:tc>
          <w:tcPr>
            <w:tcW w:w="1152" w:type="dxa"/>
          </w:tcPr>
          <w:p w14:paraId="19949973" w14:textId="77777777" w:rsidR="00673082" w:rsidRPr="007B0520" w:rsidRDefault="00411CF7">
            <w:pPr>
              <w:pStyle w:val="TAL"/>
            </w:pPr>
            <w:r w:rsidRPr="007B0520">
              <w:t>o</w:t>
            </w:r>
          </w:p>
        </w:tc>
        <w:tc>
          <w:tcPr>
            <w:tcW w:w="3243" w:type="dxa"/>
          </w:tcPr>
          <w:p w14:paraId="74CFA17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7342DE74" w14:textId="77777777" w:rsidTr="00B34501">
        <w:tc>
          <w:tcPr>
            <w:tcW w:w="765" w:type="dxa"/>
          </w:tcPr>
          <w:p w14:paraId="322BB245" w14:textId="77777777" w:rsidR="00673082" w:rsidRPr="007B0520" w:rsidRDefault="00411CF7">
            <w:pPr>
              <w:pStyle w:val="TAL"/>
            </w:pPr>
            <w:r w:rsidRPr="007B0520">
              <w:t>28</w:t>
            </w:r>
          </w:p>
        </w:tc>
        <w:tc>
          <w:tcPr>
            <w:tcW w:w="2494" w:type="dxa"/>
          </w:tcPr>
          <w:p w14:paraId="5162C7F3" w14:textId="77777777" w:rsidR="00673082" w:rsidRPr="007B0520" w:rsidRDefault="00411CF7">
            <w:pPr>
              <w:pStyle w:val="TAL"/>
            </w:pPr>
            <w:r w:rsidRPr="007B0520">
              <w:t>P-Charging-Function-Addresses</w:t>
            </w:r>
          </w:p>
        </w:tc>
        <w:tc>
          <w:tcPr>
            <w:tcW w:w="992" w:type="dxa"/>
          </w:tcPr>
          <w:p w14:paraId="559D88AC" w14:textId="77777777" w:rsidR="00673082" w:rsidRPr="007B0520" w:rsidRDefault="00411CF7">
            <w:pPr>
              <w:pStyle w:val="TAL"/>
            </w:pPr>
            <w:r w:rsidRPr="007B0520">
              <w:t>r</w:t>
            </w:r>
          </w:p>
        </w:tc>
        <w:tc>
          <w:tcPr>
            <w:tcW w:w="993" w:type="dxa"/>
          </w:tcPr>
          <w:p w14:paraId="17910EB2" w14:textId="77777777" w:rsidR="00673082" w:rsidRPr="007B0520" w:rsidRDefault="00411CF7">
            <w:pPr>
              <w:pStyle w:val="TAL"/>
              <w:rPr>
                <w:rFonts w:eastAsia="ＭＳ 明朝"/>
                <w:lang w:eastAsia="ja-JP"/>
              </w:rPr>
            </w:pPr>
            <w:r w:rsidRPr="007B0520">
              <w:t>[24] , [24A]</w:t>
            </w:r>
          </w:p>
        </w:tc>
        <w:tc>
          <w:tcPr>
            <w:tcW w:w="1152" w:type="dxa"/>
          </w:tcPr>
          <w:p w14:paraId="32ED7ED5" w14:textId="77777777" w:rsidR="00673082" w:rsidRPr="007B0520" w:rsidRDefault="00411CF7">
            <w:pPr>
              <w:pStyle w:val="TAL"/>
            </w:pPr>
            <w:r w:rsidRPr="007B0520">
              <w:t>o</w:t>
            </w:r>
          </w:p>
        </w:tc>
        <w:tc>
          <w:tcPr>
            <w:tcW w:w="3243" w:type="dxa"/>
          </w:tcPr>
          <w:p w14:paraId="5C2785B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2F96B8D" w14:textId="77777777" w:rsidTr="00B34501">
        <w:tc>
          <w:tcPr>
            <w:tcW w:w="765" w:type="dxa"/>
            <w:vMerge w:val="restart"/>
          </w:tcPr>
          <w:p w14:paraId="675D01D2" w14:textId="77777777" w:rsidR="00673082" w:rsidRPr="007B0520" w:rsidRDefault="00411CF7">
            <w:pPr>
              <w:pStyle w:val="TAL"/>
            </w:pPr>
            <w:r w:rsidRPr="007B0520">
              <w:rPr>
                <w:rFonts w:eastAsia="游明朝"/>
                <w:lang w:eastAsia="ja-JP"/>
              </w:rPr>
              <w:t>29</w:t>
            </w:r>
          </w:p>
        </w:tc>
        <w:tc>
          <w:tcPr>
            <w:tcW w:w="2494" w:type="dxa"/>
            <w:vMerge w:val="restart"/>
          </w:tcPr>
          <w:p w14:paraId="761BD4E4" w14:textId="77777777" w:rsidR="00673082" w:rsidRPr="007B0520" w:rsidRDefault="00411CF7">
            <w:pPr>
              <w:pStyle w:val="TAL"/>
            </w:pPr>
            <w:r w:rsidRPr="007B0520">
              <w:rPr>
                <w:rFonts w:eastAsia="游明朝"/>
                <w:lang w:eastAsia="ja-JP"/>
              </w:rPr>
              <w:t>P-Charging-Vector</w:t>
            </w:r>
          </w:p>
        </w:tc>
        <w:tc>
          <w:tcPr>
            <w:tcW w:w="992" w:type="dxa"/>
          </w:tcPr>
          <w:p w14:paraId="24C3157B" w14:textId="77777777" w:rsidR="00673082" w:rsidRPr="007B0520" w:rsidRDefault="00411CF7">
            <w:pPr>
              <w:pStyle w:val="TAL"/>
            </w:pPr>
            <w:r w:rsidRPr="007B0520">
              <w:rPr>
                <w:rFonts w:eastAsia="游明朝"/>
                <w:lang w:eastAsia="ja-JP"/>
              </w:rPr>
              <w:t>100</w:t>
            </w:r>
          </w:p>
        </w:tc>
        <w:tc>
          <w:tcPr>
            <w:tcW w:w="993" w:type="dxa"/>
            <w:vMerge w:val="restart"/>
          </w:tcPr>
          <w:p w14:paraId="6B1BE3D3" w14:textId="77777777" w:rsidR="00673082" w:rsidRPr="007B0520" w:rsidRDefault="00411CF7">
            <w:pPr>
              <w:pStyle w:val="TAL"/>
            </w:pPr>
            <w:r w:rsidRPr="007B0520">
              <w:rPr>
                <w:rFonts w:eastAsia="游明朝"/>
                <w:lang w:eastAsia="ja-JP"/>
              </w:rPr>
              <w:t>[24], [24A]</w:t>
            </w:r>
          </w:p>
        </w:tc>
        <w:tc>
          <w:tcPr>
            <w:tcW w:w="1152" w:type="dxa"/>
          </w:tcPr>
          <w:p w14:paraId="2800152F" w14:textId="77777777" w:rsidR="00673082" w:rsidRPr="007B0520" w:rsidRDefault="00411CF7">
            <w:pPr>
              <w:pStyle w:val="TAL"/>
            </w:pPr>
            <w:r w:rsidRPr="007B0520">
              <w:rPr>
                <w:rFonts w:eastAsia="游明朝"/>
                <w:lang w:eastAsia="ja-JP"/>
              </w:rPr>
              <w:t>o</w:t>
            </w:r>
          </w:p>
        </w:tc>
        <w:tc>
          <w:tcPr>
            <w:tcW w:w="3243" w:type="dxa"/>
          </w:tcPr>
          <w:p w14:paraId="2639658C"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29F4541A" w14:textId="77777777" w:rsidTr="00B34501">
        <w:tc>
          <w:tcPr>
            <w:tcW w:w="765" w:type="dxa"/>
            <w:vMerge/>
          </w:tcPr>
          <w:p w14:paraId="359FC2D6" w14:textId="77777777" w:rsidR="00673082" w:rsidRPr="007B0520" w:rsidRDefault="00673082">
            <w:pPr>
              <w:pStyle w:val="TAL"/>
            </w:pPr>
          </w:p>
        </w:tc>
        <w:tc>
          <w:tcPr>
            <w:tcW w:w="2494" w:type="dxa"/>
            <w:vMerge/>
          </w:tcPr>
          <w:p w14:paraId="4D025194" w14:textId="77777777" w:rsidR="00673082" w:rsidRPr="007B0520" w:rsidRDefault="00673082">
            <w:pPr>
              <w:pStyle w:val="TAL"/>
            </w:pPr>
          </w:p>
        </w:tc>
        <w:tc>
          <w:tcPr>
            <w:tcW w:w="992" w:type="dxa"/>
          </w:tcPr>
          <w:p w14:paraId="6D007055" w14:textId="77777777" w:rsidR="00673082" w:rsidRPr="007B0520" w:rsidRDefault="00411CF7">
            <w:pPr>
              <w:pStyle w:val="TAL"/>
            </w:pPr>
            <w:r w:rsidRPr="007B0520">
              <w:rPr>
                <w:rFonts w:eastAsia="游明朝"/>
                <w:lang w:eastAsia="ja-JP"/>
              </w:rPr>
              <w:t>others</w:t>
            </w:r>
          </w:p>
        </w:tc>
        <w:tc>
          <w:tcPr>
            <w:tcW w:w="993" w:type="dxa"/>
            <w:vMerge/>
          </w:tcPr>
          <w:p w14:paraId="44E2575A" w14:textId="77777777" w:rsidR="00673082" w:rsidRPr="007B0520" w:rsidRDefault="00673082">
            <w:pPr>
              <w:pStyle w:val="TAL"/>
            </w:pPr>
          </w:p>
        </w:tc>
        <w:tc>
          <w:tcPr>
            <w:tcW w:w="1152" w:type="dxa"/>
          </w:tcPr>
          <w:p w14:paraId="3A3DF5E1" w14:textId="77777777" w:rsidR="00673082" w:rsidRPr="007B0520" w:rsidRDefault="00411CF7">
            <w:pPr>
              <w:pStyle w:val="TAL"/>
            </w:pPr>
            <w:r w:rsidRPr="007B0520">
              <w:rPr>
                <w:rFonts w:eastAsia="游明朝"/>
                <w:lang w:eastAsia="ja-JP"/>
              </w:rPr>
              <w:t>o</w:t>
            </w:r>
          </w:p>
        </w:tc>
        <w:tc>
          <w:tcPr>
            <w:tcW w:w="3243" w:type="dxa"/>
          </w:tcPr>
          <w:p w14:paraId="760E9EF0"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094AB074" w14:textId="77777777" w:rsidTr="00B34501">
        <w:tc>
          <w:tcPr>
            <w:tcW w:w="765" w:type="dxa"/>
          </w:tcPr>
          <w:p w14:paraId="1D4B271D" w14:textId="77777777" w:rsidR="00673082" w:rsidRPr="007B0520" w:rsidRDefault="00411CF7">
            <w:pPr>
              <w:pStyle w:val="TAL"/>
            </w:pPr>
            <w:r w:rsidRPr="007B0520">
              <w:t>30</w:t>
            </w:r>
          </w:p>
        </w:tc>
        <w:tc>
          <w:tcPr>
            <w:tcW w:w="2494" w:type="dxa"/>
          </w:tcPr>
          <w:p w14:paraId="672849D1" w14:textId="77777777" w:rsidR="00673082" w:rsidRPr="007B0520" w:rsidRDefault="00411CF7">
            <w:pPr>
              <w:pStyle w:val="TAL"/>
              <w:rPr>
                <w:rFonts w:eastAsia="ＭＳ 明朝"/>
                <w:lang w:eastAsia="ja-JP"/>
              </w:rPr>
            </w:pPr>
            <w:r w:rsidRPr="007B0520">
              <w:t>P-Early-Media</w:t>
            </w:r>
          </w:p>
        </w:tc>
        <w:tc>
          <w:tcPr>
            <w:tcW w:w="992" w:type="dxa"/>
          </w:tcPr>
          <w:p w14:paraId="0FA4BF4E" w14:textId="77777777" w:rsidR="00673082" w:rsidRPr="007B0520" w:rsidRDefault="00411CF7">
            <w:pPr>
              <w:pStyle w:val="TAL"/>
            </w:pPr>
            <w:r w:rsidRPr="007B0520">
              <w:t>2xx</w:t>
            </w:r>
          </w:p>
        </w:tc>
        <w:tc>
          <w:tcPr>
            <w:tcW w:w="993" w:type="dxa"/>
          </w:tcPr>
          <w:p w14:paraId="3E4BC7C9" w14:textId="77777777" w:rsidR="00673082" w:rsidRPr="007B0520" w:rsidRDefault="00411CF7">
            <w:pPr>
              <w:pStyle w:val="TAL"/>
            </w:pPr>
            <w:r w:rsidRPr="007B0520">
              <w:t>[74]</w:t>
            </w:r>
          </w:p>
        </w:tc>
        <w:tc>
          <w:tcPr>
            <w:tcW w:w="1152" w:type="dxa"/>
          </w:tcPr>
          <w:p w14:paraId="7C3C498D" w14:textId="77777777" w:rsidR="00673082" w:rsidRPr="007B0520" w:rsidRDefault="00411CF7">
            <w:pPr>
              <w:pStyle w:val="TAL"/>
            </w:pPr>
            <w:r w:rsidRPr="007B0520">
              <w:t>o</w:t>
            </w:r>
          </w:p>
        </w:tc>
        <w:tc>
          <w:tcPr>
            <w:tcW w:w="3243" w:type="dxa"/>
          </w:tcPr>
          <w:p w14:paraId="2FDE96C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26AFE4D1" w14:textId="77777777" w:rsidTr="00B34501">
        <w:tc>
          <w:tcPr>
            <w:tcW w:w="765" w:type="dxa"/>
          </w:tcPr>
          <w:p w14:paraId="115FFE0D" w14:textId="77777777" w:rsidR="00673082" w:rsidRPr="007B0520" w:rsidRDefault="00411CF7">
            <w:pPr>
              <w:pStyle w:val="TAL"/>
            </w:pPr>
            <w:r w:rsidRPr="007B0520">
              <w:t>31</w:t>
            </w:r>
          </w:p>
        </w:tc>
        <w:tc>
          <w:tcPr>
            <w:tcW w:w="2494" w:type="dxa"/>
          </w:tcPr>
          <w:p w14:paraId="2AA1FD22" w14:textId="77777777" w:rsidR="00673082" w:rsidRPr="007B0520" w:rsidRDefault="00411CF7">
            <w:pPr>
              <w:pStyle w:val="TAL"/>
              <w:rPr>
                <w:lang w:eastAsia="ja-JP"/>
              </w:rPr>
            </w:pPr>
            <w:r w:rsidRPr="007B0520">
              <w:t>Priority-Share</w:t>
            </w:r>
          </w:p>
        </w:tc>
        <w:tc>
          <w:tcPr>
            <w:tcW w:w="992" w:type="dxa"/>
          </w:tcPr>
          <w:p w14:paraId="2378D4F9" w14:textId="77777777" w:rsidR="00673082" w:rsidRPr="007B0520" w:rsidRDefault="00411CF7">
            <w:pPr>
              <w:pStyle w:val="TAL"/>
            </w:pPr>
            <w:r w:rsidRPr="007B0520">
              <w:rPr>
                <w:lang w:eastAsia="ja-JP"/>
              </w:rPr>
              <w:t>2xx</w:t>
            </w:r>
          </w:p>
        </w:tc>
        <w:tc>
          <w:tcPr>
            <w:tcW w:w="993" w:type="dxa"/>
          </w:tcPr>
          <w:p w14:paraId="6D8F2334" w14:textId="77777777" w:rsidR="00673082" w:rsidRPr="007B0520" w:rsidRDefault="00411CF7">
            <w:pPr>
              <w:pStyle w:val="TAL"/>
            </w:pPr>
            <w:r w:rsidRPr="007B0520">
              <w:t>[5]</w:t>
            </w:r>
          </w:p>
        </w:tc>
        <w:tc>
          <w:tcPr>
            <w:tcW w:w="1152" w:type="dxa"/>
          </w:tcPr>
          <w:p w14:paraId="27467E6C" w14:textId="77777777" w:rsidR="00673082" w:rsidRPr="007B0520" w:rsidRDefault="00411CF7">
            <w:pPr>
              <w:pStyle w:val="TAL"/>
            </w:pPr>
            <w:r w:rsidRPr="007B0520">
              <w:rPr>
                <w:lang w:eastAsia="ja-JP"/>
              </w:rPr>
              <w:t>n/a</w:t>
            </w:r>
          </w:p>
        </w:tc>
        <w:tc>
          <w:tcPr>
            <w:tcW w:w="3243" w:type="dxa"/>
          </w:tcPr>
          <w:p w14:paraId="566CCAE0" w14:textId="77777777" w:rsidR="00673082" w:rsidRPr="007B0520" w:rsidRDefault="00411CF7">
            <w:pPr>
              <w:pStyle w:val="TAL"/>
            </w:pPr>
            <w:r w:rsidRPr="007B0520">
              <w:t>IF home-to-visited response on roaming II-NNI AND table 6.1.3.1/118 THEN do (NOTE 2)</w:t>
            </w:r>
          </w:p>
        </w:tc>
      </w:tr>
      <w:tr w:rsidR="00673082" w:rsidRPr="007B0520" w14:paraId="0D79C2B3" w14:textId="77777777" w:rsidTr="00B34501">
        <w:tc>
          <w:tcPr>
            <w:tcW w:w="765" w:type="dxa"/>
          </w:tcPr>
          <w:p w14:paraId="44E9FFEA" w14:textId="77777777" w:rsidR="00673082" w:rsidRPr="007B0520" w:rsidRDefault="00411CF7">
            <w:pPr>
              <w:pStyle w:val="TAL"/>
            </w:pPr>
            <w:r w:rsidRPr="007B0520">
              <w:t>32</w:t>
            </w:r>
          </w:p>
        </w:tc>
        <w:tc>
          <w:tcPr>
            <w:tcW w:w="2494" w:type="dxa"/>
          </w:tcPr>
          <w:p w14:paraId="600B939D" w14:textId="77777777" w:rsidR="00673082" w:rsidRPr="007B0520" w:rsidRDefault="00411CF7">
            <w:pPr>
              <w:pStyle w:val="TAL"/>
              <w:rPr>
                <w:lang w:eastAsia="ja-JP"/>
              </w:rPr>
            </w:pPr>
            <w:r w:rsidRPr="007B0520">
              <w:rPr>
                <w:lang w:eastAsia="ja-JP"/>
              </w:rPr>
              <w:t>Privacy</w:t>
            </w:r>
          </w:p>
        </w:tc>
        <w:tc>
          <w:tcPr>
            <w:tcW w:w="992" w:type="dxa"/>
          </w:tcPr>
          <w:p w14:paraId="372AE58C" w14:textId="77777777" w:rsidR="00673082" w:rsidRPr="007B0520" w:rsidRDefault="00411CF7">
            <w:pPr>
              <w:pStyle w:val="TAL"/>
            </w:pPr>
            <w:r w:rsidRPr="007B0520">
              <w:t>r</w:t>
            </w:r>
          </w:p>
        </w:tc>
        <w:tc>
          <w:tcPr>
            <w:tcW w:w="993" w:type="dxa"/>
          </w:tcPr>
          <w:p w14:paraId="03B4FAD6" w14:textId="77777777" w:rsidR="00673082" w:rsidRPr="007B0520" w:rsidRDefault="00411CF7">
            <w:pPr>
              <w:pStyle w:val="TAL"/>
              <w:rPr>
                <w:rFonts w:eastAsia="ＭＳ 明朝"/>
                <w:lang w:eastAsia="ja-JP"/>
              </w:rPr>
            </w:pPr>
            <w:r w:rsidRPr="007B0520">
              <w:t>[34]</w:t>
            </w:r>
          </w:p>
        </w:tc>
        <w:tc>
          <w:tcPr>
            <w:tcW w:w="1152" w:type="dxa"/>
          </w:tcPr>
          <w:p w14:paraId="5107A873" w14:textId="77777777" w:rsidR="00673082" w:rsidRPr="007B0520" w:rsidRDefault="00411CF7">
            <w:pPr>
              <w:pStyle w:val="TAL"/>
            </w:pPr>
            <w:r w:rsidRPr="007B0520">
              <w:t>o</w:t>
            </w:r>
          </w:p>
        </w:tc>
        <w:tc>
          <w:tcPr>
            <w:tcW w:w="3243" w:type="dxa"/>
          </w:tcPr>
          <w:p w14:paraId="2DD63346" w14:textId="77777777" w:rsidR="00673082" w:rsidRPr="007B0520" w:rsidRDefault="00411CF7">
            <w:pPr>
              <w:pStyle w:val="TAL"/>
              <w:rPr>
                <w:rFonts w:eastAsia="ＭＳ 明朝"/>
                <w:lang w:eastAsia="ja-JP"/>
              </w:rPr>
            </w:pPr>
            <w:r w:rsidRPr="007B0520">
              <w:t>do</w:t>
            </w:r>
          </w:p>
        </w:tc>
      </w:tr>
      <w:tr w:rsidR="00673082" w:rsidRPr="007B0520" w14:paraId="5BA57D97" w14:textId="77777777" w:rsidTr="00B34501">
        <w:tc>
          <w:tcPr>
            <w:tcW w:w="765" w:type="dxa"/>
            <w:vMerge w:val="restart"/>
          </w:tcPr>
          <w:p w14:paraId="132EFE55" w14:textId="77777777" w:rsidR="00673082" w:rsidRPr="007B0520" w:rsidRDefault="00411CF7">
            <w:pPr>
              <w:pStyle w:val="TAL"/>
            </w:pPr>
            <w:r w:rsidRPr="007B0520">
              <w:t>33</w:t>
            </w:r>
          </w:p>
        </w:tc>
        <w:tc>
          <w:tcPr>
            <w:tcW w:w="2494" w:type="dxa"/>
            <w:vMerge w:val="restart"/>
          </w:tcPr>
          <w:p w14:paraId="0CDFCA4A" w14:textId="77777777" w:rsidR="00673082" w:rsidRPr="007B0520" w:rsidRDefault="00411CF7">
            <w:pPr>
              <w:pStyle w:val="TAL"/>
              <w:rPr>
                <w:lang w:eastAsia="ja-JP"/>
              </w:rPr>
            </w:pPr>
            <w:r w:rsidRPr="007B0520">
              <w:rPr>
                <w:lang w:eastAsia="ja-JP"/>
              </w:rPr>
              <w:t>Proxy-Authenticate</w:t>
            </w:r>
          </w:p>
        </w:tc>
        <w:tc>
          <w:tcPr>
            <w:tcW w:w="992" w:type="dxa"/>
          </w:tcPr>
          <w:p w14:paraId="00603055" w14:textId="77777777" w:rsidR="00673082" w:rsidRPr="007B0520" w:rsidRDefault="00411CF7">
            <w:pPr>
              <w:pStyle w:val="TAL"/>
            </w:pPr>
            <w:r w:rsidRPr="007B0520">
              <w:t>401 (NOTE </w:t>
            </w:r>
            <w:r w:rsidRPr="007B0520">
              <w:rPr>
                <w:lang w:eastAsia="ko-KR"/>
              </w:rPr>
              <w:t>1</w:t>
            </w:r>
            <w:r w:rsidRPr="007B0520">
              <w:t>)</w:t>
            </w:r>
          </w:p>
        </w:tc>
        <w:tc>
          <w:tcPr>
            <w:tcW w:w="993" w:type="dxa"/>
            <w:vMerge w:val="restart"/>
          </w:tcPr>
          <w:p w14:paraId="052AF03E" w14:textId="77777777" w:rsidR="00673082" w:rsidRPr="007B0520" w:rsidRDefault="00411CF7">
            <w:pPr>
              <w:pStyle w:val="TAL"/>
              <w:rPr>
                <w:lang w:eastAsia="ja-JP"/>
              </w:rPr>
            </w:pPr>
            <w:r w:rsidRPr="007B0520">
              <w:t>[13]</w:t>
            </w:r>
            <w:r w:rsidRPr="007B0520">
              <w:rPr>
                <w:lang w:eastAsia="ja-JP"/>
              </w:rPr>
              <w:t>, [23]</w:t>
            </w:r>
          </w:p>
        </w:tc>
        <w:tc>
          <w:tcPr>
            <w:tcW w:w="1152" w:type="dxa"/>
          </w:tcPr>
          <w:p w14:paraId="5B4F3950" w14:textId="77777777" w:rsidR="00673082" w:rsidRPr="007B0520" w:rsidRDefault="00411CF7">
            <w:pPr>
              <w:pStyle w:val="TAL"/>
            </w:pPr>
            <w:r w:rsidRPr="007B0520">
              <w:t>o</w:t>
            </w:r>
          </w:p>
        </w:tc>
        <w:tc>
          <w:tcPr>
            <w:tcW w:w="3243" w:type="dxa"/>
          </w:tcPr>
          <w:p w14:paraId="0956A285" w14:textId="77777777" w:rsidR="00673082" w:rsidRPr="007B0520" w:rsidRDefault="00411CF7">
            <w:pPr>
              <w:pStyle w:val="TAL"/>
              <w:rPr>
                <w:rFonts w:eastAsia="ＭＳ 明朝"/>
                <w:lang w:eastAsia="ja-JP"/>
              </w:rPr>
            </w:pPr>
            <w:r w:rsidRPr="007B0520">
              <w:t>do</w:t>
            </w:r>
          </w:p>
        </w:tc>
      </w:tr>
      <w:tr w:rsidR="00673082" w:rsidRPr="007B0520" w14:paraId="68500794" w14:textId="77777777" w:rsidTr="00B34501">
        <w:tc>
          <w:tcPr>
            <w:tcW w:w="765" w:type="dxa"/>
            <w:vMerge/>
          </w:tcPr>
          <w:p w14:paraId="76CFE950" w14:textId="77777777" w:rsidR="00673082" w:rsidRPr="007B0520" w:rsidRDefault="00673082">
            <w:pPr>
              <w:pStyle w:val="TAL"/>
            </w:pPr>
          </w:p>
        </w:tc>
        <w:tc>
          <w:tcPr>
            <w:tcW w:w="2494" w:type="dxa"/>
            <w:vMerge/>
          </w:tcPr>
          <w:p w14:paraId="21368BA4" w14:textId="77777777" w:rsidR="00673082" w:rsidRPr="007B0520" w:rsidRDefault="00673082">
            <w:pPr>
              <w:pStyle w:val="TAL"/>
              <w:rPr>
                <w:lang w:eastAsia="ja-JP"/>
              </w:rPr>
            </w:pPr>
          </w:p>
        </w:tc>
        <w:tc>
          <w:tcPr>
            <w:tcW w:w="992" w:type="dxa"/>
          </w:tcPr>
          <w:p w14:paraId="4497C382" w14:textId="77777777" w:rsidR="00673082" w:rsidRPr="007B0520" w:rsidRDefault="00411CF7">
            <w:pPr>
              <w:pStyle w:val="TAL"/>
            </w:pPr>
            <w:r w:rsidRPr="007B0520">
              <w:t>407 (NOTE </w:t>
            </w:r>
            <w:r w:rsidRPr="007B0520">
              <w:rPr>
                <w:lang w:eastAsia="ko-KR"/>
              </w:rPr>
              <w:t>1</w:t>
            </w:r>
            <w:r w:rsidRPr="007B0520">
              <w:t>)</w:t>
            </w:r>
          </w:p>
        </w:tc>
        <w:tc>
          <w:tcPr>
            <w:tcW w:w="993" w:type="dxa"/>
            <w:vMerge/>
          </w:tcPr>
          <w:p w14:paraId="0D341D29" w14:textId="77777777" w:rsidR="00673082" w:rsidRPr="007B0520" w:rsidRDefault="00673082">
            <w:pPr>
              <w:pStyle w:val="TAL"/>
              <w:rPr>
                <w:lang w:eastAsia="ja-JP"/>
              </w:rPr>
            </w:pPr>
          </w:p>
        </w:tc>
        <w:tc>
          <w:tcPr>
            <w:tcW w:w="1152" w:type="dxa"/>
          </w:tcPr>
          <w:p w14:paraId="234F5396" w14:textId="77777777" w:rsidR="00673082" w:rsidRPr="007B0520" w:rsidRDefault="00411CF7">
            <w:pPr>
              <w:pStyle w:val="TAL"/>
            </w:pPr>
            <w:r w:rsidRPr="007B0520">
              <w:t>m</w:t>
            </w:r>
          </w:p>
        </w:tc>
        <w:tc>
          <w:tcPr>
            <w:tcW w:w="3243" w:type="dxa"/>
          </w:tcPr>
          <w:p w14:paraId="354662FB" w14:textId="77777777" w:rsidR="00673082" w:rsidRPr="007B0520" w:rsidRDefault="00411CF7">
            <w:pPr>
              <w:pStyle w:val="TAL"/>
              <w:rPr>
                <w:rFonts w:eastAsia="ＭＳ 明朝"/>
                <w:lang w:eastAsia="ja-JP"/>
              </w:rPr>
            </w:pPr>
            <w:r w:rsidRPr="007B0520">
              <w:t>dm</w:t>
            </w:r>
          </w:p>
        </w:tc>
      </w:tr>
      <w:tr w:rsidR="00673082" w:rsidRPr="007B0520" w14:paraId="250B5097" w14:textId="77777777" w:rsidTr="00B34501">
        <w:tc>
          <w:tcPr>
            <w:tcW w:w="765" w:type="dxa"/>
          </w:tcPr>
          <w:p w14:paraId="613FB525" w14:textId="77777777" w:rsidR="00673082" w:rsidRPr="007B0520" w:rsidRDefault="00411CF7">
            <w:pPr>
              <w:pStyle w:val="TAL"/>
            </w:pPr>
            <w:r w:rsidRPr="007B0520">
              <w:t>34</w:t>
            </w:r>
          </w:p>
        </w:tc>
        <w:tc>
          <w:tcPr>
            <w:tcW w:w="2494" w:type="dxa"/>
          </w:tcPr>
          <w:p w14:paraId="64153A5C" w14:textId="77777777" w:rsidR="00673082" w:rsidRPr="007B0520" w:rsidRDefault="00411CF7">
            <w:pPr>
              <w:pStyle w:val="TAL"/>
              <w:rPr>
                <w:lang w:eastAsia="ja-JP"/>
              </w:rPr>
            </w:pPr>
            <w:r w:rsidRPr="007B0520">
              <w:t>Record-Route</w:t>
            </w:r>
          </w:p>
        </w:tc>
        <w:tc>
          <w:tcPr>
            <w:tcW w:w="992" w:type="dxa"/>
          </w:tcPr>
          <w:p w14:paraId="1D6CC72C" w14:textId="77777777" w:rsidR="00673082" w:rsidRPr="007B0520" w:rsidRDefault="00411CF7">
            <w:pPr>
              <w:pStyle w:val="TAL"/>
            </w:pPr>
            <w:r w:rsidRPr="007B0520">
              <w:t>2xx</w:t>
            </w:r>
          </w:p>
        </w:tc>
        <w:tc>
          <w:tcPr>
            <w:tcW w:w="993" w:type="dxa"/>
          </w:tcPr>
          <w:p w14:paraId="71219E1A" w14:textId="77777777" w:rsidR="00673082" w:rsidRPr="007B0520" w:rsidRDefault="00411CF7">
            <w:pPr>
              <w:pStyle w:val="TAL"/>
              <w:rPr>
                <w:rFonts w:eastAsia="ＭＳ 明朝"/>
                <w:lang w:eastAsia="ja-JP"/>
              </w:rPr>
            </w:pPr>
            <w:r w:rsidRPr="007B0520">
              <w:t>[13]</w:t>
            </w:r>
            <w:r w:rsidRPr="007B0520">
              <w:rPr>
                <w:lang w:eastAsia="ja-JP"/>
              </w:rPr>
              <w:t>, [23]</w:t>
            </w:r>
          </w:p>
        </w:tc>
        <w:tc>
          <w:tcPr>
            <w:tcW w:w="1152" w:type="dxa"/>
          </w:tcPr>
          <w:p w14:paraId="31BB3159" w14:textId="77777777" w:rsidR="00673082" w:rsidRPr="007B0520" w:rsidRDefault="00411CF7">
            <w:pPr>
              <w:pStyle w:val="TAL"/>
            </w:pPr>
            <w:r w:rsidRPr="007B0520">
              <w:t>o</w:t>
            </w:r>
          </w:p>
        </w:tc>
        <w:tc>
          <w:tcPr>
            <w:tcW w:w="3243" w:type="dxa"/>
          </w:tcPr>
          <w:p w14:paraId="7560FE5E" w14:textId="77777777" w:rsidR="00673082" w:rsidRPr="007B0520" w:rsidRDefault="00411CF7">
            <w:pPr>
              <w:pStyle w:val="TAL"/>
              <w:rPr>
                <w:rFonts w:eastAsia="ＭＳ 明朝"/>
                <w:lang w:eastAsia="ja-JP"/>
              </w:rPr>
            </w:pPr>
            <w:r w:rsidRPr="007B0520">
              <w:t>do</w:t>
            </w:r>
          </w:p>
        </w:tc>
      </w:tr>
      <w:tr w:rsidR="00673082" w:rsidRPr="007B0520" w14:paraId="69EAFA2B" w14:textId="77777777" w:rsidTr="00B34501">
        <w:tc>
          <w:tcPr>
            <w:tcW w:w="765" w:type="dxa"/>
            <w:vMerge w:val="restart"/>
          </w:tcPr>
          <w:p w14:paraId="3E1F6ED2" w14:textId="77777777" w:rsidR="00673082" w:rsidRPr="007B0520" w:rsidRDefault="00411CF7">
            <w:pPr>
              <w:pStyle w:val="TAL"/>
            </w:pPr>
            <w:r w:rsidRPr="007B0520">
              <w:t>35</w:t>
            </w:r>
          </w:p>
        </w:tc>
        <w:tc>
          <w:tcPr>
            <w:tcW w:w="2494" w:type="dxa"/>
            <w:vMerge w:val="restart"/>
          </w:tcPr>
          <w:p w14:paraId="56EB5072" w14:textId="77777777" w:rsidR="00673082" w:rsidRPr="007B0520" w:rsidRDefault="00411CF7">
            <w:pPr>
              <w:pStyle w:val="TAL"/>
            </w:pPr>
            <w:proofErr w:type="spellStart"/>
            <w:r w:rsidRPr="007B0520">
              <w:t>Recv</w:t>
            </w:r>
            <w:proofErr w:type="spellEnd"/>
            <w:r w:rsidRPr="007B0520">
              <w:t>-Info</w:t>
            </w:r>
          </w:p>
        </w:tc>
        <w:tc>
          <w:tcPr>
            <w:tcW w:w="992" w:type="dxa"/>
          </w:tcPr>
          <w:p w14:paraId="1C79FD4F" w14:textId="77777777" w:rsidR="00673082" w:rsidRPr="007B0520" w:rsidRDefault="00411CF7">
            <w:pPr>
              <w:pStyle w:val="TAL"/>
            </w:pPr>
            <w:r w:rsidRPr="007B0520">
              <w:t>2xx</w:t>
            </w:r>
          </w:p>
        </w:tc>
        <w:tc>
          <w:tcPr>
            <w:tcW w:w="993" w:type="dxa"/>
            <w:vMerge w:val="restart"/>
          </w:tcPr>
          <w:p w14:paraId="0EF775A7" w14:textId="77777777" w:rsidR="00673082" w:rsidRPr="007B0520" w:rsidRDefault="00411CF7">
            <w:pPr>
              <w:pStyle w:val="TAL"/>
            </w:pPr>
            <w:r w:rsidRPr="007B0520">
              <w:t>[39]</w:t>
            </w:r>
          </w:p>
        </w:tc>
        <w:tc>
          <w:tcPr>
            <w:tcW w:w="1152" w:type="dxa"/>
          </w:tcPr>
          <w:p w14:paraId="466932C0" w14:textId="77777777" w:rsidR="00673082" w:rsidRPr="007B0520" w:rsidRDefault="00411CF7">
            <w:pPr>
              <w:pStyle w:val="TAL"/>
            </w:pPr>
            <w:r w:rsidRPr="007B0520">
              <w:t>c</w:t>
            </w:r>
          </w:p>
        </w:tc>
        <w:tc>
          <w:tcPr>
            <w:tcW w:w="3243" w:type="dxa"/>
          </w:tcPr>
          <w:p w14:paraId="4CCCDA9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w:t>
            </w:r>
            <w:r w:rsidRPr="007B0520">
              <w:t>c</w:t>
            </w:r>
            <w:r w:rsidRPr="007B0520">
              <w:rPr>
                <w:lang w:eastAsia="ko-KR"/>
              </w:rPr>
              <w:t xml:space="preserve"> (NOTE 2)</w:t>
            </w:r>
          </w:p>
        </w:tc>
      </w:tr>
      <w:tr w:rsidR="00673082" w:rsidRPr="007B0520" w14:paraId="07B8E012" w14:textId="77777777" w:rsidTr="00B34501">
        <w:tc>
          <w:tcPr>
            <w:tcW w:w="765" w:type="dxa"/>
            <w:vMerge/>
          </w:tcPr>
          <w:p w14:paraId="768C349C" w14:textId="77777777" w:rsidR="00673082" w:rsidRPr="007B0520" w:rsidRDefault="00673082">
            <w:pPr>
              <w:pStyle w:val="TAL"/>
            </w:pPr>
          </w:p>
        </w:tc>
        <w:tc>
          <w:tcPr>
            <w:tcW w:w="2494" w:type="dxa"/>
            <w:vMerge/>
          </w:tcPr>
          <w:p w14:paraId="7BCB4193" w14:textId="77777777" w:rsidR="00673082" w:rsidRPr="007B0520" w:rsidRDefault="00673082">
            <w:pPr>
              <w:pStyle w:val="TAL"/>
              <w:rPr>
                <w:lang w:eastAsia="ja-JP"/>
              </w:rPr>
            </w:pPr>
          </w:p>
        </w:tc>
        <w:tc>
          <w:tcPr>
            <w:tcW w:w="992" w:type="dxa"/>
          </w:tcPr>
          <w:p w14:paraId="3F9F9CD0" w14:textId="77777777" w:rsidR="00673082" w:rsidRPr="007B0520" w:rsidRDefault="00411CF7">
            <w:pPr>
              <w:pStyle w:val="TAL"/>
            </w:pPr>
            <w:r w:rsidRPr="007B0520">
              <w:t>others</w:t>
            </w:r>
          </w:p>
        </w:tc>
        <w:tc>
          <w:tcPr>
            <w:tcW w:w="993" w:type="dxa"/>
            <w:vMerge/>
          </w:tcPr>
          <w:p w14:paraId="694FAD81" w14:textId="77777777" w:rsidR="00673082" w:rsidRPr="007B0520" w:rsidRDefault="00673082">
            <w:pPr>
              <w:pStyle w:val="TAL"/>
              <w:rPr>
                <w:lang w:eastAsia="ja-JP"/>
              </w:rPr>
            </w:pPr>
          </w:p>
        </w:tc>
        <w:tc>
          <w:tcPr>
            <w:tcW w:w="1152" w:type="dxa"/>
          </w:tcPr>
          <w:p w14:paraId="30C014D1" w14:textId="77777777" w:rsidR="00673082" w:rsidRPr="007B0520" w:rsidRDefault="00411CF7">
            <w:pPr>
              <w:pStyle w:val="TAL"/>
            </w:pPr>
            <w:r w:rsidRPr="007B0520">
              <w:t>o</w:t>
            </w:r>
          </w:p>
        </w:tc>
        <w:tc>
          <w:tcPr>
            <w:tcW w:w="3243" w:type="dxa"/>
          </w:tcPr>
          <w:p w14:paraId="53EB5F6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do</w:t>
            </w:r>
            <w:r w:rsidRPr="007B0520">
              <w:rPr>
                <w:lang w:eastAsia="ko-KR"/>
              </w:rPr>
              <w:t xml:space="preserve"> (NOTE 2)</w:t>
            </w:r>
          </w:p>
        </w:tc>
      </w:tr>
      <w:tr w:rsidR="00673082" w:rsidRPr="007B0520" w14:paraId="3371BEC4" w14:textId="77777777" w:rsidTr="00B34501">
        <w:tc>
          <w:tcPr>
            <w:tcW w:w="765" w:type="dxa"/>
          </w:tcPr>
          <w:p w14:paraId="5A78D599" w14:textId="77777777" w:rsidR="00673082" w:rsidRPr="007B0520" w:rsidRDefault="00411CF7">
            <w:pPr>
              <w:pStyle w:val="TAL"/>
            </w:pPr>
            <w:r w:rsidRPr="007B0520">
              <w:rPr>
                <w:lang w:eastAsia="ja-JP"/>
              </w:rPr>
              <w:t>36</w:t>
            </w:r>
          </w:p>
        </w:tc>
        <w:tc>
          <w:tcPr>
            <w:tcW w:w="2494" w:type="dxa"/>
          </w:tcPr>
          <w:p w14:paraId="68A73E39" w14:textId="77777777" w:rsidR="00673082" w:rsidRPr="007B0520" w:rsidRDefault="00411CF7">
            <w:pPr>
              <w:pStyle w:val="TAL"/>
            </w:pPr>
            <w:r w:rsidRPr="007B0520">
              <w:t>Relayed-Charge</w:t>
            </w:r>
          </w:p>
        </w:tc>
        <w:tc>
          <w:tcPr>
            <w:tcW w:w="992" w:type="dxa"/>
          </w:tcPr>
          <w:p w14:paraId="730B0345" w14:textId="77777777" w:rsidR="00673082" w:rsidRPr="007B0520" w:rsidRDefault="00411CF7">
            <w:pPr>
              <w:pStyle w:val="TAL"/>
            </w:pPr>
            <w:r w:rsidRPr="007B0520">
              <w:t>r</w:t>
            </w:r>
          </w:p>
        </w:tc>
        <w:tc>
          <w:tcPr>
            <w:tcW w:w="993" w:type="dxa"/>
          </w:tcPr>
          <w:p w14:paraId="088963DB" w14:textId="77777777" w:rsidR="00673082" w:rsidRPr="007B0520" w:rsidRDefault="00411CF7">
            <w:pPr>
              <w:pStyle w:val="TAL"/>
            </w:pPr>
            <w:r w:rsidRPr="007B0520">
              <w:rPr>
                <w:lang w:eastAsia="ja-JP"/>
              </w:rPr>
              <w:t>[5]</w:t>
            </w:r>
          </w:p>
        </w:tc>
        <w:tc>
          <w:tcPr>
            <w:tcW w:w="1152" w:type="dxa"/>
          </w:tcPr>
          <w:p w14:paraId="19C890B8" w14:textId="77777777" w:rsidR="00673082" w:rsidRPr="007B0520" w:rsidRDefault="00411CF7">
            <w:pPr>
              <w:pStyle w:val="TAL"/>
            </w:pPr>
            <w:r w:rsidRPr="007B0520">
              <w:rPr>
                <w:lang w:eastAsia="ja-JP"/>
              </w:rPr>
              <w:t>n/a</w:t>
            </w:r>
          </w:p>
        </w:tc>
        <w:tc>
          <w:tcPr>
            <w:tcW w:w="3243" w:type="dxa"/>
          </w:tcPr>
          <w:p w14:paraId="3E64933F"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53C3B048" w14:textId="77777777" w:rsidTr="00B34501">
        <w:tc>
          <w:tcPr>
            <w:tcW w:w="765" w:type="dxa"/>
          </w:tcPr>
          <w:p w14:paraId="2DB027BE" w14:textId="77777777" w:rsidR="00673082" w:rsidRPr="007B0520" w:rsidRDefault="00411CF7">
            <w:pPr>
              <w:pStyle w:val="TAL"/>
            </w:pPr>
            <w:r w:rsidRPr="007B0520">
              <w:t>37</w:t>
            </w:r>
          </w:p>
        </w:tc>
        <w:tc>
          <w:tcPr>
            <w:tcW w:w="2494" w:type="dxa"/>
          </w:tcPr>
          <w:p w14:paraId="59F162E3" w14:textId="77777777" w:rsidR="00673082" w:rsidRPr="007B0520" w:rsidRDefault="00411CF7">
            <w:pPr>
              <w:pStyle w:val="TAL"/>
              <w:rPr>
                <w:lang w:eastAsia="ja-JP"/>
              </w:rPr>
            </w:pPr>
            <w:r w:rsidRPr="007B0520">
              <w:rPr>
                <w:lang w:eastAsia="ja-JP"/>
              </w:rPr>
              <w:t>Require</w:t>
            </w:r>
          </w:p>
        </w:tc>
        <w:tc>
          <w:tcPr>
            <w:tcW w:w="992" w:type="dxa"/>
          </w:tcPr>
          <w:p w14:paraId="1C6B8784" w14:textId="77777777" w:rsidR="00673082" w:rsidRPr="007B0520" w:rsidRDefault="00411CF7">
            <w:pPr>
              <w:pStyle w:val="TAL"/>
            </w:pPr>
            <w:r w:rsidRPr="007B0520">
              <w:t>r</w:t>
            </w:r>
          </w:p>
        </w:tc>
        <w:tc>
          <w:tcPr>
            <w:tcW w:w="993" w:type="dxa"/>
          </w:tcPr>
          <w:p w14:paraId="643A9FC1" w14:textId="77777777" w:rsidR="00673082" w:rsidRPr="007B0520" w:rsidRDefault="00411CF7">
            <w:pPr>
              <w:pStyle w:val="TAL"/>
              <w:rPr>
                <w:lang w:eastAsia="ja-JP"/>
              </w:rPr>
            </w:pPr>
            <w:r w:rsidRPr="007B0520">
              <w:t>[13]</w:t>
            </w:r>
            <w:r w:rsidRPr="007B0520">
              <w:rPr>
                <w:lang w:eastAsia="ja-JP"/>
              </w:rPr>
              <w:t>, [23]</w:t>
            </w:r>
          </w:p>
        </w:tc>
        <w:tc>
          <w:tcPr>
            <w:tcW w:w="1152" w:type="dxa"/>
          </w:tcPr>
          <w:p w14:paraId="380F8FEC" w14:textId="77777777" w:rsidR="00673082" w:rsidRPr="007B0520" w:rsidRDefault="00411CF7">
            <w:pPr>
              <w:pStyle w:val="TAL"/>
            </w:pPr>
            <w:r w:rsidRPr="007B0520">
              <w:t>c</w:t>
            </w:r>
          </w:p>
        </w:tc>
        <w:tc>
          <w:tcPr>
            <w:tcW w:w="3243" w:type="dxa"/>
          </w:tcPr>
          <w:p w14:paraId="48111E49" w14:textId="77777777" w:rsidR="00673082" w:rsidRPr="007B0520" w:rsidRDefault="00411CF7">
            <w:pPr>
              <w:pStyle w:val="TAL"/>
              <w:rPr>
                <w:lang w:eastAsia="ja-JP"/>
              </w:rPr>
            </w:pPr>
            <w:r w:rsidRPr="007B0520">
              <w:rPr>
                <w:lang w:eastAsia="ja-JP"/>
              </w:rPr>
              <w:t>dc</w:t>
            </w:r>
          </w:p>
        </w:tc>
      </w:tr>
      <w:tr w:rsidR="00673082" w:rsidRPr="007B0520" w14:paraId="3ECCD454" w14:textId="77777777" w:rsidTr="00B34501">
        <w:tc>
          <w:tcPr>
            <w:tcW w:w="765" w:type="dxa"/>
          </w:tcPr>
          <w:p w14:paraId="154EAB3A" w14:textId="77777777" w:rsidR="00673082" w:rsidRPr="007B0520" w:rsidRDefault="00411CF7">
            <w:pPr>
              <w:pStyle w:val="TAL"/>
            </w:pPr>
            <w:r w:rsidRPr="007B0520">
              <w:rPr>
                <w:lang w:eastAsia="ja-JP"/>
              </w:rPr>
              <w:t>38</w:t>
            </w:r>
          </w:p>
        </w:tc>
        <w:tc>
          <w:tcPr>
            <w:tcW w:w="2494" w:type="dxa"/>
          </w:tcPr>
          <w:p w14:paraId="060B8739" w14:textId="77777777" w:rsidR="00673082" w:rsidRPr="007B0520" w:rsidRDefault="00411CF7">
            <w:pPr>
              <w:pStyle w:val="TAL"/>
              <w:rPr>
                <w:lang w:eastAsia="ja-JP"/>
              </w:rPr>
            </w:pPr>
            <w:r w:rsidRPr="007B0520">
              <w:rPr>
                <w:lang w:eastAsia="ja-JP"/>
              </w:rPr>
              <w:t>Resource-Share</w:t>
            </w:r>
          </w:p>
        </w:tc>
        <w:tc>
          <w:tcPr>
            <w:tcW w:w="992" w:type="dxa"/>
          </w:tcPr>
          <w:p w14:paraId="034F3D33" w14:textId="77777777" w:rsidR="00673082" w:rsidRPr="007B0520" w:rsidRDefault="00411CF7">
            <w:pPr>
              <w:pStyle w:val="TAL"/>
            </w:pPr>
            <w:r w:rsidRPr="007B0520">
              <w:rPr>
                <w:lang w:eastAsia="ja-JP"/>
              </w:rPr>
              <w:t>2xx</w:t>
            </w:r>
          </w:p>
        </w:tc>
        <w:tc>
          <w:tcPr>
            <w:tcW w:w="993" w:type="dxa"/>
          </w:tcPr>
          <w:p w14:paraId="11EB7671" w14:textId="77777777" w:rsidR="00673082" w:rsidRPr="007B0520" w:rsidRDefault="00411CF7">
            <w:pPr>
              <w:pStyle w:val="TAL"/>
              <w:rPr>
                <w:lang w:eastAsia="ja-JP"/>
              </w:rPr>
            </w:pPr>
            <w:r w:rsidRPr="007B0520">
              <w:t>[5]</w:t>
            </w:r>
          </w:p>
        </w:tc>
        <w:tc>
          <w:tcPr>
            <w:tcW w:w="1152" w:type="dxa"/>
          </w:tcPr>
          <w:p w14:paraId="112B8747" w14:textId="77777777" w:rsidR="00673082" w:rsidRPr="007B0520" w:rsidRDefault="00411CF7">
            <w:pPr>
              <w:pStyle w:val="TAL"/>
            </w:pPr>
            <w:r w:rsidRPr="007B0520">
              <w:rPr>
                <w:lang w:eastAsia="ja-JP"/>
              </w:rPr>
              <w:t>n/a</w:t>
            </w:r>
          </w:p>
        </w:tc>
        <w:tc>
          <w:tcPr>
            <w:tcW w:w="3243" w:type="dxa"/>
          </w:tcPr>
          <w:p w14:paraId="4DF15814" w14:textId="77777777" w:rsidR="00673082" w:rsidRPr="007B0520" w:rsidRDefault="00411CF7">
            <w:pPr>
              <w:pStyle w:val="TAL"/>
              <w:rPr>
                <w:lang w:eastAsia="ja-JP"/>
              </w:rPr>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2)</w:t>
            </w:r>
          </w:p>
        </w:tc>
      </w:tr>
      <w:tr w:rsidR="00673082" w:rsidRPr="007B0520" w14:paraId="34B30585" w14:textId="77777777" w:rsidTr="00B34501">
        <w:trPr>
          <w:trHeight w:val="1660"/>
        </w:trPr>
        <w:tc>
          <w:tcPr>
            <w:tcW w:w="765" w:type="dxa"/>
          </w:tcPr>
          <w:p w14:paraId="52FA64EB" w14:textId="77777777" w:rsidR="00673082" w:rsidRPr="007B0520" w:rsidRDefault="00411CF7">
            <w:pPr>
              <w:pStyle w:val="TAL"/>
            </w:pPr>
            <w:r w:rsidRPr="007B0520">
              <w:t>39</w:t>
            </w:r>
          </w:p>
        </w:tc>
        <w:tc>
          <w:tcPr>
            <w:tcW w:w="2494" w:type="dxa"/>
          </w:tcPr>
          <w:p w14:paraId="6AFE735F" w14:textId="77777777" w:rsidR="00673082" w:rsidRPr="007B0520" w:rsidRDefault="00411CF7">
            <w:pPr>
              <w:pStyle w:val="TAL"/>
            </w:pPr>
            <w:r w:rsidRPr="007B0520">
              <w:rPr>
                <w:noProof/>
              </w:rPr>
              <w:t>Response-Source</w:t>
            </w:r>
          </w:p>
        </w:tc>
        <w:tc>
          <w:tcPr>
            <w:tcW w:w="992" w:type="dxa"/>
          </w:tcPr>
          <w:p w14:paraId="3E9CE1D9" w14:textId="77777777" w:rsidR="00673082" w:rsidRPr="007B0520" w:rsidRDefault="00411CF7">
            <w:pPr>
              <w:pStyle w:val="TAL"/>
            </w:pPr>
            <w:r w:rsidRPr="007B0520">
              <w:t>3xx-6xx</w:t>
            </w:r>
          </w:p>
        </w:tc>
        <w:tc>
          <w:tcPr>
            <w:tcW w:w="993" w:type="dxa"/>
          </w:tcPr>
          <w:p w14:paraId="23910FAF" w14:textId="77777777" w:rsidR="00673082" w:rsidRPr="007B0520" w:rsidRDefault="00411CF7">
            <w:pPr>
              <w:pStyle w:val="TAL"/>
            </w:pPr>
            <w:r w:rsidRPr="007B0520">
              <w:rPr>
                <w:lang w:eastAsia="ja-JP"/>
              </w:rPr>
              <w:t>[5]</w:t>
            </w:r>
          </w:p>
        </w:tc>
        <w:tc>
          <w:tcPr>
            <w:tcW w:w="1152" w:type="dxa"/>
          </w:tcPr>
          <w:p w14:paraId="0F137BDA" w14:textId="77777777" w:rsidR="00673082" w:rsidRPr="007B0520" w:rsidRDefault="00411CF7">
            <w:pPr>
              <w:pStyle w:val="TAL"/>
            </w:pPr>
            <w:r w:rsidRPr="007B0520">
              <w:rPr>
                <w:lang w:eastAsia="ja-JP"/>
              </w:rPr>
              <w:t>n/a</w:t>
            </w:r>
          </w:p>
        </w:tc>
        <w:tc>
          <w:tcPr>
            <w:tcW w:w="3243" w:type="dxa"/>
          </w:tcPr>
          <w:p w14:paraId="7983146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DE35BC2" w14:textId="77777777" w:rsidTr="00B34501">
        <w:trPr>
          <w:trHeight w:val="1660"/>
        </w:trPr>
        <w:tc>
          <w:tcPr>
            <w:tcW w:w="765" w:type="dxa"/>
          </w:tcPr>
          <w:p w14:paraId="52E77F14" w14:textId="77777777" w:rsidR="00673082" w:rsidRPr="007B0520" w:rsidRDefault="00411CF7">
            <w:pPr>
              <w:pStyle w:val="TAL"/>
            </w:pPr>
            <w:r w:rsidRPr="007B0520">
              <w:t>40</w:t>
            </w:r>
          </w:p>
        </w:tc>
        <w:tc>
          <w:tcPr>
            <w:tcW w:w="2494" w:type="dxa"/>
          </w:tcPr>
          <w:p w14:paraId="16031236" w14:textId="77777777" w:rsidR="00673082" w:rsidRPr="007B0520" w:rsidRDefault="00411CF7">
            <w:pPr>
              <w:pStyle w:val="TAL"/>
              <w:rPr>
                <w:rFonts w:eastAsia="ＭＳ 明朝"/>
                <w:lang w:eastAsia="ja-JP"/>
              </w:rPr>
            </w:pPr>
            <w:r w:rsidRPr="007B0520">
              <w:t>Retry-After</w:t>
            </w:r>
          </w:p>
        </w:tc>
        <w:tc>
          <w:tcPr>
            <w:tcW w:w="992" w:type="dxa"/>
          </w:tcPr>
          <w:p w14:paraId="0EDE6355" w14:textId="77777777" w:rsidR="00673082" w:rsidRPr="007B0520" w:rsidRDefault="00411CF7">
            <w:pPr>
              <w:pStyle w:val="TAL"/>
            </w:pPr>
            <w:r w:rsidRPr="007B0520">
              <w:t>404</w:t>
            </w:r>
          </w:p>
          <w:p w14:paraId="049572D3" w14:textId="77777777" w:rsidR="00673082" w:rsidRPr="007B0520" w:rsidRDefault="00411CF7">
            <w:pPr>
              <w:pStyle w:val="TAL"/>
            </w:pPr>
            <w:r w:rsidRPr="007B0520">
              <w:t>413</w:t>
            </w:r>
          </w:p>
          <w:p w14:paraId="7462ABF1" w14:textId="77777777" w:rsidR="00673082" w:rsidRPr="007B0520" w:rsidRDefault="00411CF7">
            <w:pPr>
              <w:pStyle w:val="TAL"/>
            </w:pPr>
            <w:r w:rsidRPr="007B0520">
              <w:t>480</w:t>
            </w:r>
          </w:p>
          <w:p w14:paraId="086B2B99" w14:textId="77777777" w:rsidR="00673082" w:rsidRPr="007B0520" w:rsidRDefault="00411CF7">
            <w:pPr>
              <w:pStyle w:val="TAL"/>
            </w:pPr>
            <w:r w:rsidRPr="007B0520">
              <w:t>486</w:t>
            </w:r>
          </w:p>
          <w:p w14:paraId="1274478E" w14:textId="77777777" w:rsidR="00673082" w:rsidRPr="007B0520" w:rsidRDefault="00411CF7">
            <w:pPr>
              <w:pStyle w:val="TAL"/>
            </w:pPr>
            <w:r w:rsidRPr="007B0520">
              <w:t>500</w:t>
            </w:r>
          </w:p>
          <w:p w14:paraId="11E9C431" w14:textId="77777777" w:rsidR="00673082" w:rsidRPr="007B0520" w:rsidRDefault="00411CF7">
            <w:pPr>
              <w:pStyle w:val="TAL"/>
            </w:pPr>
            <w:r w:rsidRPr="007B0520">
              <w:t>503</w:t>
            </w:r>
          </w:p>
          <w:p w14:paraId="501848B8" w14:textId="77777777" w:rsidR="00673082" w:rsidRPr="007B0520" w:rsidRDefault="00411CF7">
            <w:pPr>
              <w:pStyle w:val="TAL"/>
            </w:pPr>
            <w:r w:rsidRPr="007B0520">
              <w:t>600</w:t>
            </w:r>
          </w:p>
          <w:p w14:paraId="4EAA882B" w14:textId="77777777" w:rsidR="00673082" w:rsidRPr="007B0520" w:rsidRDefault="00411CF7">
            <w:pPr>
              <w:pStyle w:val="TAL"/>
            </w:pPr>
            <w:r w:rsidRPr="007B0520">
              <w:t>603</w:t>
            </w:r>
          </w:p>
        </w:tc>
        <w:tc>
          <w:tcPr>
            <w:tcW w:w="993" w:type="dxa"/>
          </w:tcPr>
          <w:p w14:paraId="7F36C4D7" w14:textId="77777777" w:rsidR="00673082" w:rsidRPr="007B0520" w:rsidRDefault="00411CF7">
            <w:pPr>
              <w:pStyle w:val="TAL"/>
              <w:rPr>
                <w:lang w:eastAsia="ja-JP"/>
              </w:rPr>
            </w:pPr>
            <w:r w:rsidRPr="007B0520">
              <w:t>[13]</w:t>
            </w:r>
            <w:r w:rsidRPr="007B0520">
              <w:rPr>
                <w:lang w:eastAsia="ja-JP"/>
              </w:rPr>
              <w:t>, [23]</w:t>
            </w:r>
          </w:p>
        </w:tc>
        <w:tc>
          <w:tcPr>
            <w:tcW w:w="1152" w:type="dxa"/>
          </w:tcPr>
          <w:p w14:paraId="732A6988" w14:textId="77777777" w:rsidR="00673082" w:rsidRPr="007B0520" w:rsidRDefault="00411CF7">
            <w:pPr>
              <w:pStyle w:val="TAL"/>
            </w:pPr>
            <w:r w:rsidRPr="007B0520">
              <w:t>o</w:t>
            </w:r>
          </w:p>
        </w:tc>
        <w:tc>
          <w:tcPr>
            <w:tcW w:w="3243" w:type="dxa"/>
          </w:tcPr>
          <w:p w14:paraId="3D1F894E" w14:textId="77777777" w:rsidR="00673082" w:rsidRPr="007B0520" w:rsidRDefault="00411CF7">
            <w:pPr>
              <w:pStyle w:val="TAL"/>
            </w:pPr>
            <w:r w:rsidRPr="007B0520">
              <w:t>do</w:t>
            </w:r>
          </w:p>
        </w:tc>
      </w:tr>
      <w:tr w:rsidR="00673082" w:rsidRPr="007B0520" w14:paraId="5192D638" w14:textId="77777777" w:rsidTr="00B34501">
        <w:trPr>
          <w:trHeight w:val="418"/>
        </w:trPr>
        <w:tc>
          <w:tcPr>
            <w:tcW w:w="765" w:type="dxa"/>
          </w:tcPr>
          <w:p w14:paraId="16442D4C" w14:textId="77777777" w:rsidR="00673082" w:rsidRPr="007B0520" w:rsidRDefault="00411CF7">
            <w:pPr>
              <w:pStyle w:val="TAL"/>
            </w:pPr>
            <w:r w:rsidRPr="007B0520">
              <w:t>41</w:t>
            </w:r>
          </w:p>
        </w:tc>
        <w:tc>
          <w:tcPr>
            <w:tcW w:w="2494" w:type="dxa"/>
          </w:tcPr>
          <w:p w14:paraId="508A6DFD" w14:textId="77777777" w:rsidR="00673082" w:rsidRPr="007B0520" w:rsidRDefault="00411CF7">
            <w:pPr>
              <w:pStyle w:val="TAL"/>
              <w:rPr>
                <w:lang w:eastAsia="ja-JP"/>
              </w:rPr>
            </w:pPr>
            <w:r w:rsidRPr="007B0520">
              <w:t>Security-Server</w:t>
            </w:r>
          </w:p>
        </w:tc>
        <w:tc>
          <w:tcPr>
            <w:tcW w:w="992" w:type="dxa"/>
          </w:tcPr>
          <w:p w14:paraId="69AA5148" w14:textId="77777777" w:rsidR="00673082" w:rsidRPr="007B0520" w:rsidRDefault="00411CF7">
            <w:pPr>
              <w:pStyle w:val="TAL"/>
              <w:rPr>
                <w:lang w:eastAsia="ja-JP"/>
              </w:rPr>
            </w:pPr>
            <w:r w:rsidRPr="007B0520">
              <w:rPr>
                <w:lang w:eastAsia="ja-JP"/>
              </w:rPr>
              <w:t>421</w:t>
            </w:r>
          </w:p>
          <w:p w14:paraId="45FD3735" w14:textId="77777777" w:rsidR="00673082" w:rsidRPr="007B0520" w:rsidRDefault="00411CF7">
            <w:pPr>
              <w:pStyle w:val="TAL"/>
              <w:rPr>
                <w:lang w:eastAsia="ja-JP"/>
              </w:rPr>
            </w:pPr>
            <w:r w:rsidRPr="007B0520">
              <w:rPr>
                <w:lang w:eastAsia="ja-JP"/>
              </w:rPr>
              <w:t>494</w:t>
            </w:r>
          </w:p>
        </w:tc>
        <w:tc>
          <w:tcPr>
            <w:tcW w:w="993" w:type="dxa"/>
          </w:tcPr>
          <w:p w14:paraId="1E3BD65B" w14:textId="77777777" w:rsidR="00673082" w:rsidRPr="007B0520" w:rsidRDefault="00411CF7">
            <w:pPr>
              <w:pStyle w:val="TAL"/>
              <w:rPr>
                <w:rFonts w:eastAsia="ＭＳ 明朝"/>
                <w:lang w:eastAsia="ja-JP"/>
              </w:rPr>
            </w:pPr>
            <w:r w:rsidRPr="007B0520">
              <w:t>[47]</w:t>
            </w:r>
          </w:p>
        </w:tc>
        <w:tc>
          <w:tcPr>
            <w:tcW w:w="1152" w:type="dxa"/>
          </w:tcPr>
          <w:p w14:paraId="789B1C53" w14:textId="77777777" w:rsidR="00673082" w:rsidRPr="007B0520" w:rsidRDefault="00411CF7">
            <w:pPr>
              <w:pStyle w:val="TAL"/>
            </w:pPr>
            <w:r w:rsidRPr="007B0520">
              <w:t>o</w:t>
            </w:r>
          </w:p>
        </w:tc>
        <w:tc>
          <w:tcPr>
            <w:tcW w:w="3243" w:type="dxa"/>
          </w:tcPr>
          <w:p w14:paraId="719A8FFD" w14:textId="77777777" w:rsidR="00673082" w:rsidRPr="007B0520" w:rsidRDefault="00411CF7">
            <w:pPr>
              <w:pStyle w:val="TAL"/>
            </w:pPr>
            <w:proofErr w:type="spellStart"/>
            <w:r w:rsidRPr="007B0520">
              <w:t>dn</w:t>
            </w:r>
            <w:proofErr w:type="spellEnd"/>
            <w:r w:rsidRPr="007B0520">
              <w:t>/a</w:t>
            </w:r>
          </w:p>
        </w:tc>
      </w:tr>
      <w:tr w:rsidR="00673082" w:rsidRPr="007B0520" w14:paraId="122ADF04" w14:textId="77777777" w:rsidTr="00B34501">
        <w:tc>
          <w:tcPr>
            <w:tcW w:w="765" w:type="dxa"/>
          </w:tcPr>
          <w:p w14:paraId="0930FF2F" w14:textId="77777777" w:rsidR="00673082" w:rsidRPr="007B0520" w:rsidRDefault="00411CF7">
            <w:pPr>
              <w:pStyle w:val="TAL"/>
            </w:pPr>
            <w:r w:rsidRPr="007B0520">
              <w:t>42</w:t>
            </w:r>
          </w:p>
        </w:tc>
        <w:tc>
          <w:tcPr>
            <w:tcW w:w="2494" w:type="dxa"/>
          </w:tcPr>
          <w:p w14:paraId="37BA6393" w14:textId="77777777" w:rsidR="00673082" w:rsidRPr="007B0520" w:rsidRDefault="00411CF7">
            <w:pPr>
              <w:pStyle w:val="TAL"/>
              <w:rPr>
                <w:lang w:eastAsia="ja-JP"/>
              </w:rPr>
            </w:pPr>
            <w:r w:rsidRPr="007B0520">
              <w:rPr>
                <w:lang w:eastAsia="ja-JP"/>
              </w:rPr>
              <w:t>Server</w:t>
            </w:r>
          </w:p>
        </w:tc>
        <w:tc>
          <w:tcPr>
            <w:tcW w:w="992" w:type="dxa"/>
          </w:tcPr>
          <w:p w14:paraId="048ACC68" w14:textId="77777777" w:rsidR="00673082" w:rsidRPr="007B0520" w:rsidRDefault="00411CF7">
            <w:pPr>
              <w:pStyle w:val="TAL"/>
              <w:rPr>
                <w:lang w:eastAsia="ja-JP"/>
              </w:rPr>
            </w:pPr>
            <w:r w:rsidRPr="007B0520">
              <w:rPr>
                <w:lang w:eastAsia="ja-JP"/>
              </w:rPr>
              <w:t>r</w:t>
            </w:r>
          </w:p>
        </w:tc>
        <w:tc>
          <w:tcPr>
            <w:tcW w:w="993" w:type="dxa"/>
          </w:tcPr>
          <w:p w14:paraId="5BD068A1" w14:textId="77777777" w:rsidR="00673082" w:rsidRPr="007B0520" w:rsidRDefault="00411CF7">
            <w:pPr>
              <w:pStyle w:val="TAL"/>
              <w:rPr>
                <w:lang w:eastAsia="ja-JP"/>
              </w:rPr>
            </w:pPr>
            <w:r w:rsidRPr="007B0520">
              <w:t>[13]</w:t>
            </w:r>
            <w:r w:rsidRPr="007B0520">
              <w:rPr>
                <w:lang w:eastAsia="ja-JP"/>
              </w:rPr>
              <w:t>, [23]</w:t>
            </w:r>
          </w:p>
        </w:tc>
        <w:tc>
          <w:tcPr>
            <w:tcW w:w="1152" w:type="dxa"/>
          </w:tcPr>
          <w:p w14:paraId="654AC0D4" w14:textId="77777777" w:rsidR="00673082" w:rsidRPr="007B0520" w:rsidRDefault="00411CF7">
            <w:pPr>
              <w:pStyle w:val="TAL"/>
            </w:pPr>
            <w:r w:rsidRPr="007B0520">
              <w:t>o</w:t>
            </w:r>
          </w:p>
        </w:tc>
        <w:tc>
          <w:tcPr>
            <w:tcW w:w="3243" w:type="dxa"/>
          </w:tcPr>
          <w:p w14:paraId="7FD464C5" w14:textId="77777777" w:rsidR="00673082" w:rsidRPr="007B0520" w:rsidRDefault="00411CF7">
            <w:pPr>
              <w:pStyle w:val="TAL"/>
              <w:rPr>
                <w:lang w:eastAsia="ja-JP"/>
              </w:rPr>
            </w:pPr>
            <w:r w:rsidRPr="007B0520">
              <w:rPr>
                <w:lang w:eastAsia="ja-JP"/>
              </w:rPr>
              <w:t>do</w:t>
            </w:r>
          </w:p>
        </w:tc>
      </w:tr>
      <w:tr w:rsidR="00673082" w:rsidRPr="007B0520" w14:paraId="0185DE58" w14:textId="77777777" w:rsidTr="00B34501">
        <w:tc>
          <w:tcPr>
            <w:tcW w:w="765" w:type="dxa"/>
          </w:tcPr>
          <w:p w14:paraId="11BA6343" w14:textId="77777777" w:rsidR="00673082" w:rsidRPr="007B0520" w:rsidRDefault="00411CF7">
            <w:pPr>
              <w:pStyle w:val="TAL"/>
            </w:pPr>
            <w:r w:rsidRPr="007B0520">
              <w:t>43</w:t>
            </w:r>
          </w:p>
        </w:tc>
        <w:tc>
          <w:tcPr>
            <w:tcW w:w="2494" w:type="dxa"/>
          </w:tcPr>
          <w:p w14:paraId="367ECDC5" w14:textId="77777777" w:rsidR="00673082" w:rsidRPr="007B0520" w:rsidRDefault="00411CF7">
            <w:pPr>
              <w:pStyle w:val="TAL"/>
              <w:rPr>
                <w:rFonts w:eastAsia="ＭＳ 明朝"/>
                <w:lang w:eastAsia="ja-JP"/>
              </w:rPr>
            </w:pPr>
            <w:r w:rsidRPr="007B0520">
              <w:t>Session-Expires</w:t>
            </w:r>
          </w:p>
        </w:tc>
        <w:tc>
          <w:tcPr>
            <w:tcW w:w="992" w:type="dxa"/>
          </w:tcPr>
          <w:p w14:paraId="39A8BC88" w14:textId="77777777" w:rsidR="00673082" w:rsidRPr="007B0520" w:rsidRDefault="00411CF7">
            <w:pPr>
              <w:pStyle w:val="TAL"/>
              <w:rPr>
                <w:lang w:eastAsia="ja-JP"/>
              </w:rPr>
            </w:pPr>
            <w:r w:rsidRPr="007B0520">
              <w:rPr>
                <w:lang w:eastAsia="ja-JP"/>
              </w:rPr>
              <w:t>2xx</w:t>
            </w:r>
          </w:p>
        </w:tc>
        <w:tc>
          <w:tcPr>
            <w:tcW w:w="993" w:type="dxa"/>
          </w:tcPr>
          <w:p w14:paraId="19558F91" w14:textId="77777777" w:rsidR="00673082" w:rsidRPr="007B0520" w:rsidRDefault="00411CF7">
            <w:pPr>
              <w:pStyle w:val="TAL"/>
              <w:rPr>
                <w:rFonts w:eastAsia="ＭＳ 明朝"/>
                <w:lang w:eastAsia="ja-JP"/>
              </w:rPr>
            </w:pPr>
            <w:r w:rsidRPr="007B0520">
              <w:t>[52]</w:t>
            </w:r>
          </w:p>
        </w:tc>
        <w:tc>
          <w:tcPr>
            <w:tcW w:w="1152" w:type="dxa"/>
          </w:tcPr>
          <w:p w14:paraId="02715F35" w14:textId="77777777" w:rsidR="00673082" w:rsidRPr="007B0520" w:rsidRDefault="00411CF7">
            <w:pPr>
              <w:pStyle w:val="TAL"/>
            </w:pPr>
            <w:r w:rsidRPr="007B0520">
              <w:t>o</w:t>
            </w:r>
          </w:p>
        </w:tc>
        <w:tc>
          <w:tcPr>
            <w:tcW w:w="3243" w:type="dxa"/>
          </w:tcPr>
          <w:p w14:paraId="525E2A34" w14:textId="77777777" w:rsidR="00673082" w:rsidRPr="007B0520" w:rsidRDefault="00411CF7">
            <w:pPr>
              <w:pStyle w:val="TAL"/>
              <w:rPr>
                <w:rFonts w:eastAsia="ＭＳ 明朝"/>
                <w:lang w:eastAsia="ja-JP"/>
              </w:rPr>
            </w:pPr>
            <w:r w:rsidRPr="007B0520">
              <w:t>do</w:t>
            </w:r>
          </w:p>
        </w:tc>
      </w:tr>
      <w:tr w:rsidR="00673082" w:rsidRPr="007B0520" w14:paraId="1E0A3339" w14:textId="77777777" w:rsidTr="00B34501">
        <w:tc>
          <w:tcPr>
            <w:tcW w:w="765" w:type="dxa"/>
          </w:tcPr>
          <w:p w14:paraId="07AF8B19" w14:textId="77777777" w:rsidR="00673082" w:rsidRPr="007B0520" w:rsidRDefault="00411CF7">
            <w:pPr>
              <w:pStyle w:val="TAL"/>
            </w:pPr>
            <w:r w:rsidRPr="007B0520">
              <w:t>44</w:t>
            </w:r>
          </w:p>
        </w:tc>
        <w:tc>
          <w:tcPr>
            <w:tcW w:w="2494" w:type="dxa"/>
          </w:tcPr>
          <w:p w14:paraId="7477E93D" w14:textId="77777777" w:rsidR="00673082" w:rsidRPr="007B0520" w:rsidRDefault="00411CF7">
            <w:pPr>
              <w:pStyle w:val="TAL"/>
              <w:rPr>
                <w:lang w:eastAsia="ja-JP"/>
              </w:rPr>
            </w:pPr>
            <w:r w:rsidRPr="007B0520">
              <w:rPr>
                <w:lang w:eastAsia="ja-JP"/>
              </w:rPr>
              <w:t>Session-ID</w:t>
            </w:r>
          </w:p>
        </w:tc>
        <w:tc>
          <w:tcPr>
            <w:tcW w:w="992" w:type="dxa"/>
          </w:tcPr>
          <w:p w14:paraId="373BC67B" w14:textId="77777777" w:rsidR="00673082" w:rsidRPr="007B0520" w:rsidRDefault="00411CF7">
            <w:pPr>
              <w:pStyle w:val="TAL"/>
              <w:rPr>
                <w:lang w:eastAsia="ja-JP"/>
              </w:rPr>
            </w:pPr>
            <w:r w:rsidRPr="007B0520">
              <w:rPr>
                <w:lang w:eastAsia="ja-JP"/>
              </w:rPr>
              <w:t>r</w:t>
            </w:r>
          </w:p>
        </w:tc>
        <w:tc>
          <w:tcPr>
            <w:tcW w:w="993" w:type="dxa"/>
          </w:tcPr>
          <w:p w14:paraId="0B3A1B8D" w14:textId="77777777" w:rsidR="00673082" w:rsidRPr="007B0520" w:rsidRDefault="00411CF7">
            <w:pPr>
              <w:pStyle w:val="TAL"/>
              <w:rPr>
                <w:rFonts w:eastAsia="ＭＳ 明朝"/>
                <w:lang w:eastAsia="ja-JP"/>
              </w:rPr>
            </w:pPr>
            <w:r w:rsidRPr="007B0520">
              <w:t>[124]</w:t>
            </w:r>
          </w:p>
        </w:tc>
        <w:tc>
          <w:tcPr>
            <w:tcW w:w="1152" w:type="dxa"/>
          </w:tcPr>
          <w:p w14:paraId="4F3FB2E9" w14:textId="77777777" w:rsidR="00673082" w:rsidRPr="007B0520" w:rsidRDefault="00411CF7">
            <w:pPr>
              <w:pStyle w:val="TAL"/>
            </w:pPr>
            <w:r w:rsidRPr="007B0520">
              <w:t>m</w:t>
            </w:r>
          </w:p>
        </w:tc>
        <w:tc>
          <w:tcPr>
            <w:tcW w:w="3243" w:type="dxa"/>
          </w:tcPr>
          <w:p w14:paraId="59BF617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29FAF96" w14:textId="77777777" w:rsidTr="00B34501">
        <w:tc>
          <w:tcPr>
            <w:tcW w:w="765" w:type="dxa"/>
          </w:tcPr>
          <w:p w14:paraId="085BDF43" w14:textId="77777777" w:rsidR="00673082" w:rsidRPr="007B0520" w:rsidRDefault="00411CF7">
            <w:pPr>
              <w:pStyle w:val="TAL"/>
            </w:pPr>
            <w:r w:rsidRPr="007B0520">
              <w:t>45</w:t>
            </w:r>
          </w:p>
        </w:tc>
        <w:tc>
          <w:tcPr>
            <w:tcW w:w="2494" w:type="dxa"/>
          </w:tcPr>
          <w:p w14:paraId="4790C0BE" w14:textId="77777777" w:rsidR="00673082" w:rsidRPr="007B0520" w:rsidRDefault="00411CF7">
            <w:pPr>
              <w:pStyle w:val="TAL"/>
            </w:pPr>
            <w:r w:rsidRPr="007B0520">
              <w:t>Supported</w:t>
            </w:r>
          </w:p>
        </w:tc>
        <w:tc>
          <w:tcPr>
            <w:tcW w:w="992" w:type="dxa"/>
          </w:tcPr>
          <w:p w14:paraId="173F03BB" w14:textId="77777777" w:rsidR="00673082" w:rsidRPr="007B0520" w:rsidRDefault="00411CF7">
            <w:pPr>
              <w:pStyle w:val="TAL"/>
              <w:rPr>
                <w:lang w:eastAsia="ja-JP"/>
              </w:rPr>
            </w:pPr>
            <w:r w:rsidRPr="007B0520">
              <w:rPr>
                <w:lang w:eastAsia="ja-JP"/>
              </w:rPr>
              <w:t>2xx</w:t>
            </w:r>
          </w:p>
        </w:tc>
        <w:tc>
          <w:tcPr>
            <w:tcW w:w="993" w:type="dxa"/>
          </w:tcPr>
          <w:p w14:paraId="677ED414" w14:textId="77777777" w:rsidR="00673082" w:rsidRPr="007B0520" w:rsidRDefault="00411CF7">
            <w:pPr>
              <w:pStyle w:val="TAL"/>
              <w:rPr>
                <w:lang w:eastAsia="ja-JP"/>
              </w:rPr>
            </w:pPr>
            <w:r w:rsidRPr="007B0520">
              <w:t>[13]</w:t>
            </w:r>
            <w:r w:rsidRPr="007B0520">
              <w:rPr>
                <w:lang w:eastAsia="ja-JP"/>
              </w:rPr>
              <w:t>, [23]</w:t>
            </w:r>
          </w:p>
        </w:tc>
        <w:tc>
          <w:tcPr>
            <w:tcW w:w="1152" w:type="dxa"/>
          </w:tcPr>
          <w:p w14:paraId="079AF77C" w14:textId="77777777" w:rsidR="00673082" w:rsidRPr="007B0520" w:rsidRDefault="00411CF7">
            <w:pPr>
              <w:pStyle w:val="TAL"/>
            </w:pPr>
            <w:r w:rsidRPr="007B0520">
              <w:t>o</w:t>
            </w:r>
          </w:p>
        </w:tc>
        <w:tc>
          <w:tcPr>
            <w:tcW w:w="3243" w:type="dxa"/>
          </w:tcPr>
          <w:p w14:paraId="5F14F8F5" w14:textId="77777777" w:rsidR="00673082" w:rsidRPr="007B0520" w:rsidRDefault="00411CF7">
            <w:pPr>
              <w:pStyle w:val="TAL"/>
              <w:rPr>
                <w:lang w:eastAsia="ja-JP"/>
              </w:rPr>
            </w:pPr>
            <w:r w:rsidRPr="007B0520">
              <w:t>d</w:t>
            </w:r>
            <w:r w:rsidRPr="007B0520">
              <w:rPr>
                <w:lang w:eastAsia="ja-JP"/>
              </w:rPr>
              <w:t>o</w:t>
            </w:r>
          </w:p>
        </w:tc>
      </w:tr>
      <w:tr w:rsidR="00673082" w:rsidRPr="007B0520" w14:paraId="7576F8A7" w14:textId="77777777" w:rsidTr="00B34501">
        <w:tc>
          <w:tcPr>
            <w:tcW w:w="765" w:type="dxa"/>
          </w:tcPr>
          <w:p w14:paraId="031FEC81" w14:textId="77777777" w:rsidR="00673082" w:rsidRPr="007B0520" w:rsidRDefault="00411CF7">
            <w:pPr>
              <w:pStyle w:val="TAL"/>
            </w:pPr>
            <w:r w:rsidRPr="007B0520">
              <w:t>46</w:t>
            </w:r>
          </w:p>
        </w:tc>
        <w:tc>
          <w:tcPr>
            <w:tcW w:w="2494" w:type="dxa"/>
          </w:tcPr>
          <w:p w14:paraId="7AC0D0A0" w14:textId="77777777" w:rsidR="00673082" w:rsidRPr="007B0520" w:rsidRDefault="00411CF7">
            <w:pPr>
              <w:pStyle w:val="TAL"/>
              <w:rPr>
                <w:lang w:eastAsia="ja-JP"/>
              </w:rPr>
            </w:pPr>
            <w:r w:rsidRPr="007B0520">
              <w:rPr>
                <w:lang w:eastAsia="ja-JP"/>
              </w:rPr>
              <w:t>Timestamp</w:t>
            </w:r>
          </w:p>
        </w:tc>
        <w:tc>
          <w:tcPr>
            <w:tcW w:w="992" w:type="dxa"/>
          </w:tcPr>
          <w:p w14:paraId="52107A12" w14:textId="77777777" w:rsidR="00673082" w:rsidRPr="007B0520" w:rsidRDefault="00411CF7">
            <w:pPr>
              <w:pStyle w:val="TAL"/>
              <w:rPr>
                <w:lang w:eastAsia="ja-JP"/>
              </w:rPr>
            </w:pPr>
            <w:r w:rsidRPr="007B0520">
              <w:rPr>
                <w:lang w:eastAsia="ja-JP"/>
              </w:rPr>
              <w:t>r</w:t>
            </w:r>
          </w:p>
        </w:tc>
        <w:tc>
          <w:tcPr>
            <w:tcW w:w="993" w:type="dxa"/>
          </w:tcPr>
          <w:p w14:paraId="5D27DD54" w14:textId="77777777" w:rsidR="00673082" w:rsidRPr="007B0520" w:rsidRDefault="00411CF7">
            <w:pPr>
              <w:pStyle w:val="TAL"/>
              <w:rPr>
                <w:lang w:eastAsia="ja-JP"/>
              </w:rPr>
            </w:pPr>
            <w:r w:rsidRPr="007B0520">
              <w:t>[13]</w:t>
            </w:r>
            <w:r w:rsidRPr="007B0520">
              <w:rPr>
                <w:lang w:eastAsia="ja-JP"/>
              </w:rPr>
              <w:t>, [23]</w:t>
            </w:r>
          </w:p>
        </w:tc>
        <w:tc>
          <w:tcPr>
            <w:tcW w:w="1152" w:type="dxa"/>
          </w:tcPr>
          <w:p w14:paraId="5D62C2B8" w14:textId="77777777" w:rsidR="00673082" w:rsidRPr="007B0520" w:rsidRDefault="00411CF7">
            <w:pPr>
              <w:pStyle w:val="TAL"/>
            </w:pPr>
            <w:r w:rsidRPr="007B0520">
              <w:t>o</w:t>
            </w:r>
          </w:p>
        </w:tc>
        <w:tc>
          <w:tcPr>
            <w:tcW w:w="3243" w:type="dxa"/>
          </w:tcPr>
          <w:p w14:paraId="30D4F991" w14:textId="77777777" w:rsidR="00673082" w:rsidRPr="007B0520" w:rsidRDefault="00411CF7">
            <w:pPr>
              <w:pStyle w:val="TAL"/>
              <w:rPr>
                <w:lang w:eastAsia="ja-JP"/>
              </w:rPr>
            </w:pPr>
            <w:r w:rsidRPr="007B0520">
              <w:rPr>
                <w:lang w:eastAsia="ja-JP"/>
              </w:rPr>
              <w:t>do</w:t>
            </w:r>
          </w:p>
        </w:tc>
      </w:tr>
      <w:tr w:rsidR="00673082" w:rsidRPr="007B0520" w14:paraId="62A82AFD" w14:textId="77777777" w:rsidTr="00B34501">
        <w:trPr>
          <w:trHeight w:val="430"/>
        </w:trPr>
        <w:tc>
          <w:tcPr>
            <w:tcW w:w="765" w:type="dxa"/>
          </w:tcPr>
          <w:p w14:paraId="702E1BB8" w14:textId="77777777" w:rsidR="00673082" w:rsidRPr="007B0520" w:rsidRDefault="00411CF7">
            <w:pPr>
              <w:pStyle w:val="TAL"/>
            </w:pPr>
            <w:r w:rsidRPr="007B0520">
              <w:t>47</w:t>
            </w:r>
          </w:p>
        </w:tc>
        <w:tc>
          <w:tcPr>
            <w:tcW w:w="2494" w:type="dxa"/>
          </w:tcPr>
          <w:p w14:paraId="33EA6831" w14:textId="77777777" w:rsidR="00673082" w:rsidRPr="007B0520" w:rsidRDefault="00411CF7">
            <w:pPr>
              <w:pStyle w:val="TAL"/>
              <w:rPr>
                <w:lang w:eastAsia="ja-JP"/>
              </w:rPr>
            </w:pPr>
            <w:r w:rsidRPr="007B0520">
              <w:rPr>
                <w:lang w:eastAsia="ja-JP"/>
              </w:rPr>
              <w:t>To</w:t>
            </w:r>
          </w:p>
        </w:tc>
        <w:tc>
          <w:tcPr>
            <w:tcW w:w="992" w:type="dxa"/>
          </w:tcPr>
          <w:p w14:paraId="42ABED80" w14:textId="77777777" w:rsidR="00673082" w:rsidRPr="007B0520" w:rsidRDefault="00411CF7">
            <w:pPr>
              <w:pStyle w:val="TAL"/>
            </w:pPr>
            <w:r w:rsidRPr="007B0520">
              <w:t>100</w:t>
            </w:r>
          </w:p>
          <w:p w14:paraId="58C32F33" w14:textId="77777777" w:rsidR="00673082" w:rsidRPr="007B0520" w:rsidRDefault="00411CF7">
            <w:pPr>
              <w:pStyle w:val="TAL"/>
              <w:rPr>
                <w:lang w:eastAsia="ja-JP"/>
              </w:rPr>
            </w:pPr>
            <w:r w:rsidRPr="007B0520">
              <w:t>others</w:t>
            </w:r>
          </w:p>
        </w:tc>
        <w:tc>
          <w:tcPr>
            <w:tcW w:w="993" w:type="dxa"/>
          </w:tcPr>
          <w:p w14:paraId="52F6A05A" w14:textId="77777777" w:rsidR="00673082" w:rsidRPr="007B0520" w:rsidRDefault="00411CF7">
            <w:pPr>
              <w:pStyle w:val="TAL"/>
              <w:rPr>
                <w:lang w:eastAsia="ja-JP"/>
              </w:rPr>
            </w:pPr>
            <w:r w:rsidRPr="007B0520">
              <w:t>[13]</w:t>
            </w:r>
            <w:r w:rsidRPr="007B0520">
              <w:rPr>
                <w:lang w:eastAsia="ja-JP"/>
              </w:rPr>
              <w:t>, [23]</w:t>
            </w:r>
          </w:p>
        </w:tc>
        <w:tc>
          <w:tcPr>
            <w:tcW w:w="1152" w:type="dxa"/>
          </w:tcPr>
          <w:p w14:paraId="5A727AF4" w14:textId="77777777" w:rsidR="00673082" w:rsidRPr="007B0520" w:rsidRDefault="00411CF7">
            <w:pPr>
              <w:pStyle w:val="TAL"/>
            </w:pPr>
            <w:r w:rsidRPr="007B0520">
              <w:t>m</w:t>
            </w:r>
          </w:p>
        </w:tc>
        <w:tc>
          <w:tcPr>
            <w:tcW w:w="3243" w:type="dxa"/>
          </w:tcPr>
          <w:p w14:paraId="74E3CFCF" w14:textId="77777777" w:rsidR="00673082" w:rsidRPr="007B0520" w:rsidRDefault="00411CF7">
            <w:pPr>
              <w:pStyle w:val="TAL"/>
              <w:rPr>
                <w:lang w:eastAsia="ja-JP"/>
              </w:rPr>
            </w:pPr>
            <w:r w:rsidRPr="007B0520">
              <w:rPr>
                <w:lang w:eastAsia="ja-JP"/>
              </w:rPr>
              <w:t>dm</w:t>
            </w:r>
          </w:p>
        </w:tc>
      </w:tr>
      <w:tr w:rsidR="00673082" w:rsidRPr="007B0520" w14:paraId="14FAFDD3" w14:textId="77777777" w:rsidTr="00B34501">
        <w:tc>
          <w:tcPr>
            <w:tcW w:w="765" w:type="dxa"/>
          </w:tcPr>
          <w:p w14:paraId="6886103D" w14:textId="77777777" w:rsidR="00673082" w:rsidRPr="007B0520" w:rsidRDefault="00411CF7">
            <w:pPr>
              <w:pStyle w:val="TAL"/>
            </w:pPr>
            <w:r w:rsidRPr="007B0520">
              <w:t>48</w:t>
            </w:r>
          </w:p>
        </w:tc>
        <w:tc>
          <w:tcPr>
            <w:tcW w:w="2494" w:type="dxa"/>
          </w:tcPr>
          <w:p w14:paraId="7A29D650" w14:textId="77777777" w:rsidR="00673082" w:rsidRPr="007B0520" w:rsidRDefault="00411CF7">
            <w:pPr>
              <w:pStyle w:val="TAL"/>
              <w:rPr>
                <w:lang w:eastAsia="ja-JP"/>
              </w:rPr>
            </w:pPr>
            <w:r w:rsidRPr="007B0520">
              <w:rPr>
                <w:lang w:eastAsia="ja-JP"/>
              </w:rPr>
              <w:t>Unsupported</w:t>
            </w:r>
          </w:p>
        </w:tc>
        <w:tc>
          <w:tcPr>
            <w:tcW w:w="992" w:type="dxa"/>
          </w:tcPr>
          <w:p w14:paraId="320FB951" w14:textId="77777777" w:rsidR="00673082" w:rsidRPr="007B0520" w:rsidRDefault="00411CF7">
            <w:pPr>
              <w:pStyle w:val="TAL"/>
              <w:rPr>
                <w:lang w:eastAsia="ja-JP"/>
              </w:rPr>
            </w:pPr>
            <w:r w:rsidRPr="007B0520">
              <w:rPr>
                <w:lang w:eastAsia="ja-JP"/>
              </w:rPr>
              <w:t>420</w:t>
            </w:r>
          </w:p>
        </w:tc>
        <w:tc>
          <w:tcPr>
            <w:tcW w:w="993" w:type="dxa"/>
          </w:tcPr>
          <w:p w14:paraId="204534D1" w14:textId="77777777" w:rsidR="00673082" w:rsidRPr="007B0520" w:rsidRDefault="00411CF7">
            <w:pPr>
              <w:pStyle w:val="TAL"/>
              <w:rPr>
                <w:lang w:eastAsia="ja-JP"/>
              </w:rPr>
            </w:pPr>
            <w:r w:rsidRPr="007B0520">
              <w:t>[13]</w:t>
            </w:r>
            <w:r w:rsidRPr="007B0520">
              <w:rPr>
                <w:lang w:eastAsia="ja-JP"/>
              </w:rPr>
              <w:t>, [23]</w:t>
            </w:r>
          </w:p>
        </w:tc>
        <w:tc>
          <w:tcPr>
            <w:tcW w:w="1152" w:type="dxa"/>
          </w:tcPr>
          <w:p w14:paraId="1A07E7FB" w14:textId="77777777" w:rsidR="00673082" w:rsidRPr="007B0520" w:rsidRDefault="00411CF7">
            <w:pPr>
              <w:pStyle w:val="TAL"/>
            </w:pPr>
            <w:r w:rsidRPr="007B0520">
              <w:t>m</w:t>
            </w:r>
          </w:p>
        </w:tc>
        <w:tc>
          <w:tcPr>
            <w:tcW w:w="3243" w:type="dxa"/>
          </w:tcPr>
          <w:p w14:paraId="3C5B488C" w14:textId="77777777" w:rsidR="00673082" w:rsidRPr="007B0520" w:rsidRDefault="00411CF7">
            <w:pPr>
              <w:pStyle w:val="TAL"/>
              <w:rPr>
                <w:lang w:eastAsia="ja-JP"/>
              </w:rPr>
            </w:pPr>
            <w:r w:rsidRPr="007B0520">
              <w:rPr>
                <w:lang w:eastAsia="ja-JP"/>
              </w:rPr>
              <w:t>dm</w:t>
            </w:r>
          </w:p>
        </w:tc>
      </w:tr>
      <w:tr w:rsidR="00673082" w:rsidRPr="007B0520" w14:paraId="70ED46EF" w14:textId="77777777" w:rsidTr="00B34501">
        <w:tc>
          <w:tcPr>
            <w:tcW w:w="765" w:type="dxa"/>
          </w:tcPr>
          <w:p w14:paraId="7BE84EC2" w14:textId="77777777" w:rsidR="00673082" w:rsidRPr="007B0520" w:rsidRDefault="00411CF7">
            <w:pPr>
              <w:pStyle w:val="TAL"/>
            </w:pPr>
            <w:r w:rsidRPr="007B0520">
              <w:t>49</w:t>
            </w:r>
          </w:p>
        </w:tc>
        <w:tc>
          <w:tcPr>
            <w:tcW w:w="2494" w:type="dxa"/>
          </w:tcPr>
          <w:p w14:paraId="1A2250C8" w14:textId="77777777" w:rsidR="00673082" w:rsidRPr="007B0520" w:rsidRDefault="00411CF7">
            <w:pPr>
              <w:pStyle w:val="TAL"/>
              <w:rPr>
                <w:rFonts w:eastAsia="ＭＳ 明朝"/>
                <w:lang w:eastAsia="ja-JP"/>
              </w:rPr>
            </w:pPr>
            <w:r w:rsidRPr="007B0520">
              <w:t>User-Agent</w:t>
            </w:r>
          </w:p>
        </w:tc>
        <w:tc>
          <w:tcPr>
            <w:tcW w:w="992" w:type="dxa"/>
          </w:tcPr>
          <w:p w14:paraId="3181B624" w14:textId="77777777" w:rsidR="00673082" w:rsidRPr="007B0520" w:rsidRDefault="00411CF7">
            <w:pPr>
              <w:pStyle w:val="TAL"/>
              <w:rPr>
                <w:lang w:eastAsia="ja-JP"/>
              </w:rPr>
            </w:pPr>
            <w:r w:rsidRPr="007B0520">
              <w:rPr>
                <w:lang w:eastAsia="ja-JP"/>
              </w:rPr>
              <w:t>r</w:t>
            </w:r>
          </w:p>
        </w:tc>
        <w:tc>
          <w:tcPr>
            <w:tcW w:w="993" w:type="dxa"/>
          </w:tcPr>
          <w:p w14:paraId="5835405E" w14:textId="77777777" w:rsidR="00673082" w:rsidRPr="007B0520" w:rsidRDefault="00411CF7">
            <w:pPr>
              <w:pStyle w:val="TAL"/>
              <w:rPr>
                <w:lang w:eastAsia="ja-JP"/>
              </w:rPr>
            </w:pPr>
            <w:r w:rsidRPr="007B0520">
              <w:t>[13]</w:t>
            </w:r>
            <w:r w:rsidRPr="007B0520">
              <w:rPr>
                <w:lang w:eastAsia="ja-JP"/>
              </w:rPr>
              <w:t>, [23]</w:t>
            </w:r>
          </w:p>
        </w:tc>
        <w:tc>
          <w:tcPr>
            <w:tcW w:w="1152" w:type="dxa"/>
          </w:tcPr>
          <w:p w14:paraId="0DF34652" w14:textId="77777777" w:rsidR="00673082" w:rsidRPr="007B0520" w:rsidRDefault="00411CF7">
            <w:pPr>
              <w:pStyle w:val="TAL"/>
            </w:pPr>
            <w:r w:rsidRPr="007B0520">
              <w:t>o</w:t>
            </w:r>
          </w:p>
        </w:tc>
        <w:tc>
          <w:tcPr>
            <w:tcW w:w="3243" w:type="dxa"/>
          </w:tcPr>
          <w:p w14:paraId="48DD680B" w14:textId="77777777" w:rsidR="00673082" w:rsidRPr="007B0520" w:rsidRDefault="00411CF7">
            <w:pPr>
              <w:pStyle w:val="TAL"/>
              <w:rPr>
                <w:lang w:eastAsia="ja-JP"/>
              </w:rPr>
            </w:pPr>
            <w:r w:rsidRPr="007B0520">
              <w:rPr>
                <w:lang w:eastAsia="ja-JP"/>
              </w:rPr>
              <w:t>do</w:t>
            </w:r>
          </w:p>
        </w:tc>
      </w:tr>
      <w:tr w:rsidR="00673082" w:rsidRPr="007B0520" w14:paraId="452B8604" w14:textId="77777777" w:rsidTr="00B34501">
        <w:trPr>
          <w:trHeight w:val="430"/>
        </w:trPr>
        <w:tc>
          <w:tcPr>
            <w:tcW w:w="765" w:type="dxa"/>
          </w:tcPr>
          <w:p w14:paraId="59C72FF7" w14:textId="77777777" w:rsidR="00673082" w:rsidRPr="007B0520" w:rsidRDefault="00411CF7">
            <w:pPr>
              <w:pStyle w:val="TAL"/>
            </w:pPr>
            <w:r w:rsidRPr="007B0520">
              <w:t>50</w:t>
            </w:r>
          </w:p>
        </w:tc>
        <w:tc>
          <w:tcPr>
            <w:tcW w:w="2494" w:type="dxa"/>
          </w:tcPr>
          <w:p w14:paraId="4987FB5C" w14:textId="77777777" w:rsidR="00673082" w:rsidRPr="007B0520" w:rsidRDefault="00411CF7">
            <w:pPr>
              <w:pStyle w:val="TAL"/>
              <w:rPr>
                <w:lang w:eastAsia="ja-JP"/>
              </w:rPr>
            </w:pPr>
            <w:r w:rsidRPr="007B0520">
              <w:rPr>
                <w:lang w:eastAsia="ja-JP"/>
              </w:rPr>
              <w:t>Via</w:t>
            </w:r>
          </w:p>
        </w:tc>
        <w:tc>
          <w:tcPr>
            <w:tcW w:w="992" w:type="dxa"/>
          </w:tcPr>
          <w:p w14:paraId="00C2D018" w14:textId="77777777" w:rsidR="00673082" w:rsidRPr="007B0520" w:rsidRDefault="00411CF7">
            <w:pPr>
              <w:pStyle w:val="TAL"/>
            </w:pPr>
            <w:r w:rsidRPr="007B0520">
              <w:t>100</w:t>
            </w:r>
          </w:p>
          <w:p w14:paraId="4CB5C9C3" w14:textId="77777777" w:rsidR="00673082" w:rsidRPr="007B0520" w:rsidRDefault="00411CF7">
            <w:pPr>
              <w:pStyle w:val="TAL"/>
              <w:rPr>
                <w:lang w:eastAsia="ja-JP"/>
              </w:rPr>
            </w:pPr>
            <w:r w:rsidRPr="007B0520">
              <w:t>others</w:t>
            </w:r>
          </w:p>
        </w:tc>
        <w:tc>
          <w:tcPr>
            <w:tcW w:w="993" w:type="dxa"/>
          </w:tcPr>
          <w:p w14:paraId="750A1BA6" w14:textId="77777777" w:rsidR="00673082" w:rsidRPr="007B0520" w:rsidRDefault="00411CF7">
            <w:pPr>
              <w:pStyle w:val="TAL"/>
              <w:rPr>
                <w:lang w:eastAsia="ja-JP"/>
              </w:rPr>
            </w:pPr>
            <w:r w:rsidRPr="007B0520">
              <w:t>[13]</w:t>
            </w:r>
            <w:r w:rsidRPr="007B0520">
              <w:rPr>
                <w:lang w:eastAsia="ja-JP"/>
              </w:rPr>
              <w:t>, [23]</w:t>
            </w:r>
          </w:p>
        </w:tc>
        <w:tc>
          <w:tcPr>
            <w:tcW w:w="1152" w:type="dxa"/>
          </w:tcPr>
          <w:p w14:paraId="1FD3A47F" w14:textId="77777777" w:rsidR="00673082" w:rsidRPr="007B0520" w:rsidRDefault="00411CF7">
            <w:pPr>
              <w:pStyle w:val="TAL"/>
            </w:pPr>
            <w:r w:rsidRPr="007B0520">
              <w:t>m</w:t>
            </w:r>
          </w:p>
        </w:tc>
        <w:tc>
          <w:tcPr>
            <w:tcW w:w="3243" w:type="dxa"/>
          </w:tcPr>
          <w:p w14:paraId="155A52EA" w14:textId="77777777" w:rsidR="00673082" w:rsidRPr="007B0520" w:rsidRDefault="00411CF7">
            <w:pPr>
              <w:pStyle w:val="TAL"/>
              <w:rPr>
                <w:lang w:eastAsia="ja-JP"/>
              </w:rPr>
            </w:pPr>
            <w:r w:rsidRPr="007B0520">
              <w:rPr>
                <w:lang w:eastAsia="ja-JP"/>
              </w:rPr>
              <w:t>dm</w:t>
            </w:r>
          </w:p>
        </w:tc>
      </w:tr>
      <w:tr w:rsidR="00673082" w:rsidRPr="007B0520" w14:paraId="73024590" w14:textId="77777777" w:rsidTr="00B34501">
        <w:tc>
          <w:tcPr>
            <w:tcW w:w="765" w:type="dxa"/>
          </w:tcPr>
          <w:p w14:paraId="31C12B55" w14:textId="77777777" w:rsidR="00673082" w:rsidRPr="007B0520" w:rsidRDefault="00411CF7">
            <w:pPr>
              <w:pStyle w:val="TAL"/>
            </w:pPr>
            <w:r w:rsidRPr="007B0520">
              <w:t>51</w:t>
            </w:r>
          </w:p>
        </w:tc>
        <w:tc>
          <w:tcPr>
            <w:tcW w:w="2494" w:type="dxa"/>
          </w:tcPr>
          <w:p w14:paraId="5AA83A96" w14:textId="77777777" w:rsidR="00673082" w:rsidRPr="007B0520" w:rsidRDefault="00411CF7">
            <w:pPr>
              <w:pStyle w:val="TAL"/>
              <w:rPr>
                <w:lang w:eastAsia="ja-JP"/>
              </w:rPr>
            </w:pPr>
            <w:r w:rsidRPr="007B0520">
              <w:rPr>
                <w:lang w:eastAsia="ja-JP"/>
              </w:rPr>
              <w:t>Warning</w:t>
            </w:r>
          </w:p>
        </w:tc>
        <w:tc>
          <w:tcPr>
            <w:tcW w:w="992" w:type="dxa"/>
          </w:tcPr>
          <w:p w14:paraId="02DC7D1D" w14:textId="77777777" w:rsidR="00673082" w:rsidRPr="007B0520" w:rsidRDefault="00411CF7">
            <w:pPr>
              <w:pStyle w:val="TAL"/>
              <w:rPr>
                <w:lang w:eastAsia="ja-JP"/>
              </w:rPr>
            </w:pPr>
            <w:r w:rsidRPr="007B0520">
              <w:rPr>
                <w:lang w:eastAsia="ja-JP"/>
              </w:rPr>
              <w:t>r</w:t>
            </w:r>
          </w:p>
        </w:tc>
        <w:tc>
          <w:tcPr>
            <w:tcW w:w="993" w:type="dxa"/>
          </w:tcPr>
          <w:p w14:paraId="5FB8753C" w14:textId="77777777" w:rsidR="00673082" w:rsidRPr="007B0520" w:rsidRDefault="00411CF7">
            <w:pPr>
              <w:pStyle w:val="TAL"/>
              <w:rPr>
                <w:lang w:eastAsia="ja-JP"/>
              </w:rPr>
            </w:pPr>
            <w:r w:rsidRPr="007B0520">
              <w:t>[13]</w:t>
            </w:r>
            <w:r w:rsidRPr="007B0520">
              <w:rPr>
                <w:lang w:eastAsia="ja-JP"/>
              </w:rPr>
              <w:t>, [23]</w:t>
            </w:r>
          </w:p>
        </w:tc>
        <w:tc>
          <w:tcPr>
            <w:tcW w:w="1152" w:type="dxa"/>
          </w:tcPr>
          <w:p w14:paraId="42766560" w14:textId="77777777" w:rsidR="00673082" w:rsidRPr="007B0520" w:rsidRDefault="00411CF7">
            <w:pPr>
              <w:pStyle w:val="TAL"/>
            </w:pPr>
            <w:r w:rsidRPr="007B0520">
              <w:t>o</w:t>
            </w:r>
          </w:p>
        </w:tc>
        <w:tc>
          <w:tcPr>
            <w:tcW w:w="3243" w:type="dxa"/>
          </w:tcPr>
          <w:p w14:paraId="531BF7E7" w14:textId="77777777" w:rsidR="00673082" w:rsidRPr="007B0520" w:rsidRDefault="00411CF7">
            <w:pPr>
              <w:pStyle w:val="TAL"/>
              <w:rPr>
                <w:lang w:eastAsia="ja-JP"/>
              </w:rPr>
            </w:pPr>
            <w:r w:rsidRPr="007B0520">
              <w:rPr>
                <w:lang w:eastAsia="ja-JP"/>
              </w:rPr>
              <w:t>do</w:t>
            </w:r>
          </w:p>
        </w:tc>
      </w:tr>
      <w:tr w:rsidR="00673082" w:rsidRPr="007B0520" w14:paraId="38D36DD1" w14:textId="77777777" w:rsidTr="00B34501">
        <w:tc>
          <w:tcPr>
            <w:tcW w:w="765" w:type="dxa"/>
            <w:vMerge w:val="restart"/>
          </w:tcPr>
          <w:p w14:paraId="39338DB0" w14:textId="77777777" w:rsidR="00673082" w:rsidRPr="007B0520" w:rsidRDefault="00411CF7">
            <w:pPr>
              <w:pStyle w:val="TAL"/>
            </w:pPr>
            <w:r w:rsidRPr="007B0520">
              <w:t>52</w:t>
            </w:r>
          </w:p>
        </w:tc>
        <w:tc>
          <w:tcPr>
            <w:tcW w:w="2494" w:type="dxa"/>
            <w:vMerge w:val="restart"/>
          </w:tcPr>
          <w:p w14:paraId="09CF73D4" w14:textId="77777777" w:rsidR="00673082" w:rsidRPr="007B0520" w:rsidRDefault="00411CF7">
            <w:pPr>
              <w:pStyle w:val="TAL"/>
              <w:rPr>
                <w:lang w:eastAsia="ja-JP"/>
              </w:rPr>
            </w:pPr>
            <w:r w:rsidRPr="007B0520">
              <w:rPr>
                <w:lang w:eastAsia="ja-JP"/>
              </w:rPr>
              <w:t>WWW-Authenticate</w:t>
            </w:r>
          </w:p>
        </w:tc>
        <w:tc>
          <w:tcPr>
            <w:tcW w:w="992" w:type="dxa"/>
          </w:tcPr>
          <w:p w14:paraId="769B4C2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3" w:type="dxa"/>
            <w:vMerge w:val="restart"/>
          </w:tcPr>
          <w:p w14:paraId="3EC56097" w14:textId="77777777" w:rsidR="00673082" w:rsidRPr="007B0520" w:rsidRDefault="00411CF7">
            <w:pPr>
              <w:pStyle w:val="TAL"/>
            </w:pPr>
            <w:r w:rsidRPr="007B0520">
              <w:t>[13], [23]</w:t>
            </w:r>
          </w:p>
        </w:tc>
        <w:tc>
          <w:tcPr>
            <w:tcW w:w="1152" w:type="dxa"/>
          </w:tcPr>
          <w:p w14:paraId="35175467" w14:textId="77777777" w:rsidR="00673082" w:rsidRPr="007B0520" w:rsidRDefault="00411CF7">
            <w:pPr>
              <w:pStyle w:val="TAL"/>
            </w:pPr>
            <w:r w:rsidRPr="007B0520">
              <w:t>m</w:t>
            </w:r>
          </w:p>
        </w:tc>
        <w:tc>
          <w:tcPr>
            <w:tcW w:w="3243" w:type="dxa"/>
          </w:tcPr>
          <w:p w14:paraId="5B0DBB33" w14:textId="77777777" w:rsidR="00673082" w:rsidRPr="007B0520" w:rsidRDefault="00411CF7">
            <w:pPr>
              <w:pStyle w:val="TAL"/>
            </w:pPr>
            <w:r w:rsidRPr="007B0520">
              <w:t>dm</w:t>
            </w:r>
          </w:p>
        </w:tc>
      </w:tr>
      <w:tr w:rsidR="00673082" w:rsidRPr="007B0520" w14:paraId="416635A8" w14:textId="77777777" w:rsidTr="00B34501">
        <w:tc>
          <w:tcPr>
            <w:tcW w:w="765" w:type="dxa"/>
            <w:vMerge/>
          </w:tcPr>
          <w:p w14:paraId="2228C00C" w14:textId="77777777" w:rsidR="00673082" w:rsidRPr="007B0520" w:rsidRDefault="00673082">
            <w:pPr>
              <w:pStyle w:val="TAL"/>
              <w:rPr>
                <w:lang w:eastAsia="ja-JP"/>
              </w:rPr>
            </w:pPr>
          </w:p>
        </w:tc>
        <w:tc>
          <w:tcPr>
            <w:tcW w:w="2494" w:type="dxa"/>
            <w:vMerge/>
          </w:tcPr>
          <w:p w14:paraId="105C4D07" w14:textId="77777777" w:rsidR="00673082" w:rsidRPr="007B0520" w:rsidRDefault="00673082">
            <w:pPr>
              <w:pStyle w:val="TAL"/>
              <w:rPr>
                <w:lang w:eastAsia="ja-JP"/>
              </w:rPr>
            </w:pPr>
          </w:p>
        </w:tc>
        <w:tc>
          <w:tcPr>
            <w:tcW w:w="992" w:type="dxa"/>
          </w:tcPr>
          <w:p w14:paraId="4003AFA7"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3" w:type="dxa"/>
            <w:vMerge/>
          </w:tcPr>
          <w:p w14:paraId="687676A7" w14:textId="77777777" w:rsidR="00673082" w:rsidRPr="007B0520" w:rsidRDefault="00673082">
            <w:pPr>
              <w:pStyle w:val="TAL"/>
              <w:rPr>
                <w:lang w:eastAsia="ja-JP"/>
              </w:rPr>
            </w:pPr>
          </w:p>
        </w:tc>
        <w:tc>
          <w:tcPr>
            <w:tcW w:w="1152" w:type="dxa"/>
          </w:tcPr>
          <w:p w14:paraId="23B2CE78" w14:textId="77777777" w:rsidR="00673082" w:rsidRPr="007B0520" w:rsidRDefault="00411CF7">
            <w:pPr>
              <w:pStyle w:val="TAL"/>
            </w:pPr>
            <w:r w:rsidRPr="007B0520">
              <w:t>o</w:t>
            </w:r>
          </w:p>
        </w:tc>
        <w:tc>
          <w:tcPr>
            <w:tcW w:w="3243" w:type="dxa"/>
          </w:tcPr>
          <w:p w14:paraId="1DA7975B" w14:textId="77777777" w:rsidR="00673082" w:rsidRPr="007B0520" w:rsidRDefault="00411CF7">
            <w:pPr>
              <w:pStyle w:val="TAL"/>
              <w:rPr>
                <w:lang w:eastAsia="ja-JP"/>
              </w:rPr>
            </w:pPr>
            <w:r w:rsidRPr="007B0520">
              <w:t>do</w:t>
            </w:r>
          </w:p>
        </w:tc>
      </w:tr>
      <w:tr w:rsidR="00673082" w:rsidRPr="007B0520" w14:paraId="692F766D" w14:textId="77777777" w:rsidTr="00B34501">
        <w:tc>
          <w:tcPr>
            <w:tcW w:w="9639" w:type="dxa"/>
            <w:gridSpan w:val="6"/>
          </w:tcPr>
          <w:p w14:paraId="09253F55"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74FB566C"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 the IBCF in the receiving network can omit or modify the SIP header fields in the received SIP message prior to forwarding the SIP message as specified in 3GPP TS 24.229 [5] clause 5.10.6.2.</w:t>
            </w:r>
          </w:p>
        </w:tc>
      </w:tr>
    </w:tbl>
    <w:p w14:paraId="5CDF23EA" w14:textId="77777777" w:rsidR="00673082" w:rsidRPr="007B0520" w:rsidRDefault="00673082">
      <w:pPr>
        <w:keepNext/>
        <w:keepLines/>
      </w:pPr>
    </w:p>
    <w:p w14:paraId="7771AC8F" w14:textId="77777777" w:rsidR="00673082" w:rsidRPr="007B0520" w:rsidRDefault="00411CF7">
      <w:pPr>
        <w:pStyle w:val="Heading8"/>
        <w:rPr>
          <w:lang w:eastAsia="ja-JP"/>
        </w:rPr>
      </w:pPr>
      <w:r w:rsidRPr="007B0520">
        <w:br w:type="page"/>
      </w:r>
      <w:bookmarkStart w:id="1987" w:name="_Toc27994580"/>
      <w:bookmarkStart w:id="1988" w:name="_Toc36035111"/>
      <w:bookmarkStart w:id="1989" w:name="_Toc44588700"/>
      <w:bookmarkStart w:id="1990" w:name="_Toc45131910"/>
      <w:bookmarkStart w:id="1991" w:name="_Toc51748133"/>
      <w:bookmarkStart w:id="1992" w:name="_Toc51748350"/>
      <w:bookmarkStart w:id="1993" w:name="_Toc59014629"/>
      <w:bookmarkStart w:id="1994" w:name="_Toc68165262"/>
      <w:bookmarkStart w:id="1995" w:name="_Toc209270790"/>
      <w:r w:rsidRPr="007B0520">
        <w:t xml:space="preserve">Annex </w:t>
      </w:r>
      <w:r w:rsidRPr="007B0520">
        <w:rPr>
          <w:lang w:eastAsia="ko-KR"/>
        </w:rPr>
        <w:t>C</w:t>
      </w:r>
      <w:r w:rsidRPr="007B0520">
        <w:t xml:space="preserve"> (informative):</w:t>
      </w:r>
      <w:r w:rsidRPr="007B0520">
        <w:br/>
        <w:t>The list of option items for II-NNI</w:t>
      </w:r>
      <w:bookmarkEnd w:id="1987"/>
      <w:bookmarkEnd w:id="1988"/>
      <w:bookmarkEnd w:id="1989"/>
      <w:bookmarkEnd w:id="1990"/>
      <w:bookmarkEnd w:id="1991"/>
      <w:bookmarkEnd w:id="1992"/>
      <w:bookmarkEnd w:id="1993"/>
      <w:bookmarkEnd w:id="1994"/>
      <w:bookmarkEnd w:id="1995"/>
    </w:p>
    <w:p w14:paraId="5EF5E102" w14:textId="77777777" w:rsidR="00673082" w:rsidRPr="007B0520" w:rsidRDefault="00411CF7">
      <w:pPr>
        <w:pStyle w:val="Heading1"/>
      </w:pPr>
      <w:bookmarkStart w:id="1996" w:name="_Toc27994581"/>
      <w:bookmarkStart w:id="1997" w:name="_Toc36035112"/>
      <w:bookmarkStart w:id="1998" w:name="_Toc44588701"/>
      <w:bookmarkStart w:id="1999" w:name="_Toc45131911"/>
      <w:bookmarkStart w:id="2000" w:name="_Toc51748134"/>
      <w:bookmarkStart w:id="2001" w:name="_Toc51748351"/>
      <w:bookmarkStart w:id="2002" w:name="_Toc59014630"/>
      <w:bookmarkStart w:id="2003" w:name="_Toc68165263"/>
      <w:bookmarkStart w:id="2004" w:name="_Toc209270791"/>
      <w:r w:rsidRPr="007B0520">
        <w:t>C.1</w:t>
      </w:r>
      <w:r w:rsidRPr="007B0520">
        <w:tab/>
        <w:t>Scope</w:t>
      </w:r>
      <w:bookmarkEnd w:id="1996"/>
      <w:bookmarkEnd w:id="1997"/>
      <w:bookmarkEnd w:id="1998"/>
      <w:bookmarkEnd w:id="1999"/>
      <w:bookmarkEnd w:id="2000"/>
      <w:bookmarkEnd w:id="2001"/>
      <w:bookmarkEnd w:id="2002"/>
      <w:bookmarkEnd w:id="2003"/>
      <w:bookmarkEnd w:id="2004"/>
    </w:p>
    <w:p w14:paraId="19C5FBB2" w14:textId="77777777" w:rsidR="00673082" w:rsidRPr="007B0520" w:rsidRDefault="00411CF7">
      <w:pPr>
        <w:tabs>
          <w:tab w:val="left" w:pos="4452"/>
        </w:tabs>
      </w:pPr>
      <w:r w:rsidRPr="007B0520">
        <w:rPr>
          <w:lang w:eastAsia="ja-JP"/>
        </w:rPr>
        <w:t xml:space="preserve">This annex provides </w:t>
      </w:r>
      <w:r w:rsidRPr="007B0520">
        <w:t xml:space="preserve">a list of </w:t>
      </w:r>
      <w:r w:rsidRPr="007B0520">
        <w:rPr>
          <w:lang w:eastAsia="ja-JP"/>
        </w:rPr>
        <w:t>items</w:t>
      </w:r>
      <w:r w:rsidRPr="007B0520">
        <w:t xml:space="preserve"> that are recommended to be selected by inter-operator agreements</w:t>
      </w:r>
      <w:r w:rsidRPr="007B0520">
        <w:rPr>
          <w:lang w:eastAsia="ja-JP"/>
        </w:rPr>
        <w:t xml:space="preserve"> for </w:t>
      </w:r>
      <w:r w:rsidRPr="007B0520">
        <w:t>the interconnection between IMS operators using the II-NNI</w:t>
      </w:r>
      <w:r w:rsidRPr="007B0520">
        <w:rPr>
          <w:lang w:eastAsia="ja-JP"/>
        </w:rPr>
        <w:t xml:space="preserve">. The items in this annex </w:t>
      </w:r>
      <w:r w:rsidRPr="007B0520">
        <w:t>have an influence on the service interconnection</w:t>
      </w:r>
      <w:r w:rsidRPr="007B0520">
        <w:rPr>
          <w:lang w:eastAsia="ja-JP"/>
        </w:rPr>
        <w:t>.</w:t>
      </w:r>
    </w:p>
    <w:p w14:paraId="5B5599B4" w14:textId="77777777" w:rsidR="00673082" w:rsidRPr="007B0520" w:rsidRDefault="00411CF7">
      <w:pPr>
        <w:tabs>
          <w:tab w:val="left" w:pos="4452"/>
        </w:tabs>
      </w:pPr>
      <w:r w:rsidRPr="007B0520">
        <w:rPr>
          <w:lang w:eastAsia="ja-JP"/>
        </w:rPr>
        <w:t xml:space="preserve">For the purposes of this annex, these items are </w:t>
      </w:r>
      <w:r w:rsidRPr="007B0520">
        <w:t>called</w:t>
      </w:r>
      <w:r w:rsidRPr="007B0520">
        <w:rPr>
          <w:lang w:eastAsia="ja-JP"/>
        </w:rPr>
        <w:t xml:space="preserve"> "option items". The option items are extracted </w:t>
      </w:r>
      <w:r w:rsidRPr="007B0520">
        <w:t xml:space="preserve">from </w:t>
      </w:r>
      <w:r w:rsidRPr="007B0520">
        <w:rPr>
          <w:lang w:eastAsia="ja-JP"/>
        </w:rPr>
        <w:t>the present document other than this annex</w:t>
      </w:r>
      <w:r w:rsidRPr="007B0520">
        <w:t>, and are categorized from the aspect of service provisioning by IMS operators.</w:t>
      </w:r>
    </w:p>
    <w:p w14:paraId="7DF67783" w14:textId="77777777" w:rsidR="00673082" w:rsidRPr="007B0520" w:rsidRDefault="00411CF7">
      <w:pPr>
        <w:rPr>
          <w:lang w:eastAsia="ja-JP"/>
        </w:rPr>
      </w:pPr>
      <w:r w:rsidRPr="007B0520">
        <w:t>If an option item is used based on</w:t>
      </w:r>
      <w:r w:rsidRPr="007B0520">
        <w:rPr>
          <w:lang w:eastAsia="ja-JP"/>
        </w:rPr>
        <w:t xml:space="preserve"> inter-operator agreements,</w:t>
      </w:r>
      <w:r w:rsidRPr="007B0520">
        <w:t xml:space="preserve"> then </w:t>
      </w:r>
      <w:r w:rsidRPr="007B0520">
        <w:rPr>
          <w:lang w:eastAsia="ja-JP"/>
        </w:rPr>
        <w:t>relat</w:t>
      </w:r>
      <w:r w:rsidRPr="007B0520">
        <w:t>ing</w:t>
      </w:r>
      <w:r w:rsidRPr="007B0520">
        <w:rPr>
          <w:lang w:eastAsia="ja-JP"/>
        </w:rPr>
        <w:t xml:space="preserve"> capabilities</w:t>
      </w:r>
      <w:r w:rsidRPr="007B0520">
        <w:t xml:space="preserve"> described in the references are used over the II-NNI. </w:t>
      </w:r>
      <w:r w:rsidRPr="007B0520">
        <w:rPr>
          <w:lang w:eastAsia="ja-JP"/>
        </w:rPr>
        <w:t xml:space="preserve">In case of misalignment between the </w:t>
      </w:r>
      <w:r w:rsidRPr="007B0520">
        <w:t>normative part</w:t>
      </w:r>
      <w:r w:rsidRPr="007B0520">
        <w:rPr>
          <w:lang w:eastAsia="ja-JP"/>
        </w:rPr>
        <w:t xml:space="preserve"> of the present document</w:t>
      </w:r>
      <w:r w:rsidRPr="007B0520">
        <w:t xml:space="preserve"> and this annex</w:t>
      </w:r>
      <w:r w:rsidRPr="007B0520">
        <w:rPr>
          <w:lang w:eastAsia="ja-JP"/>
        </w:rPr>
        <w:t xml:space="preserve">, the </w:t>
      </w:r>
      <w:r w:rsidRPr="007B0520">
        <w:t>normative part</w:t>
      </w:r>
      <w:r w:rsidRPr="007B0520">
        <w:rPr>
          <w:lang w:eastAsia="ja-JP"/>
        </w:rPr>
        <w:t xml:space="preserve"> of the present document takes precedence.</w:t>
      </w:r>
    </w:p>
    <w:p w14:paraId="7353D6B8" w14:textId="77777777" w:rsidR="00673082" w:rsidRPr="007B0520" w:rsidRDefault="00411CF7">
      <w:pPr>
        <w:pStyle w:val="Heading1"/>
      </w:pPr>
      <w:bookmarkStart w:id="2005" w:name="_Toc27994582"/>
      <w:bookmarkStart w:id="2006" w:name="_Toc36035113"/>
      <w:bookmarkStart w:id="2007" w:name="_Toc44588702"/>
      <w:bookmarkStart w:id="2008" w:name="_Toc45131912"/>
      <w:bookmarkStart w:id="2009" w:name="_Toc51748135"/>
      <w:bookmarkStart w:id="2010" w:name="_Toc51748352"/>
      <w:bookmarkStart w:id="2011" w:name="_Toc59014631"/>
      <w:bookmarkStart w:id="2012" w:name="_Toc68165264"/>
      <w:bookmarkStart w:id="2013" w:name="_Toc209270792"/>
      <w:r w:rsidRPr="007B0520">
        <w:t>C.2</w:t>
      </w:r>
      <w:r w:rsidRPr="007B0520">
        <w:tab/>
        <w:t>Format of option item table</w:t>
      </w:r>
      <w:bookmarkEnd w:id="2005"/>
      <w:bookmarkEnd w:id="2006"/>
      <w:bookmarkEnd w:id="2007"/>
      <w:bookmarkEnd w:id="2008"/>
      <w:bookmarkEnd w:id="2009"/>
      <w:bookmarkEnd w:id="2010"/>
      <w:bookmarkEnd w:id="2011"/>
      <w:bookmarkEnd w:id="2012"/>
      <w:bookmarkEnd w:id="2013"/>
    </w:p>
    <w:p w14:paraId="7261540A" w14:textId="77777777" w:rsidR="00673082" w:rsidRPr="007B0520" w:rsidRDefault="00411CF7">
      <w:pPr>
        <w:rPr>
          <w:lang w:eastAsia="ja-JP"/>
        </w:rPr>
      </w:pPr>
      <w:r w:rsidRPr="007B0520">
        <w:rPr>
          <w:lang w:eastAsia="ja-JP"/>
        </w:rPr>
        <w:t>T</w:t>
      </w:r>
      <w:r w:rsidRPr="007B0520">
        <w:t>he format of option item table used in the subsequent clauses is as follows:</w:t>
      </w:r>
    </w:p>
    <w:p w14:paraId="1AE205F0" w14:textId="77777777" w:rsidR="00673082" w:rsidRPr="007B0520" w:rsidRDefault="00411CF7">
      <w:pPr>
        <w:pStyle w:val="B1"/>
      </w:pPr>
      <w:r w:rsidRPr="007B0520">
        <w:t>-</w:t>
      </w:r>
      <w:r w:rsidRPr="007B0520">
        <w:tab/>
        <w:t>The 2</w:t>
      </w:r>
      <w:r w:rsidRPr="007B0520">
        <w:rPr>
          <w:vertAlign w:val="superscript"/>
        </w:rPr>
        <w:t>nd</w:t>
      </w:r>
      <w:r w:rsidRPr="007B0520">
        <w:t xml:space="preserve"> column "Option item" shows</w:t>
      </w:r>
      <w:r w:rsidRPr="007B0520">
        <w:rPr>
          <w:lang w:eastAsia="ja-JP"/>
        </w:rPr>
        <w:t xml:space="preserve"> the option item.</w:t>
      </w:r>
    </w:p>
    <w:p w14:paraId="6C0A76DE" w14:textId="77777777" w:rsidR="00673082" w:rsidRPr="007B0520" w:rsidRDefault="00411CF7">
      <w:pPr>
        <w:pStyle w:val="B1"/>
      </w:pPr>
      <w:r w:rsidRPr="007B0520">
        <w:t>-</w:t>
      </w:r>
      <w:r w:rsidRPr="007B0520">
        <w:tab/>
        <w:t>The</w:t>
      </w:r>
      <w:r w:rsidRPr="007B0520">
        <w:rPr>
          <w:lang w:eastAsia="ja-JP"/>
        </w:rPr>
        <w:t xml:space="preserve"> </w:t>
      </w:r>
      <w:r w:rsidRPr="007B0520">
        <w:t>3</w:t>
      </w:r>
      <w:r w:rsidRPr="007B0520">
        <w:rPr>
          <w:vertAlign w:val="superscript"/>
          <w:lang w:eastAsia="ja-JP"/>
        </w:rPr>
        <w:t>rd</w:t>
      </w:r>
      <w:r w:rsidRPr="007B0520">
        <w:t xml:space="preserve"> column</w:t>
      </w:r>
      <w:r w:rsidRPr="007B0520">
        <w:rPr>
          <w:lang w:eastAsia="ja-JP"/>
        </w:rPr>
        <w:t xml:space="preserve"> "</w:t>
      </w:r>
      <w:r w:rsidRPr="007B0520">
        <w:t>References" shows the relevant clauses of the present document for each option item.</w:t>
      </w:r>
    </w:p>
    <w:p w14:paraId="687F02B4" w14:textId="77777777" w:rsidR="00673082" w:rsidRPr="007B0520" w:rsidRDefault="00411CF7">
      <w:pPr>
        <w:pStyle w:val="B1"/>
      </w:pPr>
      <w:r w:rsidRPr="007B0520">
        <w:t>-</w:t>
      </w:r>
      <w:r w:rsidRPr="007B0520">
        <w:tab/>
        <w:t>The</w:t>
      </w:r>
      <w:r w:rsidRPr="007B0520">
        <w:rPr>
          <w:lang w:eastAsia="ja-JP"/>
        </w:rPr>
        <w:t xml:space="preserve"> 4</w:t>
      </w:r>
      <w:r w:rsidRPr="007B0520">
        <w:rPr>
          <w:vertAlign w:val="superscript"/>
          <w:lang w:eastAsia="ja-JP"/>
        </w:rPr>
        <w:t>th</w:t>
      </w:r>
      <w:r w:rsidRPr="007B0520">
        <w:t xml:space="preserve"> column "Applicability at the II-NNI" shows the selectable patterns for each option item.</w:t>
      </w:r>
    </w:p>
    <w:p w14:paraId="6B97AE7F" w14:textId="77777777" w:rsidR="00673082" w:rsidRPr="007B0520" w:rsidRDefault="00411CF7">
      <w:pPr>
        <w:pStyle w:val="B1"/>
        <w:rPr>
          <w:lang w:eastAsia="ja-JP"/>
        </w:rPr>
      </w:pPr>
      <w:r w:rsidRPr="007B0520">
        <w:t>-</w:t>
      </w:r>
      <w:r w:rsidRPr="007B0520">
        <w:tab/>
        <w:t>The</w:t>
      </w:r>
      <w:r w:rsidRPr="007B0520">
        <w:rPr>
          <w:lang w:eastAsia="ja-JP"/>
        </w:rPr>
        <w:t xml:space="preserve"> </w:t>
      </w:r>
      <w:r w:rsidRPr="007B0520">
        <w:t>5</w:t>
      </w:r>
      <w:r w:rsidRPr="007B0520">
        <w:rPr>
          <w:vertAlign w:val="superscript"/>
          <w:lang w:eastAsia="ja-JP"/>
        </w:rPr>
        <w:t>th</w:t>
      </w:r>
      <w:r w:rsidRPr="007B0520">
        <w:t xml:space="preserve"> column "Details for operator choice" shows the details for the inter-operator agreements in case the corresponding pattern is chosen. This column intends to be used to exchange each detailed conditions of the II-NNI by means of filling the conditions in the columns corresponding to the selected pattern. Blank row intends to be used as a place holder for describing additional detailed II-NNI conditions specific to the operator network not associated with the explicit descriptions in this annex.</w:t>
      </w:r>
    </w:p>
    <w:p w14:paraId="350E28B0" w14:textId="77777777" w:rsidR="00673082" w:rsidRPr="007B0520" w:rsidRDefault="00411CF7">
      <w:pPr>
        <w:pStyle w:val="Heading1"/>
        <w:rPr>
          <w:lang w:eastAsia="ko-KR"/>
        </w:rPr>
      </w:pPr>
      <w:bookmarkStart w:id="2014" w:name="_Toc27994583"/>
      <w:bookmarkStart w:id="2015" w:name="_Toc36035114"/>
      <w:bookmarkStart w:id="2016" w:name="_Toc44588703"/>
      <w:bookmarkStart w:id="2017" w:name="_Toc45131913"/>
      <w:bookmarkStart w:id="2018" w:name="_Toc51748136"/>
      <w:bookmarkStart w:id="2019" w:name="_Toc51748353"/>
      <w:bookmarkStart w:id="2020" w:name="_Toc59014632"/>
      <w:bookmarkStart w:id="2021" w:name="_Toc68165265"/>
      <w:bookmarkStart w:id="2022" w:name="_Toc209270793"/>
      <w:r w:rsidRPr="007B0520">
        <w:t>C.3</w:t>
      </w:r>
      <w:r w:rsidRPr="007B0520">
        <w:tab/>
        <w:t>Option item table</w:t>
      </w:r>
      <w:bookmarkEnd w:id="2014"/>
      <w:bookmarkEnd w:id="2015"/>
      <w:bookmarkEnd w:id="2016"/>
      <w:bookmarkEnd w:id="2017"/>
      <w:bookmarkEnd w:id="2018"/>
      <w:bookmarkEnd w:id="2019"/>
      <w:bookmarkEnd w:id="2020"/>
      <w:bookmarkEnd w:id="2021"/>
      <w:bookmarkEnd w:id="2022"/>
    </w:p>
    <w:p w14:paraId="7B3BA6CD" w14:textId="77777777" w:rsidR="00673082" w:rsidRPr="007B0520" w:rsidRDefault="00411CF7">
      <w:pPr>
        <w:pStyle w:val="Heading2"/>
      </w:pPr>
      <w:bookmarkStart w:id="2023" w:name="_Toc27994584"/>
      <w:bookmarkStart w:id="2024" w:name="_Toc36035115"/>
      <w:bookmarkStart w:id="2025" w:name="_Toc44588704"/>
      <w:bookmarkStart w:id="2026" w:name="_Toc45131914"/>
      <w:bookmarkStart w:id="2027" w:name="_Toc51748137"/>
      <w:bookmarkStart w:id="2028" w:name="_Toc51748354"/>
      <w:bookmarkStart w:id="2029" w:name="_Toc59014633"/>
      <w:bookmarkStart w:id="2030" w:name="_Toc68165266"/>
      <w:bookmarkStart w:id="2031" w:name="_Toc209270794"/>
      <w:r w:rsidRPr="007B0520">
        <w:t>C.3.0</w:t>
      </w:r>
      <w:r w:rsidRPr="007B0520">
        <w:tab/>
        <w:t>Supported II-NNI traversal scenarios</w:t>
      </w:r>
      <w:bookmarkEnd w:id="2023"/>
      <w:bookmarkEnd w:id="2024"/>
      <w:bookmarkEnd w:id="2025"/>
      <w:bookmarkEnd w:id="2026"/>
      <w:bookmarkEnd w:id="2027"/>
      <w:bookmarkEnd w:id="2028"/>
      <w:bookmarkEnd w:id="2029"/>
      <w:bookmarkEnd w:id="2030"/>
      <w:bookmarkEnd w:id="2031"/>
    </w:p>
    <w:p w14:paraId="3A7AEF86" w14:textId="77777777" w:rsidR="00673082" w:rsidRPr="007B0520" w:rsidRDefault="00411CF7">
      <w:r w:rsidRPr="007B0520">
        <w:t>In this clause the table C.3.0.1 shows the supported II-NNI traversal scenarios option items.</w:t>
      </w:r>
    </w:p>
    <w:p w14:paraId="1943B4A2" w14:textId="77777777" w:rsidR="00673082" w:rsidRPr="007B0520" w:rsidRDefault="00411CF7">
      <w:pPr>
        <w:pStyle w:val="TH"/>
      </w:pPr>
      <w:r w:rsidRPr="007B0520">
        <w:t>Table C.3.0.1: Supported II-NNI traversal scenarios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4D4E3D2" w14:textId="77777777" w:rsidTr="00B34501">
        <w:trPr>
          <w:trHeight w:val="45"/>
          <w:tblHeader/>
        </w:trPr>
        <w:tc>
          <w:tcPr>
            <w:tcW w:w="604" w:type="dxa"/>
            <w:shd w:val="clear" w:color="auto" w:fill="C0C0C0"/>
          </w:tcPr>
          <w:p w14:paraId="5575733B" w14:textId="77777777" w:rsidR="00673082" w:rsidRPr="007B0520" w:rsidRDefault="00411CF7">
            <w:pPr>
              <w:pStyle w:val="TAH"/>
            </w:pPr>
            <w:r w:rsidRPr="007B0520">
              <w:t>No.</w:t>
            </w:r>
          </w:p>
        </w:tc>
        <w:tc>
          <w:tcPr>
            <w:tcW w:w="3067" w:type="dxa"/>
            <w:shd w:val="clear" w:color="auto" w:fill="C0C0C0"/>
          </w:tcPr>
          <w:p w14:paraId="15D28A1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9090852" w14:textId="77777777" w:rsidR="00673082" w:rsidRPr="007B0520" w:rsidRDefault="00411CF7">
            <w:pPr>
              <w:pStyle w:val="TAH"/>
            </w:pPr>
            <w:r w:rsidRPr="007B0520">
              <w:t>References</w:t>
            </w:r>
          </w:p>
        </w:tc>
        <w:tc>
          <w:tcPr>
            <w:tcW w:w="1701" w:type="dxa"/>
            <w:shd w:val="clear" w:color="auto" w:fill="C0C0C0"/>
          </w:tcPr>
          <w:p w14:paraId="7A911BCF" w14:textId="77777777" w:rsidR="00673082" w:rsidRPr="007B0520" w:rsidRDefault="00411CF7">
            <w:pPr>
              <w:pStyle w:val="TAH"/>
            </w:pPr>
            <w:r w:rsidRPr="007B0520">
              <w:t>Applicability at the II-NNI</w:t>
            </w:r>
          </w:p>
        </w:tc>
        <w:tc>
          <w:tcPr>
            <w:tcW w:w="3118" w:type="dxa"/>
            <w:shd w:val="clear" w:color="auto" w:fill="C0C0C0"/>
          </w:tcPr>
          <w:p w14:paraId="2BE4D53A" w14:textId="77777777" w:rsidR="00673082" w:rsidRPr="007B0520" w:rsidRDefault="00411CF7">
            <w:pPr>
              <w:pStyle w:val="TAH"/>
              <w:rPr>
                <w:rFonts w:eastAsia="ＭＳ 明朝"/>
                <w:lang w:eastAsia="ja-JP"/>
              </w:rPr>
            </w:pPr>
            <w:r w:rsidRPr="007B0520">
              <w:t>Details for operator choice</w:t>
            </w:r>
          </w:p>
        </w:tc>
      </w:tr>
      <w:tr w:rsidR="00673082" w:rsidRPr="007B0520" w14:paraId="76E3A185" w14:textId="77777777" w:rsidTr="00B34501">
        <w:trPr>
          <w:trHeight w:val="45"/>
        </w:trPr>
        <w:tc>
          <w:tcPr>
            <w:tcW w:w="604" w:type="dxa"/>
            <w:vMerge w:val="restart"/>
          </w:tcPr>
          <w:p w14:paraId="7634A948" w14:textId="77777777" w:rsidR="00673082" w:rsidRPr="007B0520" w:rsidRDefault="00411CF7">
            <w:pPr>
              <w:pStyle w:val="TAL"/>
            </w:pPr>
            <w:r w:rsidRPr="007B0520">
              <w:t>1</w:t>
            </w:r>
          </w:p>
        </w:tc>
        <w:tc>
          <w:tcPr>
            <w:tcW w:w="3067" w:type="dxa"/>
            <w:vMerge w:val="restart"/>
          </w:tcPr>
          <w:p w14:paraId="5D4F1F9F" w14:textId="77777777" w:rsidR="00673082" w:rsidRPr="007B0520" w:rsidRDefault="00411CF7">
            <w:pPr>
              <w:pStyle w:val="TAL"/>
            </w:pPr>
            <w:r w:rsidRPr="007B0520">
              <w:t>Roaming II-NNI support</w:t>
            </w:r>
          </w:p>
        </w:tc>
        <w:tc>
          <w:tcPr>
            <w:tcW w:w="1858" w:type="dxa"/>
            <w:vMerge w:val="restart"/>
          </w:tcPr>
          <w:p w14:paraId="3F7D0954" w14:textId="77777777" w:rsidR="00673082" w:rsidRPr="007B0520" w:rsidRDefault="00411CF7">
            <w:pPr>
              <w:pStyle w:val="TAL"/>
            </w:pPr>
            <w:r w:rsidRPr="007B0520">
              <w:t>entire present specification</w:t>
            </w:r>
          </w:p>
        </w:tc>
        <w:tc>
          <w:tcPr>
            <w:tcW w:w="1701" w:type="dxa"/>
            <w:vMerge w:val="restart"/>
          </w:tcPr>
          <w:p w14:paraId="3ADBAAF1" w14:textId="77777777" w:rsidR="00673082" w:rsidRPr="007B0520" w:rsidRDefault="00411CF7">
            <w:pPr>
              <w:pStyle w:val="TAC"/>
            </w:pPr>
            <w:r w:rsidRPr="007B0520">
              <w:t>Yes</w:t>
            </w:r>
          </w:p>
        </w:tc>
        <w:tc>
          <w:tcPr>
            <w:tcW w:w="3118" w:type="dxa"/>
          </w:tcPr>
          <w:p w14:paraId="1839A7B6" w14:textId="77777777" w:rsidR="00673082" w:rsidRPr="007B0520" w:rsidRDefault="00411CF7">
            <w:pPr>
              <w:pStyle w:val="TAL"/>
            </w:pPr>
            <w:r w:rsidRPr="007B0520">
              <w:t>Option items in clauses C.3.1 and C.3.2.</w:t>
            </w:r>
          </w:p>
        </w:tc>
      </w:tr>
      <w:tr w:rsidR="00673082" w:rsidRPr="007B0520" w14:paraId="310FAC20" w14:textId="77777777" w:rsidTr="00B34501">
        <w:trPr>
          <w:trHeight w:val="45"/>
        </w:trPr>
        <w:tc>
          <w:tcPr>
            <w:tcW w:w="604" w:type="dxa"/>
            <w:vMerge/>
          </w:tcPr>
          <w:p w14:paraId="15B85232" w14:textId="77777777" w:rsidR="00673082" w:rsidRPr="007B0520" w:rsidRDefault="00673082">
            <w:pPr>
              <w:pStyle w:val="TAL"/>
            </w:pPr>
          </w:p>
        </w:tc>
        <w:tc>
          <w:tcPr>
            <w:tcW w:w="3067" w:type="dxa"/>
            <w:vMerge/>
          </w:tcPr>
          <w:p w14:paraId="5B360AC6" w14:textId="77777777" w:rsidR="00673082" w:rsidRPr="007B0520" w:rsidRDefault="00673082">
            <w:pPr>
              <w:pStyle w:val="TAL"/>
            </w:pPr>
          </w:p>
        </w:tc>
        <w:tc>
          <w:tcPr>
            <w:tcW w:w="1858" w:type="dxa"/>
            <w:vMerge/>
          </w:tcPr>
          <w:p w14:paraId="43483A20" w14:textId="77777777" w:rsidR="00673082" w:rsidRPr="007B0520" w:rsidRDefault="00673082">
            <w:pPr>
              <w:pStyle w:val="TAL"/>
            </w:pPr>
          </w:p>
        </w:tc>
        <w:tc>
          <w:tcPr>
            <w:tcW w:w="1701" w:type="dxa"/>
            <w:vMerge/>
          </w:tcPr>
          <w:p w14:paraId="44EAC28E" w14:textId="77777777" w:rsidR="00673082" w:rsidRPr="007B0520" w:rsidRDefault="00673082">
            <w:pPr>
              <w:pStyle w:val="TAC"/>
            </w:pPr>
          </w:p>
        </w:tc>
        <w:tc>
          <w:tcPr>
            <w:tcW w:w="3118" w:type="dxa"/>
          </w:tcPr>
          <w:p w14:paraId="7D368EC2" w14:textId="77777777" w:rsidR="00673082" w:rsidRPr="007B0520" w:rsidRDefault="00411CF7">
            <w:pPr>
              <w:pStyle w:val="TAL"/>
              <w:rPr>
                <w:rFonts w:eastAsia="ＭＳ 明朝"/>
                <w:lang w:eastAsia="ja-JP"/>
              </w:rPr>
            </w:pPr>
            <w:r w:rsidRPr="007B0520">
              <w:t>Applicability of "Roaming Architecture for Voice over IMS with Local Breakout" (Clause 19).</w:t>
            </w:r>
          </w:p>
        </w:tc>
      </w:tr>
      <w:tr w:rsidR="00673082" w:rsidRPr="007B0520" w14:paraId="44A34CA1" w14:textId="77777777" w:rsidTr="00B34501">
        <w:trPr>
          <w:trHeight w:val="45"/>
        </w:trPr>
        <w:tc>
          <w:tcPr>
            <w:tcW w:w="604" w:type="dxa"/>
            <w:vMerge/>
          </w:tcPr>
          <w:p w14:paraId="414B2702" w14:textId="77777777" w:rsidR="00673082" w:rsidRPr="007B0520" w:rsidRDefault="00673082">
            <w:pPr>
              <w:pStyle w:val="TAL"/>
            </w:pPr>
          </w:p>
        </w:tc>
        <w:tc>
          <w:tcPr>
            <w:tcW w:w="3067" w:type="dxa"/>
            <w:vMerge/>
          </w:tcPr>
          <w:p w14:paraId="7B245A54" w14:textId="77777777" w:rsidR="00673082" w:rsidRPr="007B0520" w:rsidRDefault="00673082">
            <w:pPr>
              <w:pStyle w:val="TAL"/>
            </w:pPr>
          </w:p>
        </w:tc>
        <w:tc>
          <w:tcPr>
            <w:tcW w:w="1858" w:type="dxa"/>
            <w:vMerge/>
          </w:tcPr>
          <w:p w14:paraId="3CAA4A38" w14:textId="77777777" w:rsidR="00673082" w:rsidRPr="007B0520" w:rsidRDefault="00673082">
            <w:pPr>
              <w:pStyle w:val="TAL"/>
            </w:pPr>
          </w:p>
        </w:tc>
        <w:tc>
          <w:tcPr>
            <w:tcW w:w="1701" w:type="dxa"/>
            <w:vMerge/>
          </w:tcPr>
          <w:p w14:paraId="6BEE0A00" w14:textId="77777777" w:rsidR="00673082" w:rsidRPr="007B0520" w:rsidRDefault="00673082">
            <w:pPr>
              <w:pStyle w:val="TAC"/>
            </w:pPr>
          </w:p>
        </w:tc>
        <w:tc>
          <w:tcPr>
            <w:tcW w:w="3118" w:type="dxa"/>
          </w:tcPr>
          <w:p w14:paraId="2602A307" w14:textId="77777777" w:rsidR="00673082" w:rsidRPr="007B0520" w:rsidRDefault="00411CF7">
            <w:pPr>
              <w:pStyle w:val="TAL"/>
            </w:pPr>
            <w:r w:rsidRPr="007B0520">
              <w:t>If "Roaming Architecture for Voice over IMS with Local Breakout" is applicable:</w:t>
            </w:r>
          </w:p>
          <w:p w14:paraId="4E35154A" w14:textId="77777777" w:rsidR="00673082" w:rsidRPr="007B0520" w:rsidRDefault="00411CF7">
            <w:pPr>
              <w:pStyle w:val="TAL"/>
              <w:ind w:left="284"/>
            </w:pPr>
            <w:r w:rsidRPr="007B0520">
              <w:t>+ option items in clause C.3.3; and</w:t>
            </w:r>
          </w:p>
          <w:p w14:paraId="657E983D" w14:textId="77777777" w:rsidR="00673082" w:rsidRPr="007B0520" w:rsidRDefault="00411CF7">
            <w:pPr>
              <w:pStyle w:val="TAL"/>
              <w:ind w:left="284"/>
              <w:rPr>
                <w:rFonts w:eastAsia="ＭＳ 明朝"/>
                <w:lang w:eastAsia="ja-JP"/>
              </w:rPr>
            </w:pPr>
            <w:r w:rsidRPr="007B0520">
              <w:t>+ the default TRF address to use when not included in the "g.3gpp.trf" feature-capability indicator.</w:t>
            </w:r>
          </w:p>
        </w:tc>
      </w:tr>
      <w:tr w:rsidR="00673082" w:rsidRPr="007B0520" w14:paraId="3C1DFCE4" w14:textId="77777777" w:rsidTr="00B34501">
        <w:trPr>
          <w:trHeight w:val="45"/>
        </w:trPr>
        <w:tc>
          <w:tcPr>
            <w:tcW w:w="604" w:type="dxa"/>
            <w:vMerge/>
          </w:tcPr>
          <w:p w14:paraId="47BF889E" w14:textId="77777777" w:rsidR="00673082" w:rsidRPr="007B0520" w:rsidRDefault="00673082">
            <w:pPr>
              <w:pStyle w:val="TAL"/>
            </w:pPr>
          </w:p>
        </w:tc>
        <w:tc>
          <w:tcPr>
            <w:tcW w:w="3067" w:type="dxa"/>
            <w:vMerge/>
          </w:tcPr>
          <w:p w14:paraId="19E8DDDB" w14:textId="77777777" w:rsidR="00673082" w:rsidRPr="007B0520" w:rsidRDefault="00673082">
            <w:pPr>
              <w:pStyle w:val="TAL"/>
            </w:pPr>
          </w:p>
        </w:tc>
        <w:tc>
          <w:tcPr>
            <w:tcW w:w="1858" w:type="dxa"/>
            <w:vMerge/>
          </w:tcPr>
          <w:p w14:paraId="1593E6D7" w14:textId="77777777" w:rsidR="00673082" w:rsidRPr="007B0520" w:rsidRDefault="00673082">
            <w:pPr>
              <w:pStyle w:val="TAL"/>
            </w:pPr>
          </w:p>
        </w:tc>
        <w:tc>
          <w:tcPr>
            <w:tcW w:w="1701" w:type="dxa"/>
            <w:vMerge/>
          </w:tcPr>
          <w:p w14:paraId="660B7622" w14:textId="77777777" w:rsidR="00673082" w:rsidRPr="007B0520" w:rsidRDefault="00673082">
            <w:pPr>
              <w:pStyle w:val="TAC"/>
            </w:pPr>
          </w:p>
        </w:tc>
        <w:tc>
          <w:tcPr>
            <w:tcW w:w="3118" w:type="dxa"/>
          </w:tcPr>
          <w:p w14:paraId="60BFE0C0" w14:textId="77777777" w:rsidR="00673082" w:rsidRPr="007B0520" w:rsidRDefault="00673082">
            <w:pPr>
              <w:pStyle w:val="TAL"/>
              <w:rPr>
                <w:rFonts w:eastAsia="ＭＳ 明朝"/>
                <w:lang w:eastAsia="ja-JP"/>
              </w:rPr>
            </w:pPr>
          </w:p>
        </w:tc>
      </w:tr>
      <w:tr w:rsidR="00673082" w:rsidRPr="007B0520" w14:paraId="38F3A86F" w14:textId="77777777" w:rsidTr="00B34501">
        <w:trPr>
          <w:trHeight w:val="45"/>
        </w:trPr>
        <w:tc>
          <w:tcPr>
            <w:tcW w:w="604" w:type="dxa"/>
            <w:vMerge/>
          </w:tcPr>
          <w:p w14:paraId="657B9A2E" w14:textId="77777777" w:rsidR="00673082" w:rsidRPr="007B0520" w:rsidRDefault="00673082">
            <w:pPr>
              <w:pStyle w:val="TAL"/>
            </w:pPr>
          </w:p>
        </w:tc>
        <w:tc>
          <w:tcPr>
            <w:tcW w:w="3067" w:type="dxa"/>
            <w:vMerge/>
          </w:tcPr>
          <w:p w14:paraId="51D6D15E" w14:textId="77777777" w:rsidR="00673082" w:rsidRPr="007B0520" w:rsidRDefault="00673082">
            <w:pPr>
              <w:pStyle w:val="TAL"/>
            </w:pPr>
          </w:p>
        </w:tc>
        <w:tc>
          <w:tcPr>
            <w:tcW w:w="1858" w:type="dxa"/>
            <w:vMerge/>
          </w:tcPr>
          <w:p w14:paraId="392AEA40" w14:textId="77777777" w:rsidR="00673082" w:rsidRPr="007B0520" w:rsidRDefault="00673082">
            <w:pPr>
              <w:pStyle w:val="TAL"/>
            </w:pPr>
          </w:p>
        </w:tc>
        <w:tc>
          <w:tcPr>
            <w:tcW w:w="1701" w:type="dxa"/>
          </w:tcPr>
          <w:p w14:paraId="3E6970B1" w14:textId="77777777" w:rsidR="00673082" w:rsidRPr="007B0520" w:rsidRDefault="00411CF7">
            <w:pPr>
              <w:pStyle w:val="TAC"/>
            </w:pPr>
            <w:r w:rsidRPr="007B0520">
              <w:t>No</w:t>
            </w:r>
          </w:p>
        </w:tc>
        <w:tc>
          <w:tcPr>
            <w:tcW w:w="3118" w:type="dxa"/>
          </w:tcPr>
          <w:p w14:paraId="6E150F2A" w14:textId="77777777" w:rsidR="00673082" w:rsidRPr="007B0520" w:rsidRDefault="00673082">
            <w:pPr>
              <w:pStyle w:val="TAL"/>
              <w:rPr>
                <w:rFonts w:eastAsia="ＭＳ 明朝"/>
                <w:lang w:eastAsia="ja-JP"/>
              </w:rPr>
            </w:pPr>
          </w:p>
        </w:tc>
      </w:tr>
      <w:tr w:rsidR="00673082" w:rsidRPr="007B0520" w14:paraId="30401744" w14:textId="77777777" w:rsidTr="00B34501">
        <w:trPr>
          <w:trHeight w:val="45"/>
        </w:trPr>
        <w:tc>
          <w:tcPr>
            <w:tcW w:w="604" w:type="dxa"/>
            <w:vMerge w:val="restart"/>
          </w:tcPr>
          <w:p w14:paraId="76916CA2" w14:textId="77777777" w:rsidR="00673082" w:rsidRPr="007B0520" w:rsidRDefault="00411CF7">
            <w:pPr>
              <w:pStyle w:val="TAL"/>
            </w:pPr>
            <w:r w:rsidRPr="007B0520">
              <w:t>2</w:t>
            </w:r>
          </w:p>
        </w:tc>
        <w:tc>
          <w:tcPr>
            <w:tcW w:w="3067" w:type="dxa"/>
            <w:vMerge w:val="restart"/>
          </w:tcPr>
          <w:p w14:paraId="4401798A" w14:textId="77777777" w:rsidR="00673082" w:rsidRPr="007B0520" w:rsidRDefault="00411CF7">
            <w:pPr>
              <w:pStyle w:val="TAL"/>
            </w:pPr>
            <w:r w:rsidRPr="007B0520">
              <w:t>Non-roaming II-NNI support</w:t>
            </w:r>
          </w:p>
        </w:tc>
        <w:tc>
          <w:tcPr>
            <w:tcW w:w="1858" w:type="dxa"/>
            <w:vMerge w:val="restart"/>
          </w:tcPr>
          <w:p w14:paraId="07A07230" w14:textId="77777777" w:rsidR="00673082" w:rsidRPr="007B0520" w:rsidRDefault="00411CF7">
            <w:pPr>
              <w:pStyle w:val="TAL"/>
            </w:pPr>
            <w:r w:rsidRPr="007B0520">
              <w:t>entire present specification</w:t>
            </w:r>
          </w:p>
        </w:tc>
        <w:tc>
          <w:tcPr>
            <w:tcW w:w="1701" w:type="dxa"/>
            <w:vMerge w:val="restart"/>
          </w:tcPr>
          <w:p w14:paraId="314940C1" w14:textId="77777777" w:rsidR="00673082" w:rsidRPr="007B0520" w:rsidRDefault="00411CF7">
            <w:pPr>
              <w:pStyle w:val="TAC"/>
            </w:pPr>
            <w:r w:rsidRPr="007B0520">
              <w:t>Yes</w:t>
            </w:r>
          </w:p>
        </w:tc>
        <w:tc>
          <w:tcPr>
            <w:tcW w:w="3118" w:type="dxa"/>
          </w:tcPr>
          <w:p w14:paraId="6245F11F" w14:textId="77777777" w:rsidR="00673082" w:rsidRPr="007B0520" w:rsidRDefault="00411CF7">
            <w:pPr>
              <w:pStyle w:val="TAL"/>
            </w:pPr>
            <w:r w:rsidRPr="007B0520">
              <w:t>Option items in clauses C.3.1 and C.3.3.</w:t>
            </w:r>
          </w:p>
        </w:tc>
      </w:tr>
      <w:tr w:rsidR="00673082" w:rsidRPr="007B0520" w14:paraId="107F2DCD" w14:textId="77777777" w:rsidTr="00B34501">
        <w:trPr>
          <w:trHeight w:val="45"/>
        </w:trPr>
        <w:tc>
          <w:tcPr>
            <w:tcW w:w="604" w:type="dxa"/>
            <w:vMerge/>
          </w:tcPr>
          <w:p w14:paraId="25C95FD9" w14:textId="77777777" w:rsidR="00673082" w:rsidRPr="007B0520" w:rsidRDefault="00673082">
            <w:pPr>
              <w:pStyle w:val="TAL"/>
            </w:pPr>
          </w:p>
        </w:tc>
        <w:tc>
          <w:tcPr>
            <w:tcW w:w="3067" w:type="dxa"/>
            <w:vMerge/>
          </w:tcPr>
          <w:p w14:paraId="396EE0FF" w14:textId="77777777" w:rsidR="00673082" w:rsidRPr="007B0520" w:rsidRDefault="00673082">
            <w:pPr>
              <w:pStyle w:val="TAL"/>
            </w:pPr>
          </w:p>
        </w:tc>
        <w:tc>
          <w:tcPr>
            <w:tcW w:w="1858" w:type="dxa"/>
            <w:vMerge/>
          </w:tcPr>
          <w:p w14:paraId="6DBA7651" w14:textId="77777777" w:rsidR="00673082" w:rsidRPr="007B0520" w:rsidRDefault="00673082">
            <w:pPr>
              <w:pStyle w:val="TAL"/>
            </w:pPr>
          </w:p>
        </w:tc>
        <w:tc>
          <w:tcPr>
            <w:tcW w:w="1701" w:type="dxa"/>
            <w:vMerge/>
          </w:tcPr>
          <w:p w14:paraId="2559FFE8" w14:textId="77777777" w:rsidR="00673082" w:rsidRPr="007B0520" w:rsidRDefault="00673082">
            <w:pPr>
              <w:pStyle w:val="TAC"/>
            </w:pPr>
          </w:p>
        </w:tc>
        <w:tc>
          <w:tcPr>
            <w:tcW w:w="3118" w:type="dxa"/>
          </w:tcPr>
          <w:p w14:paraId="08BB3223" w14:textId="77777777" w:rsidR="00673082" w:rsidRPr="007B0520" w:rsidRDefault="00673082">
            <w:pPr>
              <w:pStyle w:val="TAL"/>
              <w:rPr>
                <w:rFonts w:eastAsia="ＭＳ 明朝"/>
                <w:lang w:eastAsia="ja-JP"/>
              </w:rPr>
            </w:pPr>
          </w:p>
        </w:tc>
      </w:tr>
      <w:tr w:rsidR="00673082" w:rsidRPr="007B0520" w14:paraId="3CA5FD54" w14:textId="77777777" w:rsidTr="00B34501">
        <w:trPr>
          <w:trHeight w:val="45"/>
        </w:trPr>
        <w:tc>
          <w:tcPr>
            <w:tcW w:w="604" w:type="dxa"/>
            <w:vMerge/>
          </w:tcPr>
          <w:p w14:paraId="7A0CD714" w14:textId="77777777" w:rsidR="00673082" w:rsidRPr="007B0520" w:rsidRDefault="00673082">
            <w:pPr>
              <w:pStyle w:val="TAL"/>
            </w:pPr>
          </w:p>
        </w:tc>
        <w:tc>
          <w:tcPr>
            <w:tcW w:w="3067" w:type="dxa"/>
            <w:vMerge/>
          </w:tcPr>
          <w:p w14:paraId="59A410A7" w14:textId="77777777" w:rsidR="00673082" w:rsidRPr="007B0520" w:rsidRDefault="00673082">
            <w:pPr>
              <w:pStyle w:val="TAL"/>
            </w:pPr>
          </w:p>
        </w:tc>
        <w:tc>
          <w:tcPr>
            <w:tcW w:w="1858" w:type="dxa"/>
            <w:vMerge/>
          </w:tcPr>
          <w:p w14:paraId="061FB036" w14:textId="77777777" w:rsidR="00673082" w:rsidRPr="007B0520" w:rsidRDefault="00673082">
            <w:pPr>
              <w:pStyle w:val="TAL"/>
            </w:pPr>
          </w:p>
        </w:tc>
        <w:tc>
          <w:tcPr>
            <w:tcW w:w="1701" w:type="dxa"/>
          </w:tcPr>
          <w:p w14:paraId="08B7BD6B" w14:textId="77777777" w:rsidR="00673082" w:rsidRPr="007B0520" w:rsidRDefault="00411CF7">
            <w:pPr>
              <w:pStyle w:val="TAC"/>
            </w:pPr>
            <w:r w:rsidRPr="007B0520">
              <w:t>No</w:t>
            </w:r>
          </w:p>
        </w:tc>
        <w:tc>
          <w:tcPr>
            <w:tcW w:w="3118" w:type="dxa"/>
          </w:tcPr>
          <w:p w14:paraId="0BEA7563" w14:textId="77777777" w:rsidR="00673082" w:rsidRPr="007B0520" w:rsidRDefault="00673082">
            <w:pPr>
              <w:pStyle w:val="TAL"/>
              <w:rPr>
                <w:rFonts w:eastAsia="ＭＳ 明朝"/>
                <w:lang w:eastAsia="ja-JP"/>
              </w:rPr>
            </w:pPr>
          </w:p>
        </w:tc>
      </w:tr>
    </w:tbl>
    <w:p w14:paraId="46F4595B" w14:textId="77777777" w:rsidR="00673082" w:rsidRPr="007B0520" w:rsidRDefault="00673082">
      <w:pPr>
        <w:rPr>
          <w:lang w:eastAsia="ko-KR"/>
        </w:rPr>
      </w:pPr>
    </w:p>
    <w:p w14:paraId="2714C9BB" w14:textId="77777777" w:rsidR="00673082" w:rsidRPr="007B0520" w:rsidRDefault="00411CF7">
      <w:pPr>
        <w:pStyle w:val="Heading2"/>
      </w:pPr>
      <w:bookmarkStart w:id="2032" w:name="_Toc27994585"/>
      <w:bookmarkStart w:id="2033" w:name="_Toc36035116"/>
      <w:bookmarkStart w:id="2034" w:name="_Toc44588705"/>
      <w:bookmarkStart w:id="2035" w:name="_Toc45131915"/>
      <w:bookmarkStart w:id="2036" w:name="_Toc51748138"/>
      <w:bookmarkStart w:id="2037" w:name="_Toc51748355"/>
      <w:bookmarkStart w:id="2038" w:name="_Toc59014634"/>
      <w:bookmarkStart w:id="2039" w:name="_Toc68165267"/>
      <w:bookmarkStart w:id="2040" w:name="_Toc209270795"/>
      <w:r w:rsidRPr="007B0520">
        <w:t>C.3.1</w:t>
      </w:r>
      <w:r w:rsidRPr="007B0520">
        <w:tab/>
        <w:t>Option item table common to roaming, non-roaming II-NNI and loopback traversal scenario</w:t>
      </w:r>
      <w:bookmarkEnd w:id="2032"/>
      <w:bookmarkEnd w:id="2033"/>
      <w:bookmarkEnd w:id="2034"/>
      <w:bookmarkEnd w:id="2035"/>
      <w:bookmarkEnd w:id="2036"/>
      <w:bookmarkEnd w:id="2037"/>
      <w:bookmarkEnd w:id="2038"/>
      <w:bookmarkEnd w:id="2039"/>
      <w:bookmarkEnd w:id="2040"/>
    </w:p>
    <w:p w14:paraId="638BE452" w14:textId="77777777" w:rsidR="00673082" w:rsidRPr="007B0520" w:rsidRDefault="00411CF7">
      <w:r w:rsidRPr="007B0520">
        <w:t>This clause describes the option item tables common to the roaming II-NNI, the loopback traversal scenario, and the non-roaming II-NNI as follows:</w:t>
      </w:r>
    </w:p>
    <w:p w14:paraId="08C31262" w14:textId="77777777" w:rsidR="00673082" w:rsidRPr="007B0520" w:rsidRDefault="00411CF7">
      <w:pPr>
        <w:pStyle w:val="B1"/>
      </w:pPr>
      <w:r w:rsidRPr="007B0520">
        <w:t>-</w:t>
      </w:r>
      <w:r w:rsidRPr="007B0520">
        <w:tab/>
        <w:t>Table C.3.1.1 shows the SIP methods option items.</w:t>
      </w:r>
    </w:p>
    <w:p w14:paraId="3EA4DEFE" w14:textId="77777777" w:rsidR="00673082" w:rsidRPr="007B0520" w:rsidRDefault="00411CF7">
      <w:pPr>
        <w:pStyle w:val="B1"/>
      </w:pPr>
      <w:r w:rsidRPr="007B0520">
        <w:t>-</w:t>
      </w:r>
      <w:r w:rsidRPr="007B0520">
        <w:tab/>
        <w:t>Table C.3.1.1A shows the SIP overload control option items.</w:t>
      </w:r>
    </w:p>
    <w:p w14:paraId="560B8240" w14:textId="77777777" w:rsidR="00673082" w:rsidRPr="007B0520" w:rsidRDefault="00411CF7">
      <w:pPr>
        <w:pStyle w:val="B1"/>
      </w:pPr>
      <w:r w:rsidRPr="007B0520">
        <w:t>-</w:t>
      </w:r>
      <w:r w:rsidRPr="007B0520">
        <w:tab/>
        <w:t>Table C.3.1.2 shows the SIP negotiation of resource reservation option item.</w:t>
      </w:r>
    </w:p>
    <w:p w14:paraId="1290B223" w14:textId="77777777" w:rsidR="00673082" w:rsidRPr="007B0520" w:rsidRDefault="00411CF7">
      <w:pPr>
        <w:pStyle w:val="B1"/>
      </w:pPr>
      <w:r w:rsidRPr="007B0520">
        <w:t>-</w:t>
      </w:r>
      <w:r w:rsidRPr="007B0520">
        <w:tab/>
        <w:t>Table C.3.1.2A shows the periodic refresh of SIP sessions option item.</w:t>
      </w:r>
    </w:p>
    <w:p w14:paraId="540E96DF" w14:textId="77777777" w:rsidR="00673082" w:rsidRPr="007B0520" w:rsidRDefault="00411CF7">
      <w:pPr>
        <w:pStyle w:val="B1"/>
      </w:pPr>
      <w:r w:rsidRPr="007B0520">
        <w:t>-</w:t>
      </w:r>
      <w:r w:rsidRPr="007B0520">
        <w:tab/>
        <w:t>Table C.3.1.3 shows the replacing of SIP dialogs option item.</w:t>
      </w:r>
    </w:p>
    <w:p w14:paraId="4EBEBEA7" w14:textId="77777777" w:rsidR="00673082" w:rsidRPr="007B0520" w:rsidRDefault="00411CF7">
      <w:pPr>
        <w:pStyle w:val="B1"/>
      </w:pPr>
      <w:r w:rsidRPr="007B0520">
        <w:t>-</w:t>
      </w:r>
      <w:r w:rsidRPr="007B0520">
        <w:tab/>
        <w:t>Table C.3.1.4 shows the session participation option item.</w:t>
      </w:r>
    </w:p>
    <w:p w14:paraId="06A4FE1D" w14:textId="77777777" w:rsidR="00673082" w:rsidRPr="007B0520" w:rsidRDefault="00411CF7">
      <w:pPr>
        <w:pStyle w:val="B1"/>
      </w:pPr>
      <w:r w:rsidRPr="007B0520">
        <w:t>-</w:t>
      </w:r>
      <w:r w:rsidRPr="007B0520">
        <w:tab/>
        <w:t>Table C.3.1.5 shows the conveying capabilities of UE option item.</w:t>
      </w:r>
    </w:p>
    <w:p w14:paraId="02B5522A" w14:textId="77777777" w:rsidR="00673082" w:rsidRPr="007B0520" w:rsidRDefault="00411CF7">
      <w:pPr>
        <w:pStyle w:val="B1"/>
      </w:pPr>
      <w:r w:rsidRPr="007B0520">
        <w:t>-</w:t>
      </w:r>
      <w:r w:rsidRPr="007B0520">
        <w:tab/>
        <w:t>Table C.3.1.5A shows the authorization of early media option item.</w:t>
      </w:r>
    </w:p>
    <w:p w14:paraId="011DCE82" w14:textId="77777777" w:rsidR="00673082" w:rsidRPr="007B0520" w:rsidRDefault="00411CF7">
      <w:pPr>
        <w:pStyle w:val="B1"/>
      </w:pPr>
      <w:r w:rsidRPr="007B0520">
        <w:t>-</w:t>
      </w:r>
      <w:r w:rsidRPr="007B0520">
        <w:tab/>
        <w:t>Table C.3.1.6 shows the asserting the service of authenticated users option item.</w:t>
      </w:r>
    </w:p>
    <w:p w14:paraId="6F87FC03" w14:textId="77777777" w:rsidR="00673082" w:rsidRPr="007B0520" w:rsidRDefault="00411CF7">
      <w:pPr>
        <w:pStyle w:val="B1"/>
      </w:pPr>
      <w:r w:rsidRPr="007B0520">
        <w:t>-</w:t>
      </w:r>
      <w:r w:rsidRPr="007B0520">
        <w:tab/>
        <w:t>Table C.3.1.7 shows the mode of signalling.</w:t>
      </w:r>
    </w:p>
    <w:p w14:paraId="4EDBE510" w14:textId="77777777" w:rsidR="00673082" w:rsidRPr="007B0520" w:rsidRDefault="00411CF7">
      <w:pPr>
        <w:pStyle w:val="B1"/>
      </w:pPr>
      <w:r w:rsidRPr="007B0520">
        <w:t>-</w:t>
      </w:r>
      <w:r w:rsidRPr="007B0520">
        <w:tab/>
        <w:t>Table C.3.1.7A shows the SIP message bodies option item.</w:t>
      </w:r>
    </w:p>
    <w:p w14:paraId="64EF65B6" w14:textId="77777777" w:rsidR="00673082" w:rsidRPr="007B0520" w:rsidRDefault="00411CF7">
      <w:pPr>
        <w:pStyle w:val="B1"/>
      </w:pPr>
      <w:r w:rsidRPr="007B0520">
        <w:t>-</w:t>
      </w:r>
      <w:r w:rsidRPr="007B0520">
        <w:tab/>
        <w:t>Table C.3.1.7B shows the SIP message body size option item.</w:t>
      </w:r>
    </w:p>
    <w:p w14:paraId="4F1DDB39" w14:textId="77777777" w:rsidR="00673082" w:rsidRPr="007B0520" w:rsidRDefault="00411CF7">
      <w:pPr>
        <w:pStyle w:val="B1"/>
      </w:pPr>
      <w:r w:rsidRPr="007B0520">
        <w:t>-</w:t>
      </w:r>
      <w:r w:rsidRPr="007B0520">
        <w:tab/>
        <w:t>Table C.3.1.8 shows the control plane transport option item.</w:t>
      </w:r>
    </w:p>
    <w:p w14:paraId="476FE6F5" w14:textId="77777777" w:rsidR="00673082" w:rsidRPr="007B0520" w:rsidRDefault="00411CF7">
      <w:pPr>
        <w:pStyle w:val="B1"/>
      </w:pPr>
      <w:r w:rsidRPr="007B0520">
        <w:t>-</w:t>
      </w:r>
      <w:r w:rsidRPr="007B0520">
        <w:tab/>
        <w:t>Table C.3.1.9 shows the user plane transport, media, and codec option items.</w:t>
      </w:r>
    </w:p>
    <w:p w14:paraId="2AFC2942" w14:textId="77777777" w:rsidR="00673082" w:rsidRPr="007B0520" w:rsidRDefault="00411CF7">
      <w:pPr>
        <w:pStyle w:val="B1"/>
      </w:pPr>
      <w:r w:rsidRPr="007B0520">
        <w:t>-</w:t>
      </w:r>
      <w:r w:rsidRPr="007B0520">
        <w:tab/>
        <w:t>Table C.3.1.10 shows the dual tone multi frequency (DTMF) option item.</w:t>
      </w:r>
    </w:p>
    <w:p w14:paraId="26C7A42B" w14:textId="77777777" w:rsidR="00673082" w:rsidRPr="007B0520" w:rsidRDefault="00411CF7">
      <w:pPr>
        <w:pStyle w:val="B1"/>
      </w:pPr>
      <w:r w:rsidRPr="007B0520">
        <w:t>-</w:t>
      </w:r>
      <w:r w:rsidRPr="007B0520">
        <w:tab/>
        <w:t>Table C.3.1.10A shows the numbering, naming and addressing option item.</w:t>
      </w:r>
    </w:p>
    <w:p w14:paraId="53F1BB45" w14:textId="77777777" w:rsidR="00673082" w:rsidRPr="007B0520" w:rsidRDefault="00411CF7">
      <w:pPr>
        <w:pStyle w:val="B1"/>
      </w:pPr>
      <w:r w:rsidRPr="007B0520">
        <w:t>-</w:t>
      </w:r>
      <w:r w:rsidRPr="007B0520">
        <w:tab/>
        <w:t>Table C.3.1.11 shows the IP version option item.</w:t>
      </w:r>
    </w:p>
    <w:p w14:paraId="7BAA2200" w14:textId="77777777" w:rsidR="00673082" w:rsidRPr="007B0520" w:rsidRDefault="00411CF7">
      <w:pPr>
        <w:pStyle w:val="B1"/>
      </w:pPr>
      <w:r w:rsidRPr="007B0520">
        <w:t>-</w:t>
      </w:r>
      <w:r w:rsidRPr="007B0520">
        <w:tab/>
        <w:t>Table C.3.1.12 shows the supplementary services option items.</w:t>
      </w:r>
    </w:p>
    <w:p w14:paraId="48E75555" w14:textId="77777777" w:rsidR="00673082" w:rsidRPr="007B0520" w:rsidRDefault="00411CF7">
      <w:pPr>
        <w:pStyle w:val="B1"/>
      </w:pPr>
      <w:r w:rsidRPr="007B0520">
        <w:t>-</w:t>
      </w:r>
      <w:r w:rsidRPr="007B0520">
        <w:tab/>
        <w:t>Table C.3.1.13 shows the additional functions option items.</w:t>
      </w:r>
    </w:p>
    <w:p w14:paraId="6DC1771E" w14:textId="77777777" w:rsidR="00673082" w:rsidRPr="007B0520" w:rsidRDefault="00411CF7">
      <w:pPr>
        <w:pStyle w:val="B1"/>
      </w:pPr>
      <w:r w:rsidRPr="007B0520">
        <w:t>-</w:t>
      </w:r>
      <w:r w:rsidRPr="007B0520">
        <w:tab/>
        <w:t>Table C.3.1.14 shows the SDP lines option items.</w:t>
      </w:r>
    </w:p>
    <w:p w14:paraId="3203A08D" w14:textId="77777777" w:rsidR="00673082" w:rsidRPr="007B0520" w:rsidRDefault="00411CF7">
      <w:pPr>
        <w:pStyle w:val="B1"/>
      </w:pPr>
      <w:r w:rsidRPr="007B0520">
        <w:t>-</w:t>
      </w:r>
      <w:r w:rsidRPr="007B0520">
        <w:tab/>
        <w:t>Table C.3.1.15 shows the emergency services option items.</w:t>
      </w:r>
    </w:p>
    <w:p w14:paraId="5033155E" w14:textId="77777777" w:rsidR="00673082" w:rsidRPr="007B0520" w:rsidRDefault="00411CF7">
      <w:pPr>
        <w:pStyle w:val="B1"/>
      </w:pPr>
      <w:r w:rsidRPr="007B0520">
        <w:t>-</w:t>
      </w:r>
      <w:r w:rsidRPr="007B0520">
        <w:tab/>
        <w:t>Table C.3.1.16 shows indicating the II-NNI traversal scenario option items.</w:t>
      </w:r>
    </w:p>
    <w:p w14:paraId="52C79050" w14:textId="77777777" w:rsidR="00673082" w:rsidRPr="007B0520" w:rsidRDefault="00411CF7">
      <w:pPr>
        <w:pStyle w:val="B1"/>
      </w:pPr>
      <w:r w:rsidRPr="007B0520">
        <w:t>-</w:t>
      </w:r>
      <w:r w:rsidRPr="007B0520">
        <w:tab/>
        <w:t>Table C.3.1.17 shows the Mission critical services option items.</w:t>
      </w:r>
    </w:p>
    <w:p w14:paraId="4CF82CBF" w14:textId="77777777" w:rsidR="00673082" w:rsidRPr="007B0520" w:rsidRDefault="00411CF7">
      <w:pPr>
        <w:pStyle w:val="B1"/>
      </w:pPr>
      <w:r w:rsidRPr="007B0520">
        <w:t>-</w:t>
      </w:r>
      <w:r w:rsidRPr="007B0520">
        <w:tab/>
        <w:t>Table C.3.1.18 shows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and attestation </w:t>
      </w:r>
      <w:r w:rsidRPr="007B0520">
        <w:rPr>
          <w:rFonts w:cs="Arial"/>
        </w:rPr>
        <w:t>information</w:t>
      </w:r>
      <w:r w:rsidRPr="007B0520">
        <w:t xml:space="preserve"> option items.</w:t>
      </w:r>
    </w:p>
    <w:p w14:paraId="66A4D1BD" w14:textId="77777777" w:rsidR="00AB45F0" w:rsidRPr="007B0520" w:rsidRDefault="00AB45F0" w:rsidP="00AB45F0">
      <w:pPr>
        <w:pStyle w:val="B1"/>
      </w:pPr>
      <w:r w:rsidRPr="007B0520">
        <w:t>-</w:t>
      </w:r>
      <w:r w:rsidRPr="007B0520">
        <w:tab/>
        <w:t>Table C.3.1.19 shows the Signed attestation for emergency and priority IMS sessions option items.</w:t>
      </w:r>
    </w:p>
    <w:p w14:paraId="7E1798CE" w14:textId="02F6378E" w:rsidR="001D2DED" w:rsidRPr="007B0520" w:rsidRDefault="001D2DED" w:rsidP="001D2DED">
      <w:pPr>
        <w:pStyle w:val="B1"/>
      </w:pPr>
      <w:r w:rsidRPr="007B0520">
        <w:t>-</w:t>
      </w:r>
      <w:r w:rsidRPr="007B0520">
        <w:tab/>
        <w:t>Table C.3.1.</w:t>
      </w:r>
      <w:r>
        <w:t>20</w:t>
      </w:r>
      <w:r w:rsidRPr="007B0520">
        <w:t xml:space="preserve"> shows the </w:t>
      </w:r>
      <w:r>
        <w:t>RCD authentication and</w:t>
      </w:r>
      <w:r w:rsidRPr="007B0520">
        <w:t xml:space="preserve"> verification</w:t>
      </w:r>
      <w:r>
        <w:t xml:space="preserve"> </w:t>
      </w:r>
      <w:r w:rsidRPr="007B0520">
        <w:t>option items.</w:t>
      </w:r>
    </w:p>
    <w:p w14:paraId="1C30E6B8" w14:textId="77777777" w:rsidR="00673082" w:rsidRPr="007B0520" w:rsidRDefault="00411CF7">
      <w:pPr>
        <w:pStyle w:val="TH"/>
      </w:pPr>
      <w:r w:rsidRPr="007B0520">
        <w:t>Table C.3.1.1: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28B3EF0" w14:textId="77777777" w:rsidTr="00B34501">
        <w:trPr>
          <w:trHeight w:val="45"/>
          <w:tblHeader/>
        </w:trPr>
        <w:tc>
          <w:tcPr>
            <w:tcW w:w="604" w:type="dxa"/>
            <w:shd w:val="clear" w:color="auto" w:fill="C0C0C0"/>
          </w:tcPr>
          <w:p w14:paraId="1B0FE5EE" w14:textId="77777777" w:rsidR="00673082" w:rsidRPr="007B0520" w:rsidRDefault="00411CF7">
            <w:pPr>
              <w:pStyle w:val="TAH"/>
            </w:pPr>
            <w:r w:rsidRPr="007B0520">
              <w:t>No.</w:t>
            </w:r>
          </w:p>
        </w:tc>
        <w:tc>
          <w:tcPr>
            <w:tcW w:w="3067" w:type="dxa"/>
            <w:shd w:val="clear" w:color="auto" w:fill="C0C0C0"/>
          </w:tcPr>
          <w:p w14:paraId="4BF4A112"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2D3FF91" w14:textId="77777777" w:rsidR="00673082" w:rsidRPr="007B0520" w:rsidRDefault="00411CF7">
            <w:pPr>
              <w:pStyle w:val="TAH"/>
            </w:pPr>
            <w:r w:rsidRPr="007B0520">
              <w:t>References</w:t>
            </w:r>
          </w:p>
        </w:tc>
        <w:tc>
          <w:tcPr>
            <w:tcW w:w="1701" w:type="dxa"/>
            <w:shd w:val="clear" w:color="auto" w:fill="C0C0C0"/>
          </w:tcPr>
          <w:p w14:paraId="1A0010DB" w14:textId="77777777" w:rsidR="00673082" w:rsidRPr="007B0520" w:rsidRDefault="00411CF7">
            <w:pPr>
              <w:pStyle w:val="TAH"/>
            </w:pPr>
            <w:r w:rsidRPr="007B0520">
              <w:t>Applicability at the II-NNI</w:t>
            </w:r>
          </w:p>
        </w:tc>
        <w:tc>
          <w:tcPr>
            <w:tcW w:w="3118" w:type="dxa"/>
            <w:shd w:val="clear" w:color="auto" w:fill="C0C0C0"/>
          </w:tcPr>
          <w:p w14:paraId="0F93575D" w14:textId="77777777" w:rsidR="00673082" w:rsidRPr="007B0520" w:rsidRDefault="00411CF7">
            <w:pPr>
              <w:pStyle w:val="TAH"/>
              <w:rPr>
                <w:rFonts w:eastAsia="ＭＳ 明朝"/>
                <w:lang w:eastAsia="ja-JP"/>
              </w:rPr>
            </w:pPr>
            <w:r w:rsidRPr="007B0520">
              <w:t>Details for operator choice</w:t>
            </w:r>
          </w:p>
        </w:tc>
      </w:tr>
      <w:tr w:rsidR="00673082" w:rsidRPr="007B0520" w14:paraId="27A00A5D" w14:textId="77777777" w:rsidTr="00B34501">
        <w:trPr>
          <w:trHeight w:val="45"/>
        </w:trPr>
        <w:tc>
          <w:tcPr>
            <w:tcW w:w="604" w:type="dxa"/>
            <w:vMerge w:val="restart"/>
          </w:tcPr>
          <w:p w14:paraId="52FA40D9" w14:textId="77777777" w:rsidR="00673082" w:rsidRPr="007B0520" w:rsidRDefault="00411CF7">
            <w:pPr>
              <w:pStyle w:val="TAL"/>
            </w:pPr>
            <w:r w:rsidRPr="007B0520">
              <w:t>1</w:t>
            </w:r>
          </w:p>
        </w:tc>
        <w:tc>
          <w:tcPr>
            <w:tcW w:w="3067" w:type="dxa"/>
            <w:vMerge w:val="restart"/>
          </w:tcPr>
          <w:p w14:paraId="65969F7E" w14:textId="77777777" w:rsidR="00673082" w:rsidRPr="007B0520" w:rsidRDefault="00411CF7">
            <w:pPr>
              <w:pStyle w:val="TAL"/>
            </w:pPr>
            <w:r w:rsidRPr="007B0520">
              <w:t>INFO</w:t>
            </w:r>
            <w:r w:rsidRPr="007B0520">
              <w:rPr>
                <w:lang w:eastAsia="ja-JP"/>
              </w:rPr>
              <w:t xml:space="preserve"> method</w:t>
            </w:r>
          </w:p>
        </w:tc>
        <w:tc>
          <w:tcPr>
            <w:tcW w:w="1858" w:type="dxa"/>
            <w:vMerge w:val="restart"/>
          </w:tcPr>
          <w:p w14:paraId="5E719CBB" w14:textId="77777777" w:rsidR="00673082" w:rsidRPr="007B0520" w:rsidRDefault="00411CF7">
            <w:pPr>
              <w:pStyle w:val="TAL"/>
            </w:pPr>
            <w:r w:rsidRPr="007B0520">
              <w:rPr>
                <w:lang w:eastAsia="ko-KR"/>
              </w:rPr>
              <w:t>t</w:t>
            </w:r>
            <w:r w:rsidRPr="007B0520">
              <w:t>able 6.1/5A</w:t>
            </w:r>
          </w:p>
          <w:p w14:paraId="4796AAB8" w14:textId="77777777" w:rsidR="00673082" w:rsidRPr="007B0520" w:rsidRDefault="00411CF7">
            <w:pPr>
              <w:pStyle w:val="TAL"/>
              <w:rPr>
                <w:rFonts w:eastAsia="ＭＳ 明朝"/>
                <w:lang w:eastAsia="ja-JP"/>
              </w:rPr>
            </w:pPr>
            <w:r w:rsidRPr="007B0520">
              <w:rPr>
                <w:lang w:eastAsia="ko-KR"/>
              </w:rPr>
              <w:t>t</w:t>
            </w:r>
            <w:r w:rsidRPr="007B0520">
              <w:t>able 6.1/5B</w:t>
            </w:r>
          </w:p>
        </w:tc>
        <w:tc>
          <w:tcPr>
            <w:tcW w:w="1701" w:type="dxa"/>
            <w:vMerge w:val="restart"/>
          </w:tcPr>
          <w:p w14:paraId="7A202730" w14:textId="77777777" w:rsidR="00673082" w:rsidRPr="007B0520" w:rsidRDefault="00411CF7">
            <w:pPr>
              <w:pStyle w:val="TAC"/>
            </w:pPr>
            <w:r w:rsidRPr="007B0520">
              <w:t>Yes</w:t>
            </w:r>
          </w:p>
        </w:tc>
        <w:tc>
          <w:tcPr>
            <w:tcW w:w="3118" w:type="dxa"/>
          </w:tcPr>
          <w:p w14:paraId="3E8C4E2E" w14:textId="77777777" w:rsidR="00673082" w:rsidRPr="007B0520" w:rsidRDefault="00411CF7">
            <w:pPr>
              <w:pStyle w:val="TAL"/>
            </w:pPr>
            <w:r w:rsidRPr="007B0520">
              <w:t>Info package name to use.</w:t>
            </w:r>
          </w:p>
        </w:tc>
      </w:tr>
      <w:tr w:rsidR="00673082" w:rsidRPr="007B0520" w14:paraId="416564F4" w14:textId="77777777" w:rsidTr="00B34501">
        <w:trPr>
          <w:trHeight w:val="45"/>
        </w:trPr>
        <w:tc>
          <w:tcPr>
            <w:tcW w:w="604" w:type="dxa"/>
            <w:vMerge/>
          </w:tcPr>
          <w:p w14:paraId="41BA487C" w14:textId="77777777" w:rsidR="00673082" w:rsidRPr="007B0520" w:rsidRDefault="00673082">
            <w:pPr>
              <w:pStyle w:val="TAL"/>
            </w:pPr>
          </w:p>
        </w:tc>
        <w:tc>
          <w:tcPr>
            <w:tcW w:w="3067" w:type="dxa"/>
            <w:vMerge/>
          </w:tcPr>
          <w:p w14:paraId="227B8774" w14:textId="77777777" w:rsidR="00673082" w:rsidRPr="007B0520" w:rsidRDefault="00673082">
            <w:pPr>
              <w:pStyle w:val="TAL"/>
            </w:pPr>
          </w:p>
        </w:tc>
        <w:tc>
          <w:tcPr>
            <w:tcW w:w="1858" w:type="dxa"/>
            <w:vMerge/>
          </w:tcPr>
          <w:p w14:paraId="78082EC6" w14:textId="77777777" w:rsidR="00673082" w:rsidRPr="007B0520" w:rsidRDefault="00673082">
            <w:pPr>
              <w:pStyle w:val="TAL"/>
            </w:pPr>
          </w:p>
        </w:tc>
        <w:tc>
          <w:tcPr>
            <w:tcW w:w="1701" w:type="dxa"/>
            <w:vMerge/>
          </w:tcPr>
          <w:p w14:paraId="6CF766A0" w14:textId="77777777" w:rsidR="00673082" w:rsidRPr="007B0520" w:rsidRDefault="00673082">
            <w:pPr>
              <w:pStyle w:val="TAC"/>
            </w:pPr>
          </w:p>
        </w:tc>
        <w:tc>
          <w:tcPr>
            <w:tcW w:w="3118" w:type="dxa"/>
          </w:tcPr>
          <w:p w14:paraId="6A28FC56" w14:textId="77777777" w:rsidR="00673082" w:rsidRPr="007B0520" w:rsidRDefault="00673082">
            <w:pPr>
              <w:pStyle w:val="TAL"/>
              <w:rPr>
                <w:rFonts w:eastAsia="ＭＳ 明朝"/>
                <w:lang w:eastAsia="ja-JP"/>
              </w:rPr>
            </w:pPr>
          </w:p>
        </w:tc>
      </w:tr>
      <w:tr w:rsidR="00673082" w:rsidRPr="007B0520" w14:paraId="682874C1" w14:textId="77777777" w:rsidTr="00B34501">
        <w:trPr>
          <w:trHeight w:val="45"/>
        </w:trPr>
        <w:tc>
          <w:tcPr>
            <w:tcW w:w="604" w:type="dxa"/>
            <w:vMerge/>
          </w:tcPr>
          <w:p w14:paraId="69DECC30" w14:textId="77777777" w:rsidR="00673082" w:rsidRPr="007B0520" w:rsidRDefault="00673082">
            <w:pPr>
              <w:pStyle w:val="TAL"/>
            </w:pPr>
          </w:p>
        </w:tc>
        <w:tc>
          <w:tcPr>
            <w:tcW w:w="3067" w:type="dxa"/>
            <w:vMerge/>
          </w:tcPr>
          <w:p w14:paraId="234C4EB1" w14:textId="77777777" w:rsidR="00673082" w:rsidRPr="007B0520" w:rsidRDefault="00673082">
            <w:pPr>
              <w:pStyle w:val="TAL"/>
            </w:pPr>
          </w:p>
        </w:tc>
        <w:tc>
          <w:tcPr>
            <w:tcW w:w="1858" w:type="dxa"/>
            <w:vMerge/>
          </w:tcPr>
          <w:p w14:paraId="41739C71" w14:textId="77777777" w:rsidR="00673082" w:rsidRPr="007B0520" w:rsidRDefault="00673082">
            <w:pPr>
              <w:pStyle w:val="TAL"/>
            </w:pPr>
          </w:p>
        </w:tc>
        <w:tc>
          <w:tcPr>
            <w:tcW w:w="1701" w:type="dxa"/>
          </w:tcPr>
          <w:p w14:paraId="0B45611D" w14:textId="77777777" w:rsidR="00673082" w:rsidRPr="007B0520" w:rsidRDefault="00411CF7">
            <w:pPr>
              <w:pStyle w:val="TAC"/>
            </w:pPr>
            <w:r w:rsidRPr="007B0520">
              <w:t>No</w:t>
            </w:r>
          </w:p>
        </w:tc>
        <w:tc>
          <w:tcPr>
            <w:tcW w:w="3118" w:type="dxa"/>
          </w:tcPr>
          <w:p w14:paraId="7FAB42A3" w14:textId="77777777" w:rsidR="00673082" w:rsidRPr="007B0520" w:rsidRDefault="00673082">
            <w:pPr>
              <w:pStyle w:val="TAL"/>
              <w:rPr>
                <w:rFonts w:eastAsia="ＭＳ 明朝"/>
                <w:lang w:eastAsia="ja-JP"/>
              </w:rPr>
            </w:pPr>
          </w:p>
        </w:tc>
      </w:tr>
      <w:tr w:rsidR="00673082" w:rsidRPr="007B0520" w14:paraId="61A5AAA6" w14:textId="77777777" w:rsidTr="00B34501">
        <w:trPr>
          <w:trHeight w:val="45"/>
        </w:trPr>
        <w:tc>
          <w:tcPr>
            <w:tcW w:w="604" w:type="dxa"/>
            <w:vMerge w:val="restart"/>
          </w:tcPr>
          <w:p w14:paraId="7313EE98" w14:textId="77777777" w:rsidR="00673082" w:rsidRPr="007B0520" w:rsidRDefault="00411CF7">
            <w:pPr>
              <w:pStyle w:val="TAL"/>
            </w:pPr>
            <w:r w:rsidRPr="007B0520">
              <w:t>2</w:t>
            </w:r>
          </w:p>
        </w:tc>
        <w:tc>
          <w:tcPr>
            <w:tcW w:w="3067" w:type="dxa"/>
            <w:vMerge w:val="restart"/>
          </w:tcPr>
          <w:p w14:paraId="5EB53F4B" w14:textId="77777777" w:rsidR="00673082" w:rsidRPr="007B0520" w:rsidRDefault="00411CF7">
            <w:pPr>
              <w:pStyle w:val="TAL"/>
            </w:pPr>
            <w:r w:rsidRPr="007B0520">
              <w:t>MESSAGE</w:t>
            </w:r>
            <w:r w:rsidRPr="007B0520">
              <w:rPr>
                <w:lang w:eastAsia="ja-JP"/>
              </w:rPr>
              <w:t xml:space="preserve"> method</w:t>
            </w:r>
          </w:p>
        </w:tc>
        <w:tc>
          <w:tcPr>
            <w:tcW w:w="1858" w:type="dxa"/>
            <w:vMerge w:val="restart"/>
          </w:tcPr>
          <w:p w14:paraId="6A4A06AC" w14:textId="77777777" w:rsidR="00673082" w:rsidRPr="007B0520" w:rsidRDefault="00411CF7">
            <w:pPr>
              <w:pStyle w:val="TAL"/>
            </w:pPr>
            <w:r w:rsidRPr="007B0520">
              <w:rPr>
                <w:lang w:eastAsia="ko-KR"/>
              </w:rPr>
              <w:t>t</w:t>
            </w:r>
            <w:r w:rsidRPr="007B0520">
              <w:t>able 6.1/9A</w:t>
            </w:r>
          </w:p>
          <w:p w14:paraId="34EED9F0" w14:textId="77777777" w:rsidR="00673082" w:rsidRPr="007B0520" w:rsidRDefault="00411CF7">
            <w:pPr>
              <w:pStyle w:val="TAL"/>
            </w:pPr>
            <w:r w:rsidRPr="007B0520">
              <w:rPr>
                <w:lang w:eastAsia="ko-KR"/>
              </w:rPr>
              <w:t>t</w:t>
            </w:r>
            <w:r w:rsidRPr="007B0520">
              <w:t>able 6.1/9B</w:t>
            </w:r>
          </w:p>
        </w:tc>
        <w:tc>
          <w:tcPr>
            <w:tcW w:w="1701" w:type="dxa"/>
            <w:vMerge w:val="restart"/>
          </w:tcPr>
          <w:p w14:paraId="4A2BA3C7" w14:textId="77777777" w:rsidR="00673082" w:rsidRPr="007B0520" w:rsidRDefault="00411CF7">
            <w:pPr>
              <w:pStyle w:val="TAC"/>
            </w:pPr>
            <w:r w:rsidRPr="007B0520">
              <w:t>Yes</w:t>
            </w:r>
          </w:p>
        </w:tc>
        <w:tc>
          <w:tcPr>
            <w:tcW w:w="3118" w:type="dxa"/>
          </w:tcPr>
          <w:p w14:paraId="0736F019" w14:textId="77777777" w:rsidR="00673082" w:rsidRPr="007B0520" w:rsidRDefault="00411CF7">
            <w:pPr>
              <w:pStyle w:val="TAL"/>
            </w:pPr>
            <w:r w:rsidRPr="007B0520">
              <w:t>Inside or outside existing dialog, and content of MESSAGE request.</w:t>
            </w:r>
          </w:p>
        </w:tc>
      </w:tr>
      <w:tr w:rsidR="00673082" w:rsidRPr="007B0520" w14:paraId="1E2028E5" w14:textId="77777777" w:rsidTr="00B34501">
        <w:trPr>
          <w:trHeight w:val="45"/>
        </w:trPr>
        <w:tc>
          <w:tcPr>
            <w:tcW w:w="604" w:type="dxa"/>
            <w:vMerge/>
          </w:tcPr>
          <w:p w14:paraId="2B908BA8" w14:textId="77777777" w:rsidR="00673082" w:rsidRPr="007B0520" w:rsidRDefault="00673082">
            <w:pPr>
              <w:pStyle w:val="TAL"/>
            </w:pPr>
          </w:p>
        </w:tc>
        <w:tc>
          <w:tcPr>
            <w:tcW w:w="3067" w:type="dxa"/>
            <w:vMerge/>
          </w:tcPr>
          <w:p w14:paraId="634A6E57" w14:textId="77777777" w:rsidR="00673082" w:rsidRPr="007B0520" w:rsidRDefault="00673082">
            <w:pPr>
              <w:pStyle w:val="TAL"/>
            </w:pPr>
          </w:p>
        </w:tc>
        <w:tc>
          <w:tcPr>
            <w:tcW w:w="1858" w:type="dxa"/>
            <w:vMerge/>
          </w:tcPr>
          <w:p w14:paraId="3977F64B" w14:textId="77777777" w:rsidR="00673082" w:rsidRPr="007B0520" w:rsidRDefault="00673082">
            <w:pPr>
              <w:pStyle w:val="TAL"/>
            </w:pPr>
          </w:p>
        </w:tc>
        <w:tc>
          <w:tcPr>
            <w:tcW w:w="1701" w:type="dxa"/>
            <w:vMerge/>
          </w:tcPr>
          <w:p w14:paraId="4A306A4C" w14:textId="77777777" w:rsidR="00673082" w:rsidRPr="007B0520" w:rsidRDefault="00673082">
            <w:pPr>
              <w:pStyle w:val="TAC"/>
            </w:pPr>
          </w:p>
        </w:tc>
        <w:tc>
          <w:tcPr>
            <w:tcW w:w="3118" w:type="dxa"/>
          </w:tcPr>
          <w:p w14:paraId="3E6AB14A" w14:textId="77777777" w:rsidR="00673082" w:rsidRPr="007B0520" w:rsidRDefault="00673082">
            <w:pPr>
              <w:pStyle w:val="TAL"/>
            </w:pPr>
          </w:p>
        </w:tc>
      </w:tr>
      <w:tr w:rsidR="00673082" w:rsidRPr="007B0520" w14:paraId="23B3B460" w14:textId="77777777" w:rsidTr="00B34501">
        <w:trPr>
          <w:trHeight w:val="45"/>
        </w:trPr>
        <w:tc>
          <w:tcPr>
            <w:tcW w:w="604" w:type="dxa"/>
            <w:vMerge/>
          </w:tcPr>
          <w:p w14:paraId="52CD97D5" w14:textId="77777777" w:rsidR="00673082" w:rsidRPr="007B0520" w:rsidRDefault="00673082">
            <w:pPr>
              <w:pStyle w:val="TAL"/>
            </w:pPr>
          </w:p>
        </w:tc>
        <w:tc>
          <w:tcPr>
            <w:tcW w:w="3067" w:type="dxa"/>
            <w:vMerge/>
          </w:tcPr>
          <w:p w14:paraId="34469A86" w14:textId="77777777" w:rsidR="00673082" w:rsidRPr="007B0520" w:rsidRDefault="00673082">
            <w:pPr>
              <w:pStyle w:val="TAL"/>
            </w:pPr>
          </w:p>
        </w:tc>
        <w:tc>
          <w:tcPr>
            <w:tcW w:w="1858" w:type="dxa"/>
            <w:vMerge/>
          </w:tcPr>
          <w:p w14:paraId="13A2DFD9" w14:textId="77777777" w:rsidR="00673082" w:rsidRPr="007B0520" w:rsidRDefault="00673082">
            <w:pPr>
              <w:pStyle w:val="TAL"/>
            </w:pPr>
          </w:p>
        </w:tc>
        <w:tc>
          <w:tcPr>
            <w:tcW w:w="1701" w:type="dxa"/>
          </w:tcPr>
          <w:p w14:paraId="6A724126" w14:textId="77777777" w:rsidR="00673082" w:rsidRPr="007B0520" w:rsidRDefault="00411CF7">
            <w:pPr>
              <w:pStyle w:val="TAC"/>
            </w:pPr>
            <w:r w:rsidRPr="007B0520">
              <w:t>No</w:t>
            </w:r>
          </w:p>
        </w:tc>
        <w:tc>
          <w:tcPr>
            <w:tcW w:w="3118" w:type="dxa"/>
          </w:tcPr>
          <w:p w14:paraId="3C3A4D49" w14:textId="77777777" w:rsidR="00673082" w:rsidRPr="007B0520" w:rsidRDefault="00673082">
            <w:pPr>
              <w:pStyle w:val="TAL"/>
            </w:pPr>
          </w:p>
        </w:tc>
      </w:tr>
      <w:tr w:rsidR="00673082" w:rsidRPr="007B0520" w14:paraId="06B97F57" w14:textId="77777777" w:rsidTr="00B34501">
        <w:trPr>
          <w:trHeight w:val="45"/>
        </w:trPr>
        <w:tc>
          <w:tcPr>
            <w:tcW w:w="604" w:type="dxa"/>
            <w:vMerge w:val="restart"/>
          </w:tcPr>
          <w:p w14:paraId="401B8BF6" w14:textId="77777777" w:rsidR="00673082" w:rsidRPr="007B0520" w:rsidRDefault="00411CF7">
            <w:pPr>
              <w:pStyle w:val="TAL"/>
            </w:pPr>
            <w:r w:rsidRPr="007B0520">
              <w:t>3</w:t>
            </w:r>
          </w:p>
        </w:tc>
        <w:tc>
          <w:tcPr>
            <w:tcW w:w="3067" w:type="dxa"/>
            <w:vMerge w:val="restart"/>
          </w:tcPr>
          <w:p w14:paraId="7BD521F9" w14:textId="77777777" w:rsidR="00673082" w:rsidRPr="007B0520" w:rsidRDefault="00411CF7">
            <w:pPr>
              <w:pStyle w:val="TAL"/>
            </w:pPr>
            <w:r w:rsidRPr="007B0520">
              <w:t xml:space="preserve">REFER </w:t>
            </w:r>
            <w:r w:rsidRPr="007B0520">
              <w:rPr>
                <w:lang w:eastAsia="ja-JP"/>
              </w:rPr>
              <w:t>method</w:t>
            </w:r>
          </w:p>
        </w:tc>
        <w:tc>
          <w:tcPr>
            <w:tcW w:w="1858" w:type="dxa"/>
            <w:vMerge w:val="restart"/>
          </w:tcPr>
          <w:p w14:paraId="3A8543D8" w14:textId="77777777" w:rsidR="00673082" w:rsidRPr="007B0520" w:rsidRDefault="00411CF7">
            <w:pPr>
              <w:pStyle w:val="TAL"/>
            </w:pPr>
            <w:r w:rsidRPr="007B0520">
              <w:rPr>
                <w:lang w:eastAsia="ko-KR"/>
              </w:rPr>
              <w:t>t</w:t>
            </w:r>
            <w:r w:rsidRPr="007B0520">
              <w:t>able 6.1/16</w:t>
            </w:r>
          </w:p>
          <w:p w14:paraId="25888F03" w14:textId="77777777" w:rsidR="00673082" w:rsidRPr="007B0520" w:rsidRDefault="00411CF7">
            <w:pPr>
              <w:pStyle w:val="TAL"/>
              <w:rPr>
                <w:rFonts w:eastAsia="ＭＳ 明朝"/>
                <w:lang w:eastAsia="ja-JP"/>
              </w:rPr>
            </w:pPr>
            <w:r w:rsidRPr="007B0520">
              <w:rPr>
                <w:lang w:eastAsia="ko-KR"/>
              </w:rPr>
              <w:t>t</w:t>
            </w:r>
            <w:r w:rsidRPr="007B0520">
              <w:t>able 6.1/17</w:t>
            </w:r>
          </w:p>
        </w:tc>
        <w:tc>
          <w:tcPr>
            <w:tcW w:w="1701" w:type="dxa"/>
            <w:vMerge w:val="restart"/>
          </w:tcPr>
          <w:p w14:paraId="02E31BE4" w14:textId="77777777" w:rsidR="00673082" w:rsidRPr="007B0520" w:rsidRDefault="00411CF7">
            <w:pPr>
              <w:pStyle w:val="TAC"/>
            </w:pPr>
            <w:r w:rsidRPr="007B0520">
              <w:t>Yes</w:t>
            </w:r>
          </w:p>
        </w:tc>
        <w:tc>
          <w:tcPr>
            <w:tcW w:w="3118" w:type="dxa"/>
          </w:tcPr>
          <w:p w14:paraId="5DB1BD56" w14:textId="77777777" w:rsidR="00673082" w:rsidRPr="007B0520" w:rsidRDefault="00411CF7">
            <w:pPr>
              <w:pStyle w:val="TAL"/>
            </w:pPr>
            <w:r w:rsidRPr="007B0520">
              <w:t>Inside or outside existing dialog.</w:t>
            </w:r>
          </w:p>
        </w:tc>
      </w:tr>
      <w:tr w:rsidR="00673082" w:rsidRPr="007B0520" w14:paraId="14BB40A1" w14:textId="77777777" w:rsidTr="00B34501">
        <w:trPr>
          <w:trHeight w:val="45"/>
        </w:trPr>
        <w:tc>
          <w:tcPr>
            <w:tcW w:w="604" w:type="dxa"/>
            <w:vMerge/>
          </w:tcPr>
          <w:p w14:paraId="1556D0B9" w14:textId="77777777" w:rsidR="00673082" w:rsidRPr="007B0520" w:rsidRDefault="00673082">
            <w:pPr>
              <w:pStyle w:val="TAL"/>
            </w:pPr>
          </w:p>
        </w:tc>
        <w:tc>
          <w:tcPr>
            <w:tcW w:w="3067" w:type="dxa"/>
            <w:vMerge/>
          </w:tcPr>
          <w:p w14:paraId="3E9211D0" w14:textId="77777777" w:rsidR="00673082" w:rsidRPr="007B0520" w:rsidRDefault="00673082">
            <w:pPr>
              <w:pStyle w:val="TAL"/>
            </w:pPr>
          </w:p>
        </w:tc>
        <w:tc>
          <w:tcPr>
            <w:tcW w:w="1858" w:type="dxa"/>
            <w:vMerge/>
          </w:tcPr>
          <w:p w14:paraId="04C232C8" w14:textId="77777777" w:rsidR="00673082" w:rsidRPr="007B0520" w:rsidRDefault="00673082">
            <w:pPr>
              <w:pStyle w:val="TAL"/>
            </w:pPr>
          </w:p>
        </w:tc>
        <w:tc>
          <w:tcPr>
            <w:tcW w:w="1701" w:type="dxa"/>
            <w:vMerge/>
          </w:tcPr>
          <w:p w14:paraId="2922CA72" w14:textId="77777777" w:rsidR="00673082" w:rsidRPr="007B0520" w:rsidRDefault="00673082">
            <w:pPr>
              <w:pStyle w:val="TAC"/>
            </w:pPr>
          </w:p>
        </w:tc>
        <w:tc>
          <w:tcPr>
            <w:tcW w:w="3118" w:type="dxa"/>
          </w:tcPr>
          <w:p w14:paraId="36BD3C33" w14:textId="77777777" w:rsidR="00673082" w:rsidRPr="007B0520" w:rsidRDefault="00673082">
            <w:pPr>
              <w:pStyle w:val="TAL"/>
              <w:rPr>
                <w:rFonts w:eastAsia="ＭＳ 明朝"/>
                <w:lang w:eastAsia="ja-JP"/>
              </w:rPr>
            </w:pPr>
          </w:p>
        </w:tc>
      </w:tr>
      <w:tr w:rsidR="00673082" w:rsidRPr="007B0520" w14:paraId="6C22678C" w14:textId="77777777" w:rsidTr="00B34501">
        <w:trPr>
          <w:trHeight w:val="45"/>
        </w:trPr>
        <w:tc>
          <w:tcPr>
            <w:tcW w:w="604" w:type="dxa"/>
            <w:vMerge/>
          </w:tcPr>
          <w:p w14:paraId="6EAB1AA1" w14:textId="77777777" w:rsidR="00673082" w:rsidRPr="007B0520" w:rsidRDefault="00673082">
            <w:pPr>
              <w:pStyle w:val="TAL"/>
            </w:pPr>
          </w:p>
        </w:tc>
        <w:tc>
          <w:tcPr>
            <w:tcW w:w="3067" w:type="dxa"/>
            <w:vMerge/>
          </w:tcPr>
          <w:p w14:paraId="352990E5" w14:textId="77777777" w:rsidR="00673082" w:rsidRPr="007B0520" w:rsidRDefault="00673082">
            <w:pPr>
              <w:pStyle w:val="TAL"/>
            </w:pPr>
          </w:p>
        </w:tc>
        <w:tc>
          <w:tcPr>
            <w:tcW w:w="1858" w:type="dxa"/>
            <w:vMerge/>
          </w:tcPr>
          <w:p w14:paraId="16A86527" w14:textId="77777777" w:rsidR="00673082" w:rsidRPr="007B0520" w:rsidRDefault="00673082">
            <w:pPr>
              <w:pStyle w:val="TAL"/>
            </w:pPr>
          </w:p>
        </w:tc>
        <w:tc>
          <w:tcPr>
            <w:tcW w:w="1701" w:type="dxa"/>
          </w:tcPr>
          <w:p w14:paraId="553D5957" w14:textId="77777777" w:rsidR="00673082" w:rsidRPr="007B0520" w:rsidRDefault="00411CF7">
            <w:pPr>
              <w:pStyle w:val="TAC"/>
            </w:pPr>
            <w:r w:rsidRPr="007B0520">
              <w:t>No</w:t>
            </w:r>
          </w:p>
        </w:tc>
        <w:tc>
          <w:tcPr>
            <w:tcW w:w="3118" w:type="dxa"/>
          </w:tcPr>
          <w:p w14:paraId="2D994615" w14:textId="77777777" w:rsidR="00673082" w:rsidRPr="007B0520" w:rsidRDefault="00673082">
            <w:pPr>
              <w:pStyle w:val="TAL"/>
              <w:rPr>
                <w:rFonts w:eastAsia="ＭＳ 明朝"/>
                <w:lang w:eastAsia="ja-JP"/>
              </w:rPr>
            </w:pPr>
          </w:p>
        </w:tc>
      </w:tr>
    </w:tbl>
    <w:p w14:paraId="7EEB507B" w14:textId="77777777" w:rsidR="00673082" w:rsidRPr="007B0520" w:rsidRDefault="00673082">
      <w:pPr>
        <w:rPr>
          <w:lang w:eastAsia="ko-KR"/>
        </w:rPr>
      </w:pPr>
    </w:p>
    <w:p w14:paraId="247B6ACF" w14:textId="77777777" w:rsidR="00673082" w:rsidRPr="007B0520" w:rsidRDefault="00411CF7">
      <w:pPr>
        <w:pStyle w:val="TH"/>
      </w:pPr>
      <w:r w:rsidRPr="007B0520">
        <w:t>Table C.3.1.1A: SIP overload control</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196F5ED" w14:textId="77777777" w:rsidTr="00B34501">
        <w:trPr>
          <w:trHeight w:val="45"/>
          <w:tblHeader/>
        </w:trPr>
        <w:tc>
          <w:tcPr>
            <w:tcW w:w="604" w:type="dxa"/>
            <w:shd w:val="clear" w:color="auto" w:fill="C0C0C0"/>
          </w:tcPr>
          <w:p w14:paraId="2DBD3EDF" w14:textId="77777777" w:rsidR="00673082" w:rsidRPr="007B0520" w:rsidRDefault="00411CF7">
            <w:pPr>
              <w:pStyle w:val="TAH"/>
            </w:pPr>
            <w:r w:rsidRPr="007B0520">
              <w:t>No.</w:t>
            </w:r>
          </w:p>
        </w:tc>
        <w:tc>
          <w:tcPr>
            <w:tcW w:w="3067" w:type="dxa"/>
            <w:shd w:val="clear" w:color="auto" w:fill="C0C0C0"/>
          </w:tcPr>
          <w:p w14:paraId="5021C94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338195" w14:textId="77777777" w:rsidR="00673082" w:rsidRPr="007B0520" w:rsidRDefault="00411CF7">
            <w:pPr>
              <w:pStyle w:val="TAH"/>
            </w:pPr>
            <w:r w:rsidRPr="007B0520">
              <w:t>References</w:t>
            </w:r>
          </w:p>
        </w:tc>
        <w:tc>
          <w:tcPr>
            <w:tcW w:w="1701" w:type="dxa"/>
            <w:shd w:val="clear" w:color="auto" w:fill="C0C0C0"/>
          </w:tcPr>
          <w:p w14:paraId="41FF1456" w14:textId="77777777" w:rsidR="00673082" w:rsidRPr="007B0520" w:rsidRDefault="00411CF7">
            <w:pPr>
              <w:pStyle w:val="TAH"/>
            </w:pPr>
            <w:r w:rsidRPr="007B0520">
              <w:t>Applicability at the II-NNI</w:t>
            </w:r>
          </w:p>
        </w:tc>
        <w:tc>
          <w:tcPr>
            <w:tcW w:w="3118" w:type="dxa"/>
            <w:shd w:val="clear" w:color="auto" w:fill="C0C0C0"/>
          </w:tcPr>
          <w:p w14:paraId="71BBED99" w14:textId="77777777" w:rsidR="00673082" w:rsidRPr="007B0520" w:rsidRDefault="00411CF7">
            <w:pPr>
              <w:pStyle w:val="TAH"/>
              <w:rPr>
                <w:rFonts w:eastAsia="ＭＳ 明朝"/>
                <w:lang w:eastAsia="ja-JP"/>
              </w:rPr>
            </w:pPr>
            <w:r w:rsidRPr="007B0520">
              <w:t>Details for operator choice</w:t>
            </w:r>
          </w:p>
        </w:tc>
      </w:tr>
      <w:tr w:rsidR="00673082" w:rsidRPr="007B0520" w14:paraId="3C9A97B5" w14:textId="77777777" w:rsidTr="00B34501">
        <w:trPr>
          <w:trHeight w:val="45"/>
        </w:trPr>
        <w:tc>
          <w:tcPr>
            <w:tcW w:w="604" w:type="dxa"/>
            <w:vMerge w:val="restart"/>
          </w:tcPr>
          <w:p w14:paraId="27655BF1" w14:textId="77777777" w:rsidR="00673082" w:rsidRPr="007B0520" w:rsidRDefault="00411CF7">
            <w:pPr>
              <w:pStyle w:val="TAL"/>
            </w:pPr>
            <w:r w:rsidRPr="007B0520">
              <w:t>1</w:t>
            </w:r>
          </w:p>
        </w:tc>
        <w:tc>
          <w:tcPr>
            <w:tcW w:w="3067" w:type="dxa"/>
            <w:vMerge w:val="restart"/>
          </w:tcPr>
          <w:p w14:paraId="7684F408" w14:textId="77777777" w:rsidR="00673082" w:rsidRPr="007B0520" w:rsidRDefault="00411CF7">
            <w:pPr>
              <w:pStyle w:val="TAL"/>
            </w:pPr>
            <w:r w:rsidRPr="007B0520">
              <w:t>SIP overload control</w:t>
            </w:r>
          </w:p>
        </w:tc>
        <w:tc>
          <w:tcPr>
            <w:tcW w:w="1858" w:type="dxa"/>
            <w:vMerge w:val="restart"/>
          </w:tcPr>
          <w:p w14:paraId="6592BBAF" w14:textId="77777777" w:rsidR="00673082" w:rsidRPr="007B0520" w:rsidRDefault="00411CF7">
            <w:pPr>
              <w:pStyle w:val="TAL"/>
              <w:rPr>
                <w:lang w:eastAsia="ko-KR"/>
              </w:rPr>
            </w:pPr>
            <w:r w:rsidRPr="007B0520">
              <w:t>table 6.1.3.1/106</w:t>
            </w:r>
          </w:p>
          <w:p w14:paraId="49370E40" w14:textId="77777777" w:rsidR="00673082" w:rsidRPr="007B0520" w:rsidRDefault="00411CF7">
            <w:pPr>
              <w:pStyle w:val="TAL"/>
            </w:pPr>
            <w:r w:rsidRPr="007B0520">
              <w:t>clause 21.1</w:t>
            </w:r>
          </w:p>
        </w:tc>
        <w:tc>
          <w:tcPr>
            <w:tcW w:w="1701" w:type="dxa"/>
            <w:vMerge w:val="restart"/>
          </w:tcPr>
          <w:p w14:paraId="602A99BF" w14:textId="77777777" w:rsidR="00673082" w:rsidRPr="007B0520" w:rsidRDefault="00411CF7">
            <w:pPr>
              <w:pStyle w:val="TAC"/>
            </w:pPr>
            <w:r w:rsidRPr="007B0520">
              <w:t>Yes</w:t>
            </w:r>
          </w:p>
        </w:tc>
        <w:tc>
          <w:tcPr>
            <w:tcW w:w="3118" w:type="dxa"/>
          </w:tcPr>
          <w:p w14:paraId="5D590ED3" w14:textId="77777777" w:rsidR="00673082" w:rsidRPr="007B0520" w:rsidRDefault="00411CF7">
            <w:pPr>
              <w:pStyle w:val="TAL"/>
            </w:pPr>
            <w:r w:rsidRPr="007B0520">
              <w:t>Mechanisms to be used.</w:t>
            </w:r>
          </w:p>
        </w:tc>
      </w:tr>
      <w:tr w:rsidR="00673082" w:rsidRPr="007B0520" w14:paraId="3D1FA58D" w14:textId="77777777" w:rsidTr="00B34501">
        <w:trPr>
          <w:trHeight w:val="45"/>
        </w:trPr>
        <w:tc>
          <w:tcPr>
            <w:tcW w:w="604" w:type="dxa"/>
            <w:vMerge/>
          </w:tcPr>
          <w:p w14:paraId="11BAD98B" w14:textId="77777777" w:rsidR="00673082" w:rsidRPr="007B0520" w:rsidRDefault="00673082">
            <w:pPr>
              <w:pStyle w:val="TAL"/>
            </w:pPr>
          </w:p>
        </w:tc>
        <w:tc>
          <w:tcPr>
            <w:tcW w:w="3067" w:type="dxa"/>
            <w:vMerge/>
          </w:tcPr>
          <w:p w14:paraId="4838545B" w14:textId="77777777" w:rsidR="00673082" w:rsidRPr="007B0520" w:rsidRDefault="00673082">
            <w:pPr>
              <w:pStyle w:val="TAL"/>
            </w:pPr>
          </w:p>
        </w:tc>
        <w:tc>
          <w:tcPr>
            <w:tcW w:w="1858" w:type="dxa"/>
            <w:vMerge/>
          </w:tcPr>
          <w:p w14:paraId="3408FD01" w14:textId="77777777" w:rsidR="00673082" w:rsidRPr="007B0520" w:rsidRDefault="00673082">
            <w:pPr>
              <w:pStyle w:val="TAL"/>
            </w:pPr>
          </w:p>
        </w:tc>
        <w:tc>
          <w:tcPr>
            <w:tcW w:w="1701" w:type="dxa"/>
            <w:vMerge/>
          </w:tcPr>
          <w:p w14:paraId="57DECFF3" w14:textId="77777777" w:rsidR="00673082" w:rsidRPr="007B0520" w:rsidRDefault="00673082">
            <w:pPr>
              <w:pStyle w:val="TAC"/>
            </w:pPr>
          </w:p>
        </w:tc>
        <w:tc>
          <w:tcPr>
            <w:tcW w:w="3118" w:type="dxa"/>
          </w:tcPr>
          <w:p w14:paraId="19DC8D26" w14:textId="77777777" w:rsidR="00673082" w:rsidRPr="007B0520" w:rsidRDefault="00411CF7">
            <w:pPr>
              <w:pStyle w:val="TAL"/>
              <w:rPr>
                <w:rFonts w:eastAsia="ＭＳ 明朝"/>
                <w:lang w:eastAsia="ja-JP"/>
              </w:rPr>
            </w:pPr>
            <w:r w:rsidRPr="007B0520">
              <w:t>Whether to exempt MPS from SIP overload controls.</w:t>
            </w:r>
          </w:p>
        </w:tc>
      </w:tr>
      <w:tr w:rsidR="00673082" w:rsidRPr="007B0520" w14:paraId="5139C8D8" w14:textId="77777777" w:rsidTr="00B34501">
        <w:trPr>
          <w:trHeight w:val="45"/>
        </w:trPr>
        <w:tc>
          <w:tcPr>
            <w:tcW w:w="604" w:type="dxa"/>
            <w:vMerge/>
          </w:tcPr>
          <w:p w14:paraId="021ED54A" w14:textId="77777777" w:rsidR="00673082" w:rsidRPr="007B0520" w:rsidRDefault="00673082">
            <w:pPr>
              <w:pStyle w:val="TAL"/>
            </w:pPr>
          </w:p>
        </w:tc>
        <w:tc>
          <w:tcPr>
            <w:tcW w:w="3067" w:type="dxa"/>
            <w:vMerge/>
          </w:tcPr>
          <w:p w14:paraId="73E91ACC" w14:textId="77777777" w:rsidR="00673082" w:rsidRPr="007B0520" w:rsidRDefault="00673082">
            <w:pPr>
              <w:pStyle w:val="TAL"/>
            </w:pPr>
          </w:p>
        </w:tc>
        <w:tc>
          <w:tcPr>
            <w:tcW w:w="1858" w:type="dxa"/>
            <w:vMerge/>
          </w:tcPr>
          <w:p w14:paraId="50B5F6AD" w14:textId="77777777" w:rsidR="00673082" w:rsidRPr="007B0520" w:rsidRDefault="00673082">
            <w:pPr>
              <w:pStyle w:val="TAL"/>
            </w:pPr>
          </w:p>
        </w:tc>
        <w:tc>
          <w:tcPr>
            <w:tcW w:w="1701" w:type="dxa"/>
            <w:vMerge/>
          </w:tcPr>
          <w:p w14:paraId="6FC53146" w14:textId="77777777" w:rsidR="00673082" w:rsidRPr="007B0520" w:rsidRDefault="00673082">
            <w:pPr>
              <w:pStyle w:val="TAC"/>
            </w:pPr>
          </w:p>
        </w:tc>
        <w:tc>
          <w:tcPr>
            <w:tcW w:w="3118" w:type="dxa"/>
          </w:tcPr>
          <w:p w14:paraId="7B002FE1" w14:textId="77777777" w:rsidR="00673082" w:rsidRPr="007B0520" w:rsidRDefault="00673082">
            <w:pPr>
              <w:pStyle w:val="TAL"/>
              <w:rPr>
                <w:rFonts w:eastAsia="ＭＳ 明朝"/>
                <w:lang w:eastAsia="ja-JP"/>
              </w:rPr>
            </w:pPr>
          </w:p>
        </w:tc>
      </w:tr>
      <w:tr w:rsidR="00673082" w:rsidRPr="007B0520" w14:paraId="5CB1E85C" w14:textId="77777777" w:rsidTr="00B34501">
        <w:trPr>
          <w:trHeight w:val="45"/>
        </w:trPr>
        <w:tc>
          <w:tcPr>
            <w:tcW w:w="604" w:type="dxa"/>
            <w:vMerge/>
          </w:tcPr>
          <w:p w14:paraId="30DAD4EC" w14:textId="77777777" w:rsidR="00673082" w:rsidRPr="007B0520" w:rsidRDefault="00673082">
            <w:pPr>
              <w:pStyle w:val="TAL"/>
            </w:pPr>
          </w:p>
        </w:tc>
        <w:tc>
          <w:tcPr>
            <w:tcW w:w="3067" w:type="dxa"/>
            <w:vMerge/>
          </w:tcPr>
          <w:p w14:paraId="56271C07" w14:textId="77777777" w:rsidR="00673082" w:rsidRPr="007B0520" w:rsidRDefault="00673082">
            <w:pPr>
              <w:pStyle w:val="TAL"/>
            </w:pPr>
          </w:p>
        </w:tc>
        <w:tc>
          <w:tcPr>
            <w:tcW w:w="1858" w:type="dxa"/>
            <w:vMerge/>
          </w:tcPr>
          <w:p w14:paraId="356B1E85" w14:textId="77777777" w:rsidR="00673082" w:rsidRPr="007B0520" w:rsidRDefault="00673082">
            <w:pPr>
              <w:pStyle w:val="TAL"/>
            </w:pPr>
          </w:p>
        </w:tc>
        <w:tc>
          <w:tcPr>
            <w:tcW w:w="1701" w:type="dxa"/>
          </w:tcPr>
          <w:p w14:paraId="697EB652" w14:textId="77777777" w:rsidR="00673082" w:rsidRPr="007B0520" w:rsidRDefault="00411CF7">
            <w:pPr>
              <w:pStyle w:val="TAC"/>
            </w:pPr>
            <w:r w:rsidRPr="007B0520">
              <w:t>No</w:t>
            </w:r>
          </w:p>
        </w:tc>
        <w:tc>
          <w:tcPr>
            <w:tcW w:w="3118" w:type="dxa"/>
          </w:tcPr>
          <w:p w14:paraId="3D25581B" w14:textId="77777777" w:rsidR="00673082" w:rsidRPr="007B0520" w:rsidRDefault="00673082">
            <w:pPr>
              <w:pStyle w:val="TAL"/>
              <w:rPr>
                <w:rFonts w:eastAsia="ＭＳ 明朝"/>
                <w:lang w:eastAsia="ja-JP"/>
              </w:rPr>
            </w:pPr>
          </w:p>
        </w:tc>
      </w:tr>
      <w:tr w:rsidR="00673082" w:rsidRPr="007B0520" w14:paraId="2EAF2E07" w14:textId="77777777" w:rsidTr="00B34501">
        <w:trPr>
          <w:trHeight w:val="45"/>
        </w:trPr>
        <w:tc>
          <w:tcPr>
            <w:tcW w:w="604" w:type="dxa"/>
            <w:vMerge w:val="restart"/>
          </w:tcPr>
          <w:p w14:paraId="302C087C" w14:textId="77777777" w:rsidR="00673082" w:rsidRPr="007B0520" w:rsidRDefault="00411CF7">
            <w:pPr>
              <w:pStyle w:val="TAL"/>
            </w:pPr>
            <w:r w:rsidRPr="007B0520">
              <w:t>2</w:t>
            </w:r>
          </w:p>
        </w:tc>
        <w:tc>
          <w:tcPr>
            <w:tcW w:w="3067" w:type="dxa"/>
            <w:vMerge w:val="restart"/>
          </w:tcPr>
          <w:p w14:paraId="244E4894" w14:textId="77777777" w:rsidR="00673082" w:rsidRPr="007B0520" w:rsidRDefault="00411CF7">
            <w:pPr>
              <w:pStyle w:val="TAL"/>
            </w:pPr>
            <w:r w:rsidRPr="007B0520">
              <w:rPr>
                <w:lang w:eastAsia="ko-KR"/>
              </w:rPr>
              <w:t>F</w:t>
            </w:r>
            <w:r w:rsidRPr="007B0520">
              <w:t>eedback control</w:t>
            </w:r>
          </w:p>
        </w:tc>
        <w:tc>
          <w:tcPr>
            <w:tcW w:w="1858" w:type="dxa"/>
            <w:vMerge w:val="restart"/>
          </w:tcPr>
          <w:p w14:paraId="6A430CD6" w14:textId="77777777" w:rsidR="00673082" w:rsidRPr="007B0520" w:rsidRDefault="00411CF7">
            <w:pPr>
              <w:pStyle w:val="TAL"/>
              <w:rPr>
                <w:lang w:eastAsia="ko-KR"/>
              </w:rPr>
            </w:pPr>
            <w:r w:rsidRPr="007B0520">
              <w:rPr>
                <w:lang w:eastAsia="ko-KR"/>
              </w:rPr>
              <w:t>t</w:t>
            </w:r>
            <w:r w:rsidRPr="007B0520">
              <w:t>able 6.1.3.1/</w:t>
            </w:r>
            <w:r w:rsidRPr="007B0520">
              <w:rPr>
                <w:lang w:eastAsia="ko-KR"/>
              </w:rPr>
              <w:t>107</w:t>
            </w:r>
          </w:p>
          <w:p w14:paraId="29505AFD" w14:textId="77777777" w:rsidR="00673082" w:rsidRPr="007B0520" w:rsidRDefault="00411CF7">
            <w:pPr>
              <w:pStyle w:val="TAL"/>
              <w:rPr>
                <w:lang w:eastAsia="ko-KR"/>
              </w:rPr>
            </w:pPr>
            <w:r w:rsidRPr="007B0520">
              <w:t>clause 21.2</w:t>
            </w:r>
          </w:p>
        </w:tc>
        <w:tc>
          <w:tcPr>
            <w:tcW w:w="1701" w:type="dxa"/>
            <w:vMerge w:val="restart"/>
          </w:tcPr>
          <w:p w14:paraId="0ABF6F4F" w14:textId="77777777" w:rsidR="00673082" w:rsidRPr="007B0520" w:rsidRDefault="00411CF7">
            <w:pPr>
              <w:pStyle w:val="TAC"/>
            </w:pPr>
            <w:r w:rsidRPr="007B0520">
              <w:t>Yes</w:t>
            </w:r>
          </w:p>
        </w:tc>
        <w:tc>
          <w:tcPr>
            <w:tcW w:w="3118" w:type="dxa"/>
          </w:tcPr>
          <w:p w14:paraId="6D1DE38B" w14:textId="77777777" w:rsidR="00673082" w:rsidRPr="007B0520" w:rsidRDefault="00411CF7">
            <w:pPr>
              <w:pStyle w:val="TAL"/>
              <w:rPr>
                <w:lang w:eastAsia="ko-KR"/>
              </w:rPr>
            </w:pPr>
            <w:r w:rsidRPr="007B0520">
              <w:rPr>
                <w:lang w:eastAsia="ko-KR"/>
              </w:rPr>
              <w:t>A</w:t>
            </w:r>
            <w:r w:rsidRPr="007B0520">
              <w:t>lgorithm to be used if not default (see clause </w:t>
            </w:r>
            <w:r w:rsidRPr="007B0520">
              <w:rPr>
                <w:lang w:eastAsia="ko-KR"/>
              </w:rPr>
              <w:t>21.2</w:t>
            </w:r>
            <w:r w:rsidRPr="007B0520">
              <w:t>)</w:t>
            </w:r>
            <w:r w:rsidRPr="007B0520">
              <w:rPr>
                <w:lang w:eastAsia="ko-KR"/>
              </w:rPr>
              <w:t>.</w:t>
            </w:r>
          </w:p>
        </w:tc>
      </w:tr>
      <w:tr w:rsidR="00673082" w:rsidRPr="007B0520" w14:paraId="04BEE279" w14:textId="77777777" w:rsidTr="00B34501">
        <w:trPr>
          <w:trHeight w:val="45"/>
        </w:trPr>
        <w:tc>
          <w:tcPr>
            <w:tcW w:w="604" w:type="dxa"/>
            <w:vMerge/>
          </w:tcPr>
          <w:p w14:paraId="118596FE" w14:textId="77777777" w:rsidR="00673082" w:rsidRPr="007B0520" w:rsidRDefault="00673082">
            <w:pPr>
              <w:pStyle w:val="TAL"/>
            </w:pPr>
          </w:p>
        </w:tc>
        <w:tc>
          <w:tcPr>
            <w:tcW w:w="3067" w:type="dxa"/>
            <w:vMerge/>
          </w:tcPr>
          <w:p w14:paraId="4CFE3696" w14:textId="77777777" w:rsidR="00673082" w:rsidRPr="007B0520" w:rsidRDefault="00673082">
            <w:pPr>
              <w:pStyle w:val="TAL"/>
            </w:pPr>
          </w:p>
        </w:tc>
        <w:tc>
          <w:tcPr>
            <w:tcW w:w="1858" w:type="dxa"/>
            <w:vMerge/>
          </w:tcPr>
          <w:p w14:paraId="4F80E7B1" w14:textId="77777777" w:rsidR="00673082" w:rsidRPr="007B0520" w:rsidRDefault="00673082">
            <w:pPr>
              <w:pStyle w:val="TAL"/>
            </w:pPr>
          </w:p>
        </w:tc>
        <w:tc>
          <w:tcPr>
            <w:tcW w:w="1701" w:type="dxa"/>
            <w:vMerge/>
          </w:tcPr>
          <w:p w14:paraId="1F454AEB" w14:textId="77777777" w:rsidR="00673082" w:rsidRPr="007B0520" w:rsidRDefault="00673082">
            <w:pPr>
              <w:pStyle w:val="TAC"/>
            </w:pPr>
          </w:p>
        </w:tc>
        <w:tc>
          <w:tcPr>
            <w:tcW w:w="3118" w:type="dxa"/>
          </w:tcPr>
          <w:p w14:paraId="4057D623" w14:textId="77777777" w:rsidR="00673082" w:rsidRPr="007B0520" w:rsidRDefault="00673082">
            <w:pPr>
              <w:pStyle w:val="TAL"/>
            </w:pPr>
          </w:p>
        </w:tc>
      </w:tr>
      <w:tr w:rsidR="00673082" w:rsidRPr="007B0520" w14:paraId="4272B4AC" w14:textId="77777777" w:rsidTr="00B34501">
        <w:trPr>
          <w:trHeight w:val="45"/>
        </w:trPr>
        <w:tc>
          <w:tcPr>
            <w:tcW w:w="604" w:type="dxa"/>
            <w:vMerge/>
          </w:tcPr>
          <w:p w14:paraId="2A02E2B2" w14:textId="77777777" w:rsidR="00673082" w:rsidRPr="007B0520" w:rsidRDefault="00673082">
            <w:pPr>
              <w:pStyle w:val="TAL"/>
            </w:pPr>
          </w:p>
        </w:tc>
        <w:tc>
          <w:tcPr>
            <w:tcW w:w="3067" w:type="dxa"/>
            <w:vMerge/>
          </w:tcPr>
          <w:p w14:paraId="4BBF9CFB" w14:textId="77777777" w:rsidR="00673082" w:rsidRPr="007B0520" w:rsidRDefault="00673082">
            <w:pPr>
              <w:pStyle w:val="TAL"/>
            </w:pPr>
          </w:p>
        </w:tc>
        <w:tc>
          <w:tcPr>
            <w:tcW w:w="1858" w:type="dxa"/>
            <w:vMerge/>
          </w:tcPr>
          <w:p w14:paraId="10F62C9E" w14:textId="77777777" w:rsidR="00673082" w:rsidRPr="007B0520" w:rsidRDefault="00673082">
            <w:pPr>
              <w:pStyle w:val="TAL"/>
            </w:pPr>
          </w:p>
        </w:tc>
        <w:tc>
          <w:tcPr>
            <w:tcW w:w="1701" w:type="dxa"/>
          </w:tcPr>
          <w:p w14:paraId="4F1A5E4C" w14:textId="77777777" w:rsidR="00673082" w:rsidRPr="007B0520" w:rsidRDefault="00411CF7">
            <w:pPr>
              <w:pStyle w:val="TAC"/>
            </w:pPr>
            <w:r w:rsidRPr="007B0520">
              <w:t>No</w:t>
            </w:r>
          </w:p>
        </w:tc>
        <w:tc>
          <w:tcPr>
            <w:tcW w:w="3118" w:type="dxa"/>
          </w:tcPr>
          <w:p w14:paraId="41A06C97" w14:textId="77777777" w:rsidR="00673082" w:rsidRPr="007B0520" w:rsidRDefault="00673082">
            <w:pPr>
              <w:pStyle w:val="TAL"/>
            </w:pPr>
          </w:p>
        </w:tc>
      </w:tr>
      <w:tr w:rsidR="00673082" w:rsidRPr="007B0520" w14:paraId="2412DB16" w14:textId="77777777" w:rsidTr="00B34501">
        <w:trPr>
          <w:trHeight w:val="45"/>
        </w:trPr>
        <w:tc>
          <w:tcPr>
            <w:tcW w:w="604" w:type="dxa"/>
            <w:vMerge w:val="restart"/>
          </w:tcPr>
          <w:p w14:paraId="4589FFD4" w14:textId="77777777" w:rsidR="00673082" w:rsidRPr="007B0520" w:rsidRDefault="00411CF7">
            <w:pPr>
              <w:pStyle w:val="TAL"/>
              <w:rPr>
                <w:lang w:eastAsia="ko-KR"/>
              </w:rPr>
            </w:pPr>
            <w:r w:rsidRPr="007B0520">
              <w:rPr>
                <w:lang w:eastAsia="ko-KR"/>
              </w:rPr>
              <w:t>3</w:t>
            </w:r>
          </w:p>
        </w:tc>
        <w:tc>
          <w:tcPr>
            <w:tcW w:w="3067" w:type="dxa"/>
            <w:vMerge w:val="restart"/>
          </w:tcPr>
          <w:p w14:paraId="5A283D95" w14:textId="77777777" w:rsidR="00673082" w:rsidRPr="007B0520" w:rsidRDefault="00411CF7">
            <w:pPr>
              <w:pStyle w:val="TAL"/>
              <w:rPr>
                <w:lang w:eastAsia="ko-KR"/>
              </w:rPr>
            </w:pPr>
            <w:r w:rsidRPr="007B0520">
              <w:rPr>
                <w:lang w:eastAsia="ko-KR"/>
              </w:rPr>
              <w:t>Event control</w:t>
            </w:r>
          </w:p>
        </w:tc>
        <w:tc>
          <w:tcPr>
            <w:tcW w:w="1858" w:type="dxa"/>
            <w:vMerge w:val="restart"/>
          </w:tcPr>
          <w:p w14:paraId="54CF679A" w14:textId="77777777" w:rsidR="00673082" w:rsidRPr="007B0520" w:rsidRDefault="00411CF7">
            <w:pPr>
              <w:pStyle w:val="TAL"/>
              <w:rPr>
                <w:lang w:eastAsia="ko-KR"/>
              </w:rPr>
            </w:pPr>
            <w:r w:rsidRPr="007B0520">
              <w:rPr>
                <w:lang w:eastAsia="ko-KR"/>
              </w:rPr>
              <w:t>t</w:t>
            </w:r>
            <w:r w:rsidRPr="007B0520">
              <w:t>able 6.1.3.1/</w:t>
            </w:r>
            <w:r w:rsidRPr="007B0520">
              <w:rPr>
                <w:lang w:eastAsia="ko-KR"/>
              </w:rPr>
              <w:t>108</w:t>
            </w:r>
          </w:p>
          <w:p w14:paraId="33C65D0E" w14:textId="77777777" w:rsidR="00673082" w:rsidRPr="007B0520" w:rsidRDefault="00411CF7">
            <w:pPr>
              <w:pStyle w:val="TAL"/>
              <w:rPr>
                <w:lang w:eastAsia="ko-KR"/>
              </w:rPr>
            </w:pPr>
            <w:r w:rsidRPr="007B0520">
              <w:t>clause 21.</w:t>
            </w:r>
            <w:r w:rsidRPr="007B0520">
              <w:rPr>
                <w:lang w:eastAsia="ko-KR"/>
              </w:rPr>
              <w:t>3</w:t>
            </w:r>
          </w:p>
        </w:tc>
        <w:tc>
          <w:tcPr>
            <w:tcW w:w="1701" w:type="dxa"/>
            <w:vMerge w:val="restart"/>
          </w:tcPr>
          <w:p w14:paraId="5BECC152" w14:textId="77777777" w:rsidR="00673082" w:rsidRPr="007B0520" w:rsidRDefault="00411CF7">
            <w:pPr>
              <w:pStyle w:val="TAC"/>
            </w:pPr>
            <w:r w:rsidRPr="007B0520">
              <w:t>Yes</w:t>
            </w:r>
          </w:p>
        </w:tc>
        <w:tc>
          <w:tcPr>
            <w:tcW w:w="3118" w:type="dxa"/>
          </w:tcPr>
          <w:p w14:paraId="24C13B76" w14:textId="77777777" w:rsidR="00673082" w:rsidRPr="007B0520" w:rsidRDefault="00411CF7">
            <w:pPr>
              <w:pStyle w:val="TAL"/>
            </w:pPr>
            <w:r w:rsidRPr="007B0520">
              <w:t>Addresses to targets that can be supervised.</w:t>
            </w:r>
          </w:p>
        </w:tc>
      </w:tr>
      <w:tr w:rsidR="00673082" w:rsidRPr="007B0520" w14:paraId="0BB9F43F" w14:textId="77777777" w:rsidTr="00B34501">
        <w:trPr>
          <w:trHeight w:val="45"/>
        </w:trPr>
        <w:tc>
          <w:tcPr>
            <w:tcW w:w="604" w:type="dxa"/>
            <w:vMerge/>
          </w:tcPr>
          <w:p w14:paraId="026B9DD5" w14:textId="77777777" w:rsidR="00673082" w:rsidRPr="007B0520" w:rsidRDefault="00673082">
            <w:pPr>
              <w:pStyle w:val="TAL"/>
            </w:pPr>
          </w:p>
        </w:tc>
        <w:tc>
          <w:tcPr>
            <w:tcW w:w="3067" w:type="dxa"/>
            <w:vMerge/>
          </w:tcPr>
          <w:p w14:paraId="7592A8C0" w14:textId="77777777" w:rsidR="00673082" w:rsidRPr="007B0520" w:rsidRDefault="00673082">
            <w:pPr>
              <w:pStyle w:val="TAL"/>
            </w:pPr>
          </w:p>
        </w:tc>
        <w:tc>
          <w:tcPr>
            <w:tcW w:w="1858" w:type="dxa"/>
            <w:vMerge/>
          </w:tcPr>
          <w:p w14:paraId="1660CCAF" w14:textId="77777777" w:rsidR="00673082" w:rsidRPr="007B0520" w:rsidRDefault="00673082">
            <w:pPr>
              <w:pStyle w:val="TAL"/>
            </w:pPr>
          </w:p>
        </w:tc>
        <w:tc>
          <w:tcPr>
            <w:tcW w:w="1701" w:type="dxa"/>
            <w:vMerge/>
          </w:tcPr>
          <w:p w14:paraId="1A991497" w14:textId="77777777" w:rsidR="00673082" w:rsidRPr="007B0520" w:rsidRDefault="00673082">
            <w:pPr>
              <w:pStyle w:val="TAC"/>
            </w:pPr>
          </w:p>
        </w:tc>
        <w:tc>
          <w:tcPr>
            <w:tcW w:w="3118" w:type="dxa"/>
          </w:tcPr>
          <w:p w14:paraId="7DB7B57A" w14:textId="77777777" w:rsidR="00673082" w:rsidRPr="007B0520" w:rsidRDefault="00673082">
            <w:pPr>
              <w:pStyle w:val="TAL"/>
            </w:pPr>
          </w:p>
        </w:tc>
      </w:tr>
      <w:tr w:rsidR="00673082" w:rsidRPr="007B0520" w14:paraId="77528DC6" w14:textId="77777777" w:rsidTr="00B34501">
        <w:trPr>
          <w:trHeight w:val="45"/>
        </w:trPr>
        <w:tc>
          <w:tcPr>
            <w:tcW w:w="604" w:type="dxa"/>
            <w:vMerge/>
          </w:tcPr>
          <w:p w14:paraId="77DBD027" w14:textId="77777777" w:rsidR="00673082" w:rsidRPr="007B0520" w:rsidRDefault="00673082">
            <w:pPr>
              <w:pStyle w:val="TAL"/>
            </w:pPr>
          </w:p>
        </w:tc>
        <w:tc>
          <w:tcPr>
            <w:tcW w:w="3067" w:type="dxa"/>
            <w:vMerge/>
          </w:tcPr>
          <w:p w14:paraId="46CD5C02" w14:textId="77777777" w:rsidR="00673082" w:rsidRPr="007B0520" w:rsidRDefault="00673082">
            <w:pPr>
              <w:pStyle w:val="TAL"/>
            </w:pPr>
          </w:p>
        </w:tc>
        <w:tc>
          <w:tcPr>
            <w:tcW w:w="1858" w:type="dxa"/>
            <w:vMerge/>
          </w:tcPr>
          <w:p w14:paraId="4F4F8BAC" w14:textId="77777777" w:rsidR="00673082" w:rsidRPr="007B0520" w:rsidRDefault="00673082">
            <w:pPr>
              <w:pStyle w:val="TAL"/>
            </w:pPr>
          </w:p>
        </w:tc>
        <w:tc>
          <w:tcPr>
            <w:tcW w:w="1701" w:type="dxa"/>
          </w:tcPr>
          <w:p w14:paraId="39AE223F" w14:textId="77777777" w:rsidR="00673082" w:rsidRPr="007B0520" w:rsidRDefault="00411CF7">
            <w:pPr>
              <w:pStyle w:val="TAC"/>
            </w:pPr>
            <w:r w:rsidRPr="007B0520">
              <w:t>No</w:t>
            </w:r>
          </w:p>
        </w:tc>
        <w:tc>
          <w:tcPr>
            <w:tcW w:w="3118" w:type="dxa"/>
          </w:tcPr>
          <w:p w14:paraId="68649FC7" w14:textId="77777777" w:rsidR="00673082" w:rsidRPr="007B0520" w:rsidRDefault="00673082">
            <w:pPr>
              <w:pStyle w:val="TAL"/>
            </w:pPr>
          </w:p>
        </w:tc>
      </w:tr>
    </w:tbl>
    <w:p w14:paraId="3515E821" w14:textId="77777777" w:rsidR="00673082" w:rsidRPr="007B0520" w:rsidRDefault="00673082">
      <w:pPr>
        <w:rPr>
          <w:lang w:eastAsia="ko-KR"/>
        </w:rPr>
      </w:pPr>
    </w:p>
    <w:p w14:paraId="247715ED" w14:textId="77777777" w:rsidR="00673082" w:rsidRPr="007B0520" w:rsidRDefault="00411CF7">
      <w:pPr>
        <w:pStyle w:val="TH"/>
      </w:pPr>
      <w:r w:rsidRPr="007B0520">
        <w:t xml:space="preserve">Table C.3.1.2: Negotiation of </w:t>
      </w:r>
      <w:r w:rsidRPr="007B0520">
        <w:rPr>
          <w:lang w:eastAsia="ja-JP"/>
        </w:rPr>
        <w:t>resource reservation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EF93C46" w14:textId="77777777" w:rsidTr="00B34501">
        <w:trPr>
          <w:trHeight w:val="45"/>
          <w:tblHeader/>
        </w:trPr>
        <w:tc>
          <w:tcPr>
            <w:tcW w:w="604" w:type="dxa"/>
            <w:shd w:val="clear" w:color="auto" w:fill="C0C0C0"/>
          </w:tcPr>
          <w:p w14:paraId="0790FA12" w14:textId="77777777" w:rsidR="00673082" w:rsidRPr="007B0520" w:rsidRDefault="00411CF7">
            <w:pPr>
              <w:pStyle w:val="TAH"/>
            </w:pPr>
            <w:r w:rsidRPr="007B0520">
              <w:t>No.</w:t>
            </w:r>
          </w:p>
        </w:tc>
        <w:tc>
          <w:tcPr>
            <w:tcW w:w="3067" w:type="dxa"/>
            <w:shd w:val="clear" w:color="auto" w:fill="C0C0C0"/>
          </w:tcPr>
          <w:p w14:paraId="5FD6374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13046B" w14:textId="77777777" w:rsidR="00673082" w:rsidRPr="007B0520" w:rsidRDefault="00411CF7">
            <w:pPr>
              <w:pStyle w:val="TAH"/>
            </w:pPr>
            <w:r w:rsidRPr="007B0520">
              <w:t>References</w:t>
            </w:r>
          </w:p>
        </w:tc>
        <w:tc>
          <w:tcPr>
            <w:tcW w:w="1701" w:type="dxa"/>
            <w:shd w:val="clear" w:color="auto" w:fill="C0C0C0"/>
          </w:tcPr>
          <w:p w14:paraId="4C9D591B" w14:textId="77777777" w:rsidR="00673082" w:rsidRPr="007B0520" w:rsidRDefault="00411CF7">
            <w:pPr>
              <w:pStyle w:val="TAH"/>
            </w:pPr>
            <w:r w:rsidRPr="007B0520">
              <w:t>Applicability at the II-NNI</w:t>
            </w:r>
          </w:p>
        </w:tc>
        <w:tc>
          <w:tcPr>
            <w:tcW w:w="3118" w:type="dxa"/>
            <w:shd w:val="clear" w:color="auto" w:fill="C0C0C0"/>
          </w:tcPr>
          <w:p w14:paraId="4B7051A6" w14:textId="77777777" w:rsidR="00673082" w:rsidRPr="007B0520" w:rsidRDefault="00411CF7">
            <w:pPr>
              <w:pStyle w:val="TAH"/>
              <w:rPr>
                <w:rFonts w:eastAsia="ＭＳ 明朝"/>
                <w:lang w:eastAsia="ja-JP"/>
              </w:rPr>
            </w:pPr>
            <w:r w:rsidRPr="007B0520">
              <w:t>Details for operator choice</w:t>
            </w:r>
          </w:p>
        </w:tc>
      </w:tr>
      <w:tr w:rsidR="00673082" w:rsidRPr="007B0520" w14:paraId="46394AC2" w14:textId="77777777" w:rsidTr="00B34501">
        <w:trPr>
          <w:trHeight w:val="44"/>
        </w:trPr>
        <w:tc>
          <w:tcPr>
            <w:tcW w:w="604" w:type="dxa"/>
            <w:vMerge w:val="restart"/>
          </w:tcPr>
          <w:p w14:paraId="2A8A23A5" w14:textId="77777777" w:rsidR="00673082" w:rsidRPr="007B0520" w:rsidRDefault="00411CF7">
            <w:pPr>
              <w:pStyle w:val="TAL"/>
            </w:pPr>
            <w:r w:rsidRPr="007B0520">
              <w:t>1</w:t>
            </w:r>
          </w:p>
        </w:tc>
        <w:tc>
          <w:tcPr>
            <w:tcW w:w="3067" w:type="dxa"/>
            <w:vMerge w:val="restart"/>
          </w:tcPr>
          <w:p w14:paraId="10863F18" w14:textId="77777777" w:rsidR="00673082" w:rsidRPr="007B0520" w:rsidRDefault="00411CF7">
            <w:pPr>
              <w:pStyle w:val="TAL"/>
            </w:pPr>
            <w:r w:rsidRPr="007B0520">
              <w:t xml:space="preserve">Negotiation of </w:t>
            </w:r>
            <w:r w:rsidRPr="007B0520">
              <w:rPr>
                <w:lang w:eastAsia="ja-JP"/>
              </w:rPr>
              <w:t>resource reservation</w:t>
            </w:r>
          </w:p>
          <w:p w14:paraId="092F4082" w14:textId="77777777" w:rsidR="00673082" w:rsidRPr="007B0520" w:rsidRDefault="00411CF7">
            <w:pPr>
              <w:pStyle w:val="TAL"/>
            </w:pPr>
            <w:r w:rsidRPr="007B0520">
              <w:t>(precondition)</w:t>
            </w:r>
          </w:p>
        </w:tc>
        <w:tc>
          <w:tcPr>
            <w:tcW w:w="1858" w:type="dxa"/>
            <w:vMerge w:val="restart"/>
          </w:tcPr>
          <w:p w14:paraId="74CA64F5" w14:textId="77777777" w:rsidR="00673082" w:rsidRPr="007B0520" w:rsidRDefault="00411CF7">
            <w:pPr>
              <w:pStyle w:val="TAL"/>
              <w:rPr>
                <w:rFonts w:eastAsia="ＭＳ 明朝"/>
                <w:lang w:eastAsia="ja-JP"/>
              </w:rPr>
            </w:pPr>
            <w:r w:rsidRPr="007B0520">
              <w:rPr>
                <w:lang w:eastAsia="ko-KR"/>
              </w:rPr>
              <w:t>t</w:t>
            </w:r>
            <w:r w:rsidRPr="007B0520">
              <w:t>able 6.1.3.1/20</w:t>
            </w:r>
          </w:p>
        </w:tc>
        <w:tc>
          <w:tcPr>
            <w:tcW w:w="1701" w:type="dxa"/>
          </w:tcPr>
          <w:p w14:paraId="139011E1" w14:textId="77777777" w:rsidR="00673082" w:rsidRPr="007B0520" w:rsidRDefault="00411CF7">
            <w:pPr>
              <w:pStyle w:val="TAC"/>
              <w:rPr>
                <w:rFonts w:eastAsia="ＭＳ 明朝"/>
                <w:lang w:eastAsia="ja-JP"/>
              </w:rPr>
            </w:pPr>
            <w:r w:rsidRPr="007B0520">
              <w:t>Yes</w:t>
            </w:r>
          </w:p>
        </w:tc>
        <w:tc>
          <w:tcPr>
            <w:tcW w:w="3118" w:type="dxa"/>
          </w:tcPr>
          <w:p w14:paraId="190A966B" w14:textId="77777777" w:rsidR="00673082" w:rsidRPr="007B0520" w:rsidRDefault="00673082">
            <w:pPr>
              <w:pStyle w:val="TAL"/>
            </w:pPr>
          </w:p>
        </w:tc>
      </w:tr>
      <w:tr w:rsidR="00673082" w:rsidRPr="007B0520" w14:paraId="0DCF7861" w14:textId="77777777" w:rsidTr="00B34501">
        <w:trPr>
          <w:trHeight w:val="45"/>
        </w:trPr>
        <w:tc>
          <w:tcPr>
            <w:tcW w:w="604" w:type="dxa"/>
            <w:vMerge/>
          </w:tcPr>
          <w:p w14:paraId="1EF5BDAF" w14:textId="77777777" w:rsidR="00673082" w:rsidRPr="007B0520" w:rsidRDefault="00673082">
            <w:pPr>
              <w:pStyle w:val="TAL"/>
            </w:pPr>
          </w:p>
        </w:tc>
        <w:tc>
          <w:tcPr>
            <w:tcW w:w="3067" w:type="dxa"/>
            <w:vMerge/>
          </w:tcPr>
          <w:p w14:paraId="547AA7CF" w14:textId="77777777" w:rsidR="00673082" w:rsidRPr="007B0520" w:rsidRDefault="00673082">
            <w:pPr>
              <w:pStyle w:val="TAL"/>
            </w:pPr>
          </w:p>
        </w:tc>
        <w:tc>
          <w:tcPr>
            <w:tcW w:w="1858" w:type="dxa"/>
            <w:vMerge/>
          </w:tcPr>
          <w:p w14:paraId="008483C0" w14:textId="77777777" w:rsidR="00673082" w:rsidRPr="007B0520" w:rsidRDefault="00673082">
            <w:pPr>
              <w:pStyle w:val="TAL"/>
            </w:pPr>
          </w:p>
        </w:tc>
        <w:tc>
          <w:tcPr>
            <w:tcW w:w="1701" w:type="dxa"/>
          </w:tcPr>
          <w:p w14:paraId="76BEFE2A" w14:textId="77777777" w:rsidR="00673082" w:rsidRPr="007B0520" w:rsidRDefault="00411CF7">
            <w:pPr>
              <w:pStyle w:val="TAC"/>
            </w:pPr>
            <w:r w:rsidRPr="007B0520">
              <w:t>No</w:t>
            </w:r>
          </w:p>
        </w:tc>
        <w:tc>
          <w:tcPr>
            <w:tcW w:w="3118" w:type="dxa"/>
          </w:tcPr>
          <w:p w14:paraId="182991EA" w14:textId="77777777" w:rsidR="00673082" w:rsidRPr="007B0520" w:rsidRDefault="00673082">
            <w:pPr>
              <w:pStyle w:val="TAL"/>
            </w:pPr>
          </w:p>
        </w:tc>
      </w:tr>
    </w:tbl>
    <w:p w14:paraId="6B49E7D2" w14:textId="77777777" w:rsidR="00673082" w:rsidRPr="007B0520" w:rsidRDefault="00673082">
      <w:pPr>
        <w:rPr>
          <w:lang w:eastAsia="ko-KR"/>
        </w:rPr>
      </w:pPr>
    </w:p>
    <w:p w14:paraId="0D4F412D" w14:textId="77777777" w:rsidR="00673082" w:rsidRPr="007B0520" w:rsidRDefault="00411CF7">
      <w:pPr>
        <w:pStyle w:val="TH"/>
      </w:pPr>
      <w:r w:rsidRPr="007B0520">
        <w:t>Table C.3.1.2A: Periodic refresh of SIP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7269BB8" w14:textId="77777777" w:rsidTr="00B34501">
        <w:trPr>
          <w:trHeight w:val="45"/>
          <w:tblHeader/>
        </w:trPr>
        <w:tc>
          <w:tcPr>
            <w:tcW w:w="604" w:type="dxa"/>
            <w:shd w:val="clear" w:color="auto" w:fill="C0C0C0"/>
          </w:tcPr>
          <w:p w14:paraId="348425C1" w14:textId="77777777" w:rsidR="00673082" w:rsidRPr="007B0520" w:rsidRDefault="00411CF7">
            <w:pPr>
              <w:pStyle w:val="TAH"/>
            </w:pPr>
            <w:r w:rsidRPr="007B0520">
              <w:t>No.</w:t>
            </w:r>
          </w:p>
        </w:tc>
        <w:tc>
          <w:tcPr>
            <w:tcW w:w="3067" w:type="dxa"/>
            <w:shd w:val="clear" w:color="auto" w:fill="C0C0C0"/>
          </w:tcPr>
          <w:p w14:paraId="4CA91EC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F0D8A17" w14:textId="77777777" w:rsidR="00673082" w:rsidRPr="007B0520" w:rsidRDefault="00411CF7">
            <w:pPr>
              <w:pStyle w:val="TAH"/>
            </w:pPr>
            <w:r w:rsidRPr="007B0520">
              <w:t>References</w:t>
            </w:r>
          </w:p>
        </w:tc>
        <w:tc>
          <w:tcPr>
            <w:tcW w:w="1701" w:type="dxa"/>
            <w:shd w:val="clear" w:color="auto" w:fill="C0C0C0"/>
          </w:tcPr>
          <w:p w14:paraId="15773BC5" w14:textId="77777777" w:rsidR="00673082" w:rsidRPr="007B0520" w:rsidRDefault="00411CF7">
            <w:pPr>
              <w:pStyle w:val="TAH"/>
            </w:pPr>
            <w:r w:rsidRPr="007B0520">
              <w:t>Applicability at the II-NNI</w:t>
            </w:r>
          </w:p>
        </w:tc>
        <w:tc>
          <w:tcPr>
            <w:tcW w:w="3118" w:type="dxa"/>
            <w:shd w:val="clear" w:color="auto" w:fill="C0C0C0"/>
          </w:tcPr>
          <w:p w14:paraId="1A3CBCE0" w14:textId="77777777" w:rsidR="00673082" w:rsidRPr="007B0520" w:rsidRDefault="00411CF7">
            <w:pPr>
              <w:pStyle w:val="TAH"/>
              <w:rPr>
                <w:rFonts w:eastAsia="ＭＳ 明朝"/>
                <w:lang w:eastAsia="ja-JP"/>
              </w:rPr>
            </w:pPr>
            <w:r w:rsidRPr="007B0520">
              <w:t>Details for operator choice</w:t>
            </w:r>
          </w:p>
        </w:tc>
      </w:tr>
      <w:tr w:rsidR="00673082" w:rsidRPr="007B0520" w14:paraId="51AE4723" w14:textId="77777777" w:rsidTr="00B34501">
        <w:trPr>
          <w:trHeight w:val="45"/>
        </w:trPr>
        <w:tc>
          <w:tcPr>
            <w:tcW w:w="604" w:type="dxa"/>
            <w:vMerge w:val="restart"/>
          </w:tcPr>
          <w:p w14:paraId="0F309A1E" w14:textId="77777777" w:rsidR="00673082" w:rsidRPr="007B0520" w:rsidRDefault="00411CF7">
            <w:pPr>
              <w:pStyle w:val="TAL"/>
            </w:pPr>
            <w:r w:rsidRPr="007B0520">
              <w:t>1</w:t>
            </w:r>
          </w:p>
        </w:tc>
        <w:tc>
          <w:tcPr>
            <w:tcW w:w="3067" w:type="dxa"/>
            <w:vMerge w:val="restart"/>
          </w:tcPr>
          <w:p w14:paraId="5695342F" w14:textId="77777777" w:rsidR="00673082" w:rsidRPr="007B0520" w:rsidRDefault="00411CF7">
            <w:pPr>
              <w:pStyle w:val="TAL"/>
            </w:pPr>
            <w:r w:rsidRPr="007B0520">
              <w:t>SIP session timer</w:t>
            </w:r>
          </w:p>
          <w:p w14:paraId="34FFCD43" w14:textId="77777777" w:rsidR="00673082" w:rsidRPr="007B0520" w:rsidRDefault="00411CF7">
            <w:pPr>
              <w:pStyle w:val="TAL"/>
            </w:pPr>
            <w:r w:rsidRPr="007B0520">
              <w:t>(timer)</w:t>
            </w:r>
          </w:p>
        </w:tc>
        <w:tc>
          <w:tcPr>
            <w:tcW w:w="1858" w:type="dxa"/>
            <w:vMerge w:val="restart"/>
          </w:tcPr>
          <w:p w14:paraId="5472432E" w14:textId="77777777" w:rsidR="00673082" w:rsidRPr="007B0520" w:rsidRDefault="00411CF7">
            <w:pPr>
              <w:pStyle w:val="TAL"/>
              <w:rPr>
                <w:rFonts w:eastAsia="ＭＳ 明朝"/>
                <w:lang w:eastAsia="ja-JP"/>
              </w:rPr>
            </w:pPr>
            <w:r w:rsidRPr="007B0520">
              <w:rPr>
                <w:lang w:eastAsia="ko-KR"/>
              </w:rPr>
              <w:t>t</w:t>
            </w:r>
            <w:r w:rsidRPr="007B0520">
              <w:t>able 6.1.3.1/45</w:t>
            </w:r>
          </w:p>
        </w:tc>
        <w:tc>
          <w:tcPr>
            <w:tcW w:w="1701" w:type="dxa"/>
            <w:vMerge w:val="restart"/>
          </w:tcPr>
          <w:p w14:paraId="3E880C42" w14:textId="77777777" w:rsidR="00673082" w:rsidRPr="007B0520" w:rsidRDefault="00411CF7">
            <w:pPr>
              <w:pStyle w:val="TAC"/>
            </w:pPr>
            <w:r w:rsidRPr="007B0520">
              <w:t>Yes</w:t>
            </w:r>
          </w:p>
        </w:tc>
        <w:tc>
          <w:tcPr>
            <w:tcW w:w="3118" w:type="dxa"/>
          </w:tcPr>
          <w:p w14:paraId="044B23EF" w14:textId="77777777" w:rsidR="00673082" w:rsidRPr="007B0520" w:rsidRDefault="00411CF7">
            <w:pPr>
              <w:pStyle w:val="TAL"/>
            </w:pPr>
            <w:r w:rsidRPr="007B0520">
              <w:t>Use conditions</w:t>
            </w:r>
            <w:r w:rsidRPr="007B0520">
              <w:rPr>
                <w:lang w:eastAsia="ja-JP"/>
              </w:rPr>
              <w:t xml:space="preserve"> </w:t>
            </w:r>
            <w:r w:rsidRPr="007B0520">
              <w:t>(Possible restriction on range of times and whether SIP session timer is applied in all sessions).</w:t>
            </w:r>
          </w:p>
        </w:tc>
      </w:tr>
      <w:tr w:rsidR="00673082" w:rsidRPr="007B0520" w14:paraId="57D4FB2B" w14:textId="77777777" w:rsidTr="00B34501">
        <w:trPr>
          <w:trHeight w:val="45"/>
        </w:trPr>
        <w:tc>
          <w:tcPr>
            <w:tcW w:w="604" w:type="dxa"/>
            <w:vMerge/>
          </w:tcPr>
          <w:p w14:paraId="25EBF637" w14:textId="77777777" w:rsidR="00673082" w:rsidRPr="007B0520" w:rsidRDefault="00673082">
            <w:pPr>
              <w:pStyle w:val="TAL"/>
            </w:pPr>
          </w:p>
        </w:tc>
        <w:tc>
          <w:tcPr>
            <w:tcW w:w="3067" w:type="dxa"/>
            <w:vMerge/>
          </w:tcPr>
          <w:p w14:paraId="6851500E" w14:textId="77777777" w:rsidR="00673082" w:rsidRPr="007B0520" w:rsidRDefault="00673082">
            <w:pPr>
              <w:pStyle w:val="TAL"/>
            </w:pPr>
          </w:p>
        </w:tc>
        <w:tc>
          <w:tcPr>
            <w:tcW w:w="1858" w:type="dxa"/>
            <w:vMerge/>
          </w:tcPr>
          <w:p w14:paraId="12790C25" w14:textId="77777777" w:rsidR="00673082" w:rsidRPr="007B0520" w:rsidRDefault="00673082">
            <w:pPr>
              <w:pStyle w:val="TAL"/>
              <w:rPr>
                <w:lang w:eastAsia="ko-KR"/>
              </w:rPr>
            </w:pPr>
          </w:p>
        </w:tc>
        <w:tc>
          <w:tcPr>
            <w:tcW w:w="1701" w:type="dxa"/>
            <w:vMerge/>
          </w:tcPr>
          <w:p w14:paraId="48D39FDD" w14:textId="77777777" w:rsidR="00673082" w:rsidRPr="007B0520" w:rsidRDefault="00673082">
            <w:pPr>
              <w:pStyle w:val="TAC"/>
            </w:pPr>
          </w:p>
        </w:tc>
        <w:tc>
          <w:tcPr>
            <w:tcW w:w="3118" w:type="dxa"/>
          </w:tcPr>
          <w:p w14:paraId="79A8B281" w14:textId="77777777" w:rsidR="00673082" w:rsidRPr="007B0520" w:rsidRDefault="00673082">
            <w:pPr>
              <w:pStyle w:val="TAL"/>
            </w:pPr>
          </w:p>
        </w:tc>
      </w:tr>
    </w:tbl>
    <w:p w14:paraId="20B487A6" w14:textId="77777777" w:rsidR="00673082" w:rsidRPr="007B0520" w:rsidRDefault="00673082">
      <w:pPr>
        <w:rPr>
          <w:lang w:eastAsia="ko-KR"/>
        </w:rPr>
      </w:pPr>
    </w:p>
    <w:p w14:paraId="48C4BBC7" w14:textId="77777777" w:rsidR="00673082" w:rsidRPr="007B0520" w:rsidRDefault="00411CF7">
      <w:pPr>
        <w:pStyle w:val="TH"/>
      </w:pPr>
      <w:r w:rsidRPr="007B0520">
        <w:t>Table C.3.1.3: Replacing of SIP dialogs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4F858C" w14:textId="77777777" w:rsidTr="00B34501">
        <w:trPr>
          <w:trHeight w:val="45"/>
          <w:tblHeader/>
        </w:trPr>
        <w:tc>
          <w:tcPr>
            <w:tcW w:w="604" w:type="dxa"/>
            <w:shd w:val="clear" w:color="auto" w:fill="C0C0C0"/>
          </w:tcPr>
          <w:p w14:paraId="3E649E48" w14:textId="77777777" w:rsidR="00673082" w:rsidRPr="007B0520" w:rsidRDefault="00411CF7">
            <w:pPr>
              <w:pStyle w:val="TAH"/>
            </w:pPr>
            <w:r w:rsidRPr="007B0520">
              <w:t>No.</w:t>
            </w:r>
          </w:p>
        </w:tc>
        <w:tc>
          <w:tcPr>
            <w:tcW w:w="3067" w:type="dxa"/>
            <w:shd w:val="clear" w:color="auto" w:fill="C0C0C0"/>
          </w:tcPr>
          <w:p w14:paraId="3518F39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945D3FB" w14:textId="77777777" w:rsidR="00673082" w:rsidRPr="007B0520" w:rsidRDefault="00411CF7">
            <w:pPr>
              <w:pStyle w:val="TAH"/>
            </w:pPr>
            <w:r w:rsidRPr="007B0520">
              <w:t>References</w:t>
            </w:r>
          </w:p>
        </w:tc>
        <w:tc>
          <w:tcPr>
            <w:tcW w:w="1701" w:type="dxa"/>
            <w:shd w:val="clear" w:color="auto" w:fill="C0C0C0"/>
          </w:tcPr>
          <w:p w14:paraId="26E1FBC8" w14:textId="77777777" w:rsidR="00673082" w:rsidRPr="007B0520" w:rsidRDefault="00411CF7">
            <w:pPr>
              <w:pStyle w:val="TAH"/>
            </w:pPr>
            <w:r w:rsidRPr="007B0520">
              <w:t>Applicability at the II-NNI</w:t>
            </w:r>
          </w:p>
        </w:tc>
        <w:tc>
          <w:tcPr>
            <w:tcW w:w="3118" w:type="dxa"/>
            <w:shd w:val="clear" w:color="auto" w:fill="C0C0C0"/>
          </w:tcPr>
          <w:p w14:paraId="4684F8F4" w14:textId="77777777" w:rsidR="00673082" w:rsidRPr="007B0520" w:rsidRDefault="00411CF7">
            <w:pPr>
              <w:pStyle w:val="TAH"/>
              <w:rPr>
                <w:rFonts w:eastAsia="ＭＳ 明朝"/>
                <w:lang w:eastAsia="ja-JP"/>
              </w:rPr>
            </w:pPr>
            <w:r w:rsidRPr="007B0520">
              <w:t>Details for operator choice</w:t>
            </w:r>
          </w:p>
        </w:tc>
      </w:tr>
      <w:tr w:rsidR="00673082" w:rsidRPr="007B0520" w14:paraId="5622CB40" w14:textId="77777777" w:rsidTr="00B34501">
        <w:trPr>
          <w:trHeight w:val="45"/>
        </w:trPr>
        <w:tc>
          <w:tcPr>
            <w:tcW w:w="604" w:type="dxa"/>
            <w:vMerge w:val="restart"/>
          </w:tcPr>
          <w:p w14:paraId="63C3550D" w14:textId="77777777" w:rsidR="00673082" w:rsidRPr="007B0520" w:rsidRDefault="00411CF7">
            <w:pPr>
              <w:pStyle w:val="TAL"/>
            </w:pPr>
            <w:r w:rsidRPr="007B0520">
              <w:t>1</w:t>
            </w:r>
          </w:p>
        </w:tc>
        <w:tc>
          <w:tcPr>
            <w:tcW w:w="3067" w:type="dxa"/>
            <w:vMerge w:val="restart"/>
          </w:tcPr>
          <w:p w14:paraId="57A2C40A" w14:textId="77777777" w:rsidR="00673082" w:rsidRPr="007B0520" w:rsidRDefault="00411CF7">
            <w:pPr>
              <w:pStyle w:val="TAL"/>
            </w:pPr>
            <w:r w:rsidRPr="007B0520">
              <w:t>Replacing of SIP dialogs</w:t>
            </w:r>
          </w:p>
          <w:p w14:paraId="1A479830" w14:textId="77777777" w:rsidR="00673082" w:rsidRPr="007B0520" w:rsidRDefault="00411CF7">
            <w:pPr>
              <w:pStyle w:val="TAL"/>
            </w:pPr>
            <w:r w:rsidRPr="007B0520">
              <w:t>(replaces)</w:t>
            </w:r>
          </w:p>
        </w:tc>
        <w:tc>
          <w:tcPr>
            <w:tcW w:w="1858" w:type="dxa"/>
            <w:vMerge w:val="restart"/>
          </w:tcPr>
          <w:p w14:paraId="47A63A23" w14:textId="77777777" w:rsidR="00673082" w:rsidRPr="007B0520" w:rsidRDefault="00411CF7">
            <w:pPr>
              <w:pStyle w:val="TAL"/>
              <w:rPr>
                <w:rFonts w:eastAsia="ＭＳ 明朝"/>
                <w:lang w:eastAsia="ja-JP"/>
              </w:rPr>
            </w:pPr>
            <w:r w:rsidRPr="007B0520">
              <w:rPr>
                <w:lang w:eastAsia="ko-KR"/>
              </w:rPr>
              <w:t>t</w:t>
            </w:r>
            <w:r w:rsidRPr="007B0520">
              <w:t>able 6.1.3.1/47</w:t>
            </w:r>
          </w:p>
        </w:tc>
        <w:tc>
          <w:tcPr>
            <w:tcW w:w="1701" w:type="dxa"/>
          </w:tcPr>
          <w:p w14:paraId="4F111C3E" w14:textId="77777777" w:rsidR="00673082" w:rsidRPr="007B0520" w:rsidRDefault="00411CF7">
            <w:pPr>
              <w:pStyle w:val="TAC"/>
            </w:pPr>
            <w:r w:rsidRPr="007B0520">
              <w:t>Yes</w:t>
            </w:r>
          </w:p>
        </w:tc>
        <w:tc>
          <w:tcPr>
            <w:tcW w:w="3118" w:type="dxa"/>
          </w:tcPr>
          <w:p w14:paraId="5E7553F5" w14:textId="77777777" w:rsidR="00673082" w:rsidRPr="007B0520" w:rsidRDefault="00673082">
            <w:pPr>
              <w:pStyle w:val="TAL"/>
            </w:pPr>
          </w:p>
        </w:tc>
      </w:tr>
      <w:tr w:rsidR="00673082" w:rsidRPr="007B0520" w14:paraId="73CCE457" w14:textId="77777777" w:rsidTr="00B34501">
        <w:trPr>
          <w:trHeight w:val="45"/>
        </w:trPr>
        <w:tc>
          <w:tcPr>
            <w:tcW w:w="604" w:type="dxa"/>
            <w:vMerge/>
          </w:tcPr>
          <w:p w14:paraId="0FDC29A6" w14:textId="77777777" w:rsidR="00673082" w:rsidRPr="007B0520" w:rsidRDefault="00673082">
            <w:pPr>
              <w:pStyle w:val="TAL"/>
            </w:pPr>
          </w:p>
        </w:tc>
        <w:tc>
          <w:tcPr>
            <w:tcW w:w="3067" w:type="dxa"/>
            <w:vMerge/>
          </w:tcPr>
          <w:p w14:paraId="0C367F27" w14:textId="77777777" w:rsidR="00673082" w:rsidRPr="007B0520" w:rsidRDefault="00673082">
            <w:pPr>
              <w:pStyle w:val="TAL"/>
            </w:pPr>
          </w:p>
        </w:tc>
        <w:tc>
          <w:tcPr>
            <w:tcW w:w="1858" w:type="dxa"/>
            <w:vMerge/>
          </w:tcPr>
          <w:p w14:paraId="21B8B756" w14:textId="77777777" w:rsidR="00673082" w:rsidRPr="007B0520" w:rsidRDefault="00673082">
            <w:pPr>
              <w:pStyle w:val="TAL"/>
            </w:pPr>
          </w:p>
        </w:tc>
        <w:tc>
          <w:tcPr>
            <w:tcW w:w="1701" w:type="dxa"/>
          </w:tcPr>
          <w:p w14:paraId="465E329D" w14:textId="77777777" w:rsidR="00673082" w:rsidRPr="007B0520" w:rsidRDefault="00411CF7">
            <w:pPr>
              <w:pStyle w:val="TAC"/>
            </w:pPr>
            <w:r w:rsidRPr="007B0520">
              <w:t>No</w:t>
            </w:r>
          </w:p>
        </w:tc>
        <w:tc>
          <w:tcPr>
            <w:tcW w:w="3118" w:type="dxa"/>
          </w:tcPr>
          <w:p w14:paraId="26C878BE" w14:textId="77777777" w:rsidR="00673082" w:rsidRPr="007B0520" w:rsidRDefault="00673082">
            <w:pPr>
              <w:pStyle w:val="TAL"/>
            </w:pPr>
          </w:p>
        </w:tc>
      </w:tr>
    </w:tbl>
    <w:p w14:paraId="1660DD36" w14:textId="77777777" w:rsidR="00673082" w:rsidRPr="007B0520" w:rsidRDefault="00673082">
      <w:pPr>
        <w:rPr>
          <w:lang w:eastAsia="ja-JP"/>
        </w:rPr>
      </w:pPr>
    </w:p>
    <w:p w14:paraId="1D1320FC" w14:textId="77777777" w:rsidR="00673082" w:rsidRPr="007B0520" w:rsidRDefault="00411CF7">
      <w:pPr>
        <w:pStyle w:val="TH"/>
      </w:pPr>
      <w:r w:rsidRPr="007B0520">
        <w:t>Table C.3.1.4: Session participation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3DD9598" w14:textId="77777777" w:rsidTr="00B34501">
        <w:trPr>
          <w:trHeight w:val="45"/>
          <w:tblHeader/>
        </w:trPr>
        <w:tc>
          <w:tcPr>
            <w:tcW w:w="604" w:type="dxa"/>
            <w:shd w:val="clear" w:color="auto" w:fill="C0C0C0"/>
          </w:tcPr>
          <w:p w14:paraId="01E51827" w14:textId="77777777" w:rsidR="00673082" w:rsidRPr="007B0520" w:rsidRDefault="00411CF7">
            <w:pPr>
              <w:pStyle w:val="TAH"/>
            </w:pPr>
            <w:r w:rsidRPr="007B0520">
              <w:t>No.</w:t>
            </w:r>
          </w:p>
        </w:tc>
        <w:tc>
          <w:tcPr>
            <w:tcW w:w="3067" w:type="dxa"/>
            <w:shd w:val="clear" w:color="auto" w:fill="C0C0C0"/>
          </w:tcPr>
          <w:p w14:paraId="4CDC30E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4D42F3" w14:textId="77777777" w:rsidR="00673082" w:rsidRPr="007B0520" w:rsidRDefault="00411CF7">
            <w:pPr>
              <w:pStyle w:val="TAH"/>
            </w:pPr>
            <w:r w:rsidRPr="007B0520">
              <w:t>References</w:t>
            </w:r>
          </w:p>
        </w:tc>
        <w:tc>
          <w:tcPr>
            <w:tcW w:w="1701" w:type="dxa"/>
            <w:shd w:val="clear" w:color="auto" w:fill="C0C0C0"/>
          </w:tcPr>
          <w:p w14:paraId="4D0E28C3" w14:textId="77777777" w:rsidR="00673082" w:rsidRPr="007B0520" w:rsidRDefault="00411CF7">
            <w:pPr>
              <w:pStyle w:val="TAH"/>
            </w:pPr>
            <w:r w:rsidRPr="007B0520">
              <w:t>Applicability at the II-NNI</w:t>
            </w:r>
          </w:p>
        </w:tc>
        <w:tc>
          <w:tcPr>
            <w:tcW w:w="3118" w:type="dxa"/>
            <w:shd w:val="clear" w:color="auto" w:fill="C0C0C0"/>
          </w:tcPr>
          <w:p w14:paraId="333E9B6E" w14:textId="77777777" w:rsidR="00673082" w:rsidRPr="007B0520" w:rsidRDefault="00411CF7">
            <w:pPr>
              <w:pStyle w:val="TAH"/>
              <w:rPr>
                <w:rFonts w:eastAsia="ＭＳ 明朝"/>
                <w:lang w:eastAsia="ja-JP"/>
              </w:rPr>
            </w:pPr>
            <w:r w:rsidRPr="007B0520">
              <w:t>Details for operator choice</w:t>
            </w:r>
          </w:p>
        </w:tc>
      </w:tr>
      <w:tr w:rsidR="00673082" w:rsidRPr="007B0520" w14:paraId="470EB5B4" w14:textId="77777777" w:rsidTr="00B34501">
        <w:trPr>
          <w:trHeight w:val="45"/>
        </w:trPr>
        <w:tc>
          <w:tcPr>
            <w:tcW w:w="604" w:type="dxa"/>
            <w:vMerge w:val="restart"/>
          </w:tcPr>
          <w:p w14:paraId="66C09865" w14:textId="77777777" w:rsidR="00673082" w:rsidRPr="007B0520" w:rsidRDefault="00411CF7">
            <w:pPr>
              <w:pStyle w:val="TAL"/>
            </w:pPr>
            <w:r w:rsidRPr="007B0520">
              <w:t>1</w:t>
            </w:r>
          </w:p>
        </w:tc>
        <w:tc>
          <w:tcPr>
            <w:tcW w:w="3067" w:type="dxa"/>
            <w:vMerge w:val="restart"/>
          </w:tcPr>
          <w:p w14:paraId="05A35308" w14:textId="77777777" w:rsidR="00673082" w:rsidRPr="007B0520" w:rsidRDefault="00411CF7">
            <w:pPr>
              <w:pStyle w:val="TAL"/>
            </w:pPr>
            <w:r w:rsidRPr="007B0520">
              <w:t>Session participation</w:t>
            </w:r>
          </w:p>
          <w:p w14:paraId="65B50271" w14:textId="77777777" w:rsidR="00673082" w:rsidRPr="007B0520" w:rsidRDefault="00411CF7">
            <w:pPr>
              <w:pStyle w:val="TAL"/>
            </w:pPr>
            <w:r w:rsidRPr="007B0520">
              <w:t>(join)</w:t>
            </w:r>
          </w:p>
        </w:tc>
        <w:tc>
          <w:tcPr>
            <w:tcW w:w="1858" w:type="dxa"/>
            <w:vMerge w:val="restart"/>
          </w:tcPr>
          <w:p w14:paraId="6C2B8D27" w14:textId="77777777" w:rsidR="00673082" w:rsidRPr="007B0520" w:rsidRDefault="00411CF7">
            <w:pPr>
              <w:pStyle w:val="TAL"/>
              <w:rPr>
                <w:rFonts w:eastAsia="ＭＳ 明朝"/>
                <w:lang w:eastAsia="ja-JP"/>
              </w:rPr>
            </w:pPr>
            <w:r w:rsidRPr="007B0520">
              <w:rPr>
                <w:lang w:eastAsia="ko-KR"/>
              </w:rPr>
              <w:t>t</w:t>
            </w:r>
            <w:r w:rsidRPr="007B0520">
              <w:t>able 6.1.3.1/48</w:t>
            </w:r>
          </w:p>
        </w:tc>
        <w:tc>
          <w:tcPr>
            <w:tcW w:w="1701" w:type="dxa"/>
          </w:tcPr>
          <w:p w14:paraId="5DD304C8" w14:textId="77777777" w:rsidR="00673082" w:rsidRPr="007B0520" w:rsidRDefault="00411CF7">
            <w:pPr>
              <w:pStyle w:val="TAC"/>
            </w:pPr>
            <w:r w:rsidRPr="007B0520">
              <w:t>Yes</w:t>
            </w:r>
          </w:p>
        </w:tc>
        <w:tc>
          <w:tcPr>
            <w:tcW w:w="3118" w:type="dxa"/>
          </w:tcPr>
          <w:p w14:paraId="036B50FD" w14:textId="77777777" w:rsidR="00673082" w:rsidRPr="007B0520" w:rsidRDefault="00673082">
            <w:pPr>
              <w:pStyle w:val="TAL"/>
            </w:pPr>
          </w:p>
        </w:tc>
      </w:tr>
      <w:tr w:rsidR="00673082" w:rsidRPr="007B0520" w14:paraId="5F90B80F" w14:textId="77777777" w:rsidTr="00B34501">
        <w:trPr>
          <w:trHeight w:val="45"/>
        </w:trPr>
        <w:tc>
          <w:tcPr>
            <w:tcW w:w="604" w:type="dxa"/>
            <w:vMerge/>
          </w:tcPr>
          <w:p w14:paraId="1A5D9249" w14:textId="77777777" w:rsidR="00673082" w:rsidRPr="007B0520" w:rsidRDefault="00673082">
            <w:pPr>
              <w:pStyle w:val="TAL"/>
            </w:pPr>
          </w:p>
        </w:tc>
        <w:tc>
          <w:tcPr>
            <w:tcW w:w="3067" w:type="dxa"/>
            <w:vMerge/>
          </w:tcPr>
          <w:p w14:paraId="12C1B079" w14:textId="77777777" w:rsidR="00673082" w:rsidRPr="007B0520" w:rsidRDefault="00673082">
            <w:pPr>
              <w:pStyle w:val="TAL"/>
            </w:pPr>
          </w:p>
        </w:tc>
        <w:tc>
          <w:tcPr>
            <w:tcW w:w="1858" w:type="dxa"/>
            <w:vMerge/>
          </w:tcPr>
          <w:p w14:paraId="2B9BBD0B" w14:textId="77777777" w:rsidR="00673082" w:rsidRPr="007B0520" w:rsidRDefault="00673082">
            <w:pPr>
              <w:pStyle w:val="TAL"/>
            </w:pPr>
          </w:p>
        </w:tc>
        <w:tc>
          <w:tcPr>
            <w:tcW w:w="1701" w:type="dxa"/>
          </w:tcPr>
          <w:p w14:paraId="10B0137C" w14:textId="77777777" w:rsidR="00673082" w:rsidRPr="007B0520" w:rsidRDefault="00411CF7">
            <w:pPr>
              <w:pStyle w:val="TAC"/>
            </w:pPr>
            <w:r w:rsidRPr="007B0520">
              <w:t>No</w:t>
            </w:r>
          </w:p>
        </w:tc>
        <w:tc>
          <w:tcPr>
            <w:tcW w:w="3118" w:type="dxa"/>
          </w:tcPr>
          <w:p w14:paraId="4DE83045" w14:textId="77777777" w:rsidR="00673082" w:rsidRPr="007B0520" w:rsidRDefault="00673082">
            <w:pPr>
              <w:pStyle w:val="TAL"/>
            </w:pPr>
          </w:p>
        </w:tc>
      </w:tr>
    </w:tbl>
    <w:p w14:paraId="4DF1EDFE" w14:textId="77777777" w:rsidR="00673082" w:rsidRPr="007B0520" w:rsidRDefault="00673082">
      <w:pPr>
        <w:rPr>
          <w:lang w:eastAsia="ja-JP"/>
        </w:rPr>
      </w:pPr>
    </w:p>
    <w:p w14:paraId="5543FB3E" w14:textId="77777777" w:rsidR="00673082" w:rsidRPr="007B0520" w:rsidRDefault="00411CF7">
      <w:pPr>
        <w:pStyle w:val="TH"/>
      </w:pPr>
      <w:r w:rsidRPr="007B0520">
        <w:t>Table C.3.1.5: Conveying capabilities of UE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08D15DD" w14:textId="77777777" w:rsidTr="00B34501">
        <w:trPr>
          <w:trHeight w:val="45"/>
          <w:tblHeader/>
        </w:trPr>
        <w:tc>
          <w:tcPr>
            <w:tcW w:w="604" w:type="dxa"/>
            <w:shd w:val="clear" w:color="auto" w:fill="C0C0C0"/>
          </w:tcPr>
          <w:p w14:paraId="2C0A6ECA" w14:textId="77777777" w:rsidR="00673082" w:rsidRPr="007B0520" w:rsidRDefault="00411CF7">
            <w:pPr>
              <w:pStyle w:val="TAH"/>
            </w:pPr>
            <w:r w:rsidRPr="007B0520">
              <w:t>No.</w:t>
            </w:r>
          </w:p>
        </w:tc>
        <w:tc>
          <w:tcPr>
            <w:tcW w:w="3067" w:type="dxa"/>
            <w:shd w:val="clear" w:color="auto" w:fill="C0C0C0"/>
          </w:tcPr>
          <w:p w14:paraId="2748F92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58A0DE1" w14:textId="77777777" w:rsidR="00673082" w:rsidRPr="007B0520" w:rsidRDefault="00411CF7">
            <w:pPr>
              <w:pStyle w:val="TAH"/>
            </w:pPr>
            <w:r w:rsidRPr="007B0520">
              <w:t>References</w:t>
            </w:r>
          </w:p>
        </w:tc>
        <w:tc>
          <w:tcPr>
            <w:tcW w:w="1701" w:type="dxa"/>
            <w:shd w:val="clear" w:color="auto" w:fill="C0C0C0"/>
          </w:tcPr>
          <w:p w14:paraId="0C432EA2" w14:textId="77777777" w:rsidR="00673082" w:rsidRPr="007B0520" w:rsidRDefault="00411CF7">
            <w:pPr>
              <w:pStyle w:val="TAH"/>
            </w:pPr>
            <w:r w:rsidRPr="007B0520">
              <w:t>Applicability at the II-NNI</w:t>
            </w:r>
          </w:p>
        </w:tc>
        <w:tc>
          <w:tcPr>
            <w:tcW w:w="3118" w:type="dxa"/>
            <w:shd w:val="clear" w:color="auto" w:fill="C0C0C0"/>
          </w:tcPr>
          <w:p w14:paraId="0860B1AE" w14:textId="77777777" w:rsidR="00673082" w:rsidRPr="007B0520" w:rsidRDefault="00411CF7">
            <w:pPr>
              <w:pStyle w:val="TAH"/>
              <w:rPr>
                <w:rFonts w:eastAsia="ＭＳ 明朝"/>
                <w:lang w:eastAsia="ja-JP"/>
              </w:rPr>
            </w:pPr>
            <w:r w:rsidRPr="007B0520">
              <w:t>Details for operator choice</w:t>
            </w:r>
          </w:p>
        </w:tc>
      </w:tr>
      <w:tr w:rsidR="00673082" w:rsidRPr="007B0520" w14:paraId="3DFEA7F0" w14:textId="77777777" w:rsidTr="00B34501">
        <w:trPr>
          <w:trHeight w:val="45"/>
        </w:trPr>
        <w:tc>
          <w:tcPr>
            <w:tcW w:w="604" w:type="dxa"/>
            <w:vMerge w:val="restart"/>
          </w:tcPr>
          <w:p w14:paraId="3F8C74DC" w14:textId="77777777" w:rsidR="00673082" w:rsidRPr="007B0520" w:rsidRDefault="00411CF7">
            <w:pPr>
              <w:pStyle w:val="TAL"/>
            </w:pPr>
            <w:r w:rsidRPr="007B0520">
              <w:t>1</w:t>
            </w:r>
          </w:p>
        </w:tc>
        <w:tc>
          <w:tcPr>
            <w:tcW w:w="3067" w:type="dxa"/>
            <w:vMerge w:val="restart"/>
          </w:tcPr>
          <w:p w14:paraId="0A6BF0E5" w14:textId="77777777" w:rsidR="00673082" w:rsidRPr="007B0520" w:rsidRDefault="00411CF7">
            <w:pPr>
              <w:pStyle w:val="TAL"/>
            </w:pPr>
            <w:r w:rsidRPr="007B0520">
              <w:t>Conveying capabilities of UE</w:t>
            </w:r>
          </w:p>
        </w:tc>
        <w:tc>
          <w:tcPr>
            <w:tcW w:w="1858" w:type="dxa"/>
            <w:vMerge w:val="restart"/>
          </w:tcPr>
          <w:p w14:paraId="6A053F61" w14:textId="77777777" w:rsidR="00673082" w:rsidRPr="007B0520" w:rsidRDefault="00411CF7">
            <w:pPr>
              <w:pStyle w:val="TAL"/>
              <w:rPr>
                <w:rFonts w:eastAsia="ＭＳ 明朝"/>
                <w:lang w:eastAsia="ja-JP"/>
              </w:rPr>
            </w:pPr>
            <w:r w:rsidRPr="007B0520">
              <w:rPr>
                <w:lang w:eastAsia="ko-KR"/>
              </w:rPr>
              <w:t>t</w:t>
            </w:r>
            <w:r w:rsidRPr="007B0520">
              <w:t>able 6.1.3.1/49</w:t>
            </w:r>
          </w:p>
        </w:tc>
        <w:tc>
          <w:tcPr>
            <w:tcW w:w="1701" w:type="dxa"/>
          </w:tcPr>
          <w:p w14:paraId="665D634C" w14:textId="77777777" w:rsidR="00673082" w:rsidRPr="007B0520" w:rsidRDefault="00411CF7">
            <w:pPr>
              <w:pStyle w:val="TAC"/>
            </w:pPr>
            <w:r w:rsidRPr="007B0520">
              <w:t>Yes</w:t>
            </w:r>
          </w:p>
        </w:tc>
        <w:tc>
          <w:tcPr>
            <w:tcW w:w="3118" w:type="dxa"/>
          </w:tcPr>
          <w:p w14:paraId="27B74C81" w14:textId="77777777" w:rsidR="00673082" w:rsidRPr="007B0520" w:rsidRDefault="00673082">
            <w:pPr>
              <w:pStyle w:val="TAL"/>
            </w:pPr>
          </w:p>
        </w:tc>
      </w:tr>
      <w:tr w:rsidR="00673082" w:rsidRPr="007B0520" w14:paraId="59E1863F" w14:textId="77777777" w:rsidTr="00B34501">
        <w:trPr>
          <w:trHeight w:val="45"/>
        </w:trPr>
        <w:tc>
          <w:tcPr>
            <w:tcW w:w="604" w:type="dxa"/>
            <w:vMerge/>
          </w:tcPr>
          <w:p w14:paraId="6D7D6911" w14:textId="77777777" w:rsidR="00673082" w:rsidRPr="007B0520" w:rsidRDefault="00673082">
            <w:pPr>
              <w:pStyle w:val="TAL"/>
            </w:pPr>
          </w:p>
        </w:tc>
        <w:tc>
          <w:tcPr>
            <w:tcW w:w="3067" w:type="dxa"/>
            <w:vMerge/>
          </w:tcPr>
          <w:p w14:paraId="7F34AAEE" w14:textId="77777777" w:rsidR="00673082" w:rsidRPr="007B0520" w:rsidRDefault="00673082">
            <w:pPr>
              <w:pStyle w:val="TAL"/>
            </w:pPr>
          </w:p>
        </w:tc>
        <w:tc>
          <w:tcPr>
            <w:tcW w:w="1858" w:type="dxa"/>
            <w:vMerge/>
          </w:tcPr>
          <w:p w14:paraId="228E731C" w14:textId="77777777" w:rsidR="00673082" w:rsidRPr="007B0520" w:rsidRDefault="00673082">
            <w:pPr>
              <w:pStyle w:val="TAL"/>
            </w:pPr>
          </w:p>
        </w:tc>
        <w:tc>
          <w:tcPr>
            <w:tcW w:w="1701" w:type="dxa"/>
          </w:tcPr>
          <w:p w14:paraId="4DE2BC62" w14:textId="77777777" w:rsidR="00673082" w:rsidRPr="007B0520" w:rsidRDefault="00411CF7">
            <w:pPr>
              <w:pStyle w:val="TAC"/>
            </w:pPr>
            <w:r w:rsidRPr="007B0520">
              <w:t>No</w:t>
            </w:r>
          </w:p>
        </w:tc>
        <w:tc>
          <w:tcPr>
            <w:tcW w:w="3118" w:type="dxa"/>
          </w:tcPr>
          <w:p w14:paraId="0E61D2D2" w14:textId="77777777" w:rsidR="00673082" w:rsidRPr="007B0520" w:rsidRDefault="00673082">
            <w:pPr>
              <w:pStyle w:val="TAL"/>
            </w:pPr>
          </w:p>
        </w:tc>
      </w:tr>
    </w:tbl>
    <w:p w14:paraId="3BE8156D" w14:textId="77777777" w:rsidR="00673082" w:rsidRPr="007B0520" w:rsidRDefault="00673082">
      <w:pPr>
        <w:rPr>
          <w:lang w:eastAsia="ja-JP"/>
        </w:rPr>
      </w:pPr>
    </w:p>
    <w:p w14:paraId="518AB7B6" w14:textId="77777777" w:rsidR="00673082" w:rsidRPr="007B0520" w:rsidRDefault="00411CF7">
      <w:pPr>
        <w:pStyle w:val="TH"/>
      </w:pPr>
      <w:r w:rsidRPr="007B0520">
        <w:t>Table C.3.1.5A: Authorization of early media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D2CB036" w14:textId="77777777" w:rsidTr="00B34501">
        <w:trPr>
          <w:trHeight w:val="45"/>
          <w:tblHeader/>
        </w:trPr>
        <w:tc>
          <w:tcPr>
            <w:tcW w:w="604" w:type="dxa"/>
            <w:shd w:val="clear" w:color="auto" w:fill="C0C0C0"/>
          </w:tcPr>
          <w:p w14:paraId="51B69509" w14:textId="77777777" w:rsidR="00673082" w:rsidRPr="007B0520" w:rsidRDefault="00411CF7">
            <w:pPr>
              <w:pStyle w:val="TAH"/>
            </w:pPr>
            <w:r w:rsidRPr="007B0520">
              <w:t>No.</w:t>
            </w:r>
          </w:p>
        </w:tc>
        <w:tc>
          <w:tcPr>
            <w:tcW w:w="3067" w:type="dxa"/>
            <w:shd w:val="clear" w:color="auto" w:fill="C0C0C0"/>
          </w:tcPr>
          <w:p w14:paraId="648064E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CAB6AE0" w14:textId="77777777" w:rsidR="00673082" w:rsidRPr="007B0520" w:rsidRDefault="00411CF7">
            <w:pPr>
              <w:pStyle w:val="TAH"/>
            </w:pPr>
            <w:r w:rsidRPr="007B0520">
              <w:t>References</w:t>
            </w:r>
          </w:p>
        </w:tc>
        <w:tc>
          <w:tcPr>
            <w:tcW w:w="1701" w:type="dxa"/>
            <w:shd w:val="clear" w:color="auto" w:fill="C0C0C0"/>
          </w:tcPr>
          <w:p w14:paraId="472FEA5E" w14:textId="77777777" w:rsidR="00673082" w:rsidRPr="007B0520" w:rsidRDefault="00411CF7">
            <w:pPr>
              <w:pStyle w:val="TAH"/>
            </w:pPr>
            <w:r w:rsidRPr="007B0520">
              <w:t>Applicability at the II-NNI</w:t>
            </w:r>
          </w:p>
        </w:tc>
        <w:tc>
          <w:tcPr>
            <w:tcW w:w="3118" w:type="dxa"/>
            <w:shd w:val="clear" w:color="auto" w:fill="C0C0C0"/>
          </w:tcPr>
          <w:p w14:paraId="143EED92" w14:textId="77777777" w:rsidR="00673082" w:rsidRPr="007B0520" w:rsidRDefault="00411CF7">
            <w:pPr>
              <w:pStyle w:val="TAH"/>
              <w:rPr>
                <w:rFonts w:eastAsia="ＭＳ 明朝"/>
                <w:lang w:eastAsia="ja-JP"/>
              </w:rPr>
            </w:pPr>
            <w:r w:rsidRPr="007B0520">
              <w:t>Details for operator choice</w:t>
            </w:r>
          </w:p>
        </w:tc>
      </w:tr>
      <w:tr w:rsidR="00673082" w:rsidRPr="007B0520" w14:paraId="26AA3FB3" w14:textId="77777777" w:rsidTr="00B34501">
        <w:trPr>
          <w:trHeight w:val="45"/>
        </w:trPr>
        <w:tc>
          <w:tcPr>
            <w:tcW w:w="604" w:type="dxa"/>
            <w:vMerge w:val="restart"/>
          </w:tcPr>
          <w:p w14:paraId="4670EDF8" w14:textId="77777777" w:rsidR="00673082" w:rsidRPr="007B0520" w:rsidRDefault="00411CF7">
            <w:pPr>
              <w:pStyle w:val="TAL"/>
            </w:pPr>
            <w:r w:rsidRPr="007B0520">
              <w:t>1</w:t>
            </w:r>
          </w:p>
        </w:tc>
        <w:tc>
          <w:tcPr>
            <w:tcW w:w="3067" w:type="dxa"/>
            <w:vMerge w:val="restart"/>
          </w:tcPr>
          <w:p w14:paraId="75662193" w14:textId="77777777" w:rsidR="00673082" w:rsidRPr="007B0520" w:rsidRDefault="00411CF7">
            <w:pPr>
              <w:pStyle w:val="TAL"/>
            </w:pPr>
            <w:r w:rsidRPr="007B0520">
              <w:t>Authorization of early media</w:t>
            </w:r>
          </w:p>
        </w:tc>
        <w:tc>
          <w:tcPr>
            <w:tcW w:w="1858" w:type="dxa"/>
            <w:vMerge w:val="restart"/>
          </w:tcPr>
          <w:p w14:paraId="6A23067A" w14:textId="77777777" w:rsidR="00673082" w:rsidRPr="007B0520" w:rsidRDefault="00411CF7">
            <w:pPr>
              <w:pStyle w:val="TAL"/>
              <w:rPr>
                <w:rFonts w:eastAsia="ＭＳ 明朝"/>
                <w:lang w:eastAsia="ja-JP"/>
              </w:rPr>
            </w:pPr>
            <w:r w:rsidRPr="007B0520">
              <w:rPr>
                <w:lang w:eastAsia="ko-KR"/>
              </w:rPr>
              <w:t>t</w:t>
            </w:r>
            <w:r w:rsidRPr="007B0520">
              <w:t>able 6.1.3.1/69</w:t>
            </w:r>
          </w:p>
        </w:tc>
        <w:tc>
          <w:tcPr>
            <w:tcW w:w="1701" w:type="dxa"/>
            <w:vMerge w:val="restart"/>
          </w:tcPr>
          <w:p w14:paraId="5CBC5CBF" w14:textId="77777777" w:rsidR="00673082" w:rsidRPr="007B0520" w:rsidRDefault="00411CF7">
            <w:pPr>
              <w:pStyle w:val="TAC"/>
            </w:pPr>
            <w:r w:rsidRPr="007B0520">
              <w:t>Yes</w:t>
            </w:r>
          </w:p>
        </w:tc>
        <w:tc>
          <w:tcPr>
            <w:tcW w:w="3118" w:type="dxa"/>
          </w:tcPr>
          <w:p w14:paraId="413EF0D7" w14:textId="77777777" w:rsidR="00673082" w:rsidRPr="007B0520" w:rsidRDefault="00411CF7">
            <w:pPr>
              <w:pStyle w:val="TAL"/>
            </w:pPr>
            <w:r w:rsidRPr="007B0520">
              <w:t>Whether to use authorization request of early media generated by the entity outside the IMS network.</w:t>
            </w:r>
          </w:p>
        </w:tc>
      </w:tr>
      <w:tr w:rsidR="00673082" w:rsidRPr="007B0520" w14:paraId="799FE472" w14:textId="77777777" w:rsidTr="00B34501">
        <w:trPr>
          <w:trHeight w:val="45"/>
        </w:trPr>
        <w:tc>
          <w:tcPr>
            <w:tcW w:w="604" w:type="dxa"/>
            <w:vMerge/>
          </w:tcPr>
          <w:p w14:paraId="6C5A7677" w14:textId="77777777" w:rsidR="00673082" w:rsidRPr="007B0520" w:rsidRDefault="00673082">
            <w:pPr>
              <w:pStyle w:val="TAL"/>
            </w:pPr>
          </w:p>
        </w:tc>
        <w:tc>
          <w:tcPr>
            <w:tcW w:w="3067" w:type="dxa"/>
            <w:vMerge/>
          </w:tcPr>
          <w:p w14:paraId="657F9529" w14:textId="77777777" w:rsidR="00673082" w:rsidRPr="007B0520" w:rsidRDefault="00673082">
            <w:pPr>
              <w:pStyle w:val="TAL"/>
            </w:pPr>
          </w:p>
        </w:tc>
        <w:tc>
          <w:tcPr>
            <w:tcW w:w="1858" w:type="dxa"/>
            <w:vMerge/>
          </w:tcPr>
          <w:p w14:paraId="6A8A2F51" w14:textId="77777777" w:rsidR="00673082" w:rsidRPr="007B0520" w:rsidRDefault="00673082">
            <w:pPr>
              <w:pStyle w:val="TAL"/>
              <w:rPr>
                <w:lang w:eastAsia="ko-KR"/>
              </w:rPr>
            </w:pPr>
          </w:p>
        </w:tc>
        <w:tc>
          <w:tcPr>
            <w:tcW w:w="1701" w:type="dxa"/>
            <w:vMerge/>
          </w:tcPr>
          <w:p w14:paraId="52462611" w14:textId="77777777" w:rsidR="00673082" w:rsidRPr="007B0520" w:rsidRDefault="00673082">
            <w:pPr>
              <w:pStyle w:val="TAC"/>
            </w:pPr>
          </w:p>
        </w:tc>
        <w:tc>
          <w:tcPr>
            <w:tcW w:w="3118" w:type="dxa"/>
          </w:tcPr>
          <w:p w14:paraId="682F4CBD" w14:textId="77777777" w:rsidR="00673082" w:rsidRPr="007B0520" w:rsidRDefault="00673082">
            <w:pPr>
              <w:pStyle w:val="TAL"/>
            </w:pPr>
          </w:p>
        </w:tc>
      </w:tr>
      <w:tr w:rsidR="00673082" w:rsidRPr="007B0520" w14:paraId="65B26DBA" w14:textId="77777777" w:rsidTr="00B34501">
        <w:trPr>
          <w:trHeight w:val="45"/>
        </w:trPr>
        <w:tc>
          <w:tcPr>
            <w:tcW w:w="604" w:type="dxa"/>
            <w:vMerge/>
          </w:tcPr>
          <w:p w14:paraId="060BD7F0" w14:textId="77777777" w:rsidR="00673082" w:rsidRPr="007B0520" w:rsidRDefault="00673082">
            <w:pPr>
              <w:pStyle w:val="TAL"/>
            </w:pPr>
          </w:p>
        </w:tc>
        <w:tc>
          <w:tcPr>
            <w:tcW w:w="3067" w:type="dxa"/>
            <w:vMerge/>
          </w:tcPr>
          <w:p w14:paraId="0F67C2AB" w14:textId="77777777" w:rsidR="00673082" w:rsidRPr="007B0520" w:rsidRDefault="00673082">
            <w:pPr>
              <w:pStyle w:val="TAL"/>
            </w:pPr>
          </w:p>
        </w:tc>
        <w:tc>
          <w:tcPr>
            <w:tcW w:w="1858" w:type="dxa"/>
            <w:vMerge/>
          </w:tcPr>
          <w:p w14:paraId="1AA3E19B" w14:textId="77777777" w:rsidR="00673082" w:rsidRPr="007B0520" w:rsidRDefault="00673082">
            <w:pPr>
              <w:pStyle w:val="TAL"/>
            </w:pPr>
          </w:p>
        </w:tc>
        <w:tc>
          <w:tcPr>
            <w:tcW w:w="1701" w:type="dxa"/>
          </w:tcPr>
          <w:p w14:paraId="1C12B5BA" w14:textId="77777777" w:rsidR="00673082" w:rsidRPr="007B0520" w:rsidRDefault="00411CF7">
            <w:pPr>
              <w:pStyle w:val="TAC"/>
            </w:pPr>
            <w:r w:rsidRPr="007B0520">
              <w:t>No</w:t>
            </w:r>
          </w:p>
        </w:tc>
        <w:tc>
          <w:tcPr>
            <w:tcW w:w="3118" w:type="dxa"/>
          </w:tcPr>
          <w:p w14:paraId="14D25FD0" w14:textId="77777777" w:rsidR="00673082" w:rsidRPr="007B0520" w:rsidRDefault="00673082">
            <w:pPr>
              <w:pStyle w:val="TAL"/>
            </w:pPr>
          </w:p>
        </w:tc>
      </w:tr>
    </w:tbl>
    <w:p w14:paraId="09285722" w14:textId="77777777" w:rsidR="00673082" w:rsidRPr="007B0520" w:rsidRDefault="00673082">
      <w:pPr>
        <w:rPr>
          <w:lang w:eastAsia="ja-JP"/>
        </w:rPr>
      </w:pPr>
    </w:p>
    <w:p w14:paraId="6BA36FAB" w14:textId="77777777" w:rsidR="00673082" w:rsidRPr="007B0520" w:rsidRDefault="00411CF7">
      <w:pPr>
        <w:pStyle w:val="TH"/>
      </w:pPr>
      <w:r w:rsidRPr="007B0520">
        <w:t>Table C.3.1.6: Asserting the service of authenticated users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D553575" w14:textId="77777777" w:rsidTr="00B34501">
        <w:trPr>
          <w:trHeight w:val="45"/>
          <w:tblHeader/>
        </w:trPr>
        <w:tc>
          <w:tcPr>
            <w:tcW w:w="604" w:type="dxa"/>
            <w:shd w:val="clear" w:color="auto" w:fill="C0C0C0"/>
          </w:tcPr>
          <w:p w14:paraId="77FFD56D" w14:textId="77777777" w:rsidR="00673082" w:rsidRPr="007B0520" w:rsidRDefault="00411CF7">
            <w:pPr>
              <w:pStyle w:val="TAH"/>
            </w:pPr>
            <w:r w:rsidRPr="007B0520">
              <w:t>No.</w:t>
            </w:r>
          </w:p>
        </w:tc>
        <w:tc>
          <w:tcPr>
            <w:tcW w:w="3067" w:type="dxa"/>
            <w:shd w:val="clear" w:color="auto" w:fill="C0C0C0"/>
          </w:tcPr>
          <w:p w14:paraId="2CAB9C6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E9CD5BE" w14:textId="77777777" w:rsidR="00673082" w:rsidRPr="007B0520" w:rsidRDefault="00411CF7">
            <w:pPr>
              <w:pStyle w:val="TAH"/>
            </w:pPr>
            <w:r w:rsidRPr="007B0520">
              <w:t>References</w:t>
            </w:r>
          </w:p>
        </w:tc>
        <w:tc>
          <w:tcPr>
            <w:tcW w:w="1701" w:type="dxa"/>
            <w:shd w:val="clear" w:color="auto" w:fill="C0C0C0"/>
          </w:tcPr>
          <w:p w14:paraId="71C0B32F" w14:textId="77777777" w:rsidR="00673082" w:rsidRPr="007B0520" w:rsidRDefault="00411CF7">
            <w:pPr>
              <w:pStyle w:val="TAH"/>
            </w:pPr>
            <w:r w:rsidRPr="007B0520">
              <w:t>Applicability at the II-NNI</w:t>
            </w:r>
          </w:p>
        </w:tc>
        <w:tc>
          <w:tcPr>
            <w:tcW w:w="3118" w:type="dxa"/>
            <w:shd w:val="clear" w:color="auto" w:fill="C0C0C0"/>
          </w:tcPr>
          <w:p w14:paraId="08A71820" w14:textId="77777777" w:rsidR="00673082" w:rsidRPr="007B0520" w:rsidRDefault="00411CF7">
            <w:pPr>
              <w:pStyle w:val="TAH"/>
              <w:rPr>
                <w:rFonts w:eastAsia="ＭＳ 明朝"/>
                <w:lang w:eastAsia="ja-JP"/>
              </w:rPr>
            </w:pPr>
            <w:r w:rsidRPr="007B0520">
              <w:t>Details for operator choice</w:t>
            </w:r>
          </w:p>
        </w:tc>
      </w:tr>
      <w:tr w:rsidR="00673082" w:rsidRPr="007B0520" w14:paraId="0195DC3C" w14:textId="77777777" w:rsidTr="00B34501">
        <w:trPr>
          <w:trHeight w:val="308"/>
        </w:trPr>
        <w:tc>
          <w:tcPr>
            <w:tcW w:w="604" w:type="dxa"/>
            <w:vMerge w:val="restart"/>
          </w:tcPr>
          <w:p w14:paraId="18F074F7" w14:textId="77777777" w:rsidR="00673082" w:rsidRPr="007B0520" w:rsidRDefault="00411CF7">
            <w:pPr>
              <w:pStyle w:val="TAL"/>
            </w:pPr>
            <w:r w:rsidRPr="007B0520">
              <w:t>1</w:t>
            </w:r>
          </w:p>
        </w:tc>
        <w:tc>
          <w:tcPr>
            <w:tcW w:w="3067" w:type="dxa"/>
            <w:vMerge w:val="restart"/>
          </w:tcPr>
          <w:p w14:paraId="5BC3E8B1" w14:textId="77777777" w:rsidR="00673082" w:rsidRPr="007B0520" w:rsidRDefault="00411CF7">
            <w:pPr>
              <w:pStyle w:val="TAL"/>
            </w:pPr>
            <w:r w:rsidRPr="007B0520">
              <w:t>Managing the indication of the asserted service</w:t>
            </w:r>
          </w:p>
          <w:p w14:paraId="05C2BAA7" w14:textId="77777777" w:rsidR="00673082" w:rsidRPr="007B0520" w:rsidRDefault="00411CF7">
            <w:pPr>
              <w:pStyle w:val="TAL"/>
            </w:pPr>
            <w:r w:rsidRPr="007B0520">
              <w:t>(P-Asserted-Service header field)</w:t>
            </w:r>
          </w:p>
        </w:tc>
        <w:tc>
          <w:tcPr>
            <w:tcW w:w="1858" w:type="dxa"/>
            <w:vMerge w:val="restart"/>
          </w:tcPr>
          <w:p w14:paraId="1A7F3ECF" w14:textId="77777777" w:rsidR="00673082" w:rsidRPr="007B0520" w:rsidRDefault="00411CF7">
            <w:pPr>
              <w:pStyle w:val="TAL"/>
              <w:rPr>
                <w:rFonts w:eastAsia="ＭＳ 明朝"/>
                <w:lang w:eastAsia="ja-JP"/>
              </w:rPr>
            </w:pPr>
            <w:r w:rsidRPr="007B0520">
              <w:rPr>
                <w:lang w:eastAsia="ko-KR"/>
              </w:rPr>
              <w:t>t</w:t>
            </w:r>
            <w:r w:rsidRPr="007B0520">
              <w:t>able 6.1.3.1/77</w:t>
            </w:r>
          </w:p>
        </w:tc>
        <w:tc>
          <w:tcPr>
            <w:tcW w:w="1701" w:type="dxa"/>
            <w:vMerge w:val="restart"/>
          </w:tcPr>
          <w:p w14:paraId="1E995023" w14:textId="77777777" w:rsidR="00673082" w:rsidRPr="007B0520" w:rsidRDefault="00411CF7">
            <w:pPr>
              <w:pStyle w:val="TAC"/>
            </w:pPr>
            <w:r w:rsidRPr="007B0520">
              <w:t>Yes</w:t>
            </w:r>
          </w:p>
        </w:tc>
        <w:tc>
          <w:tcPr>
            <w:tcW w:w="3118" w:type="dxa"/>
          </w:tcPr>
          <w:p w14:paraId="7AA40662" w14:textId="77777777" w:rsidR="00673082" w:rsidRPr="007B0520" w:rsidRDefault="00411CF7">
            <w:pPr>
              <w:pStyle w:val="TAL"/>
            </w:pPr>
            <w:r w:rsidRPr="007B0520">
              <w:t>Service identifier values to use.</w:t>
            </w:r>
          </w:p>
        </w:tc>
      </w:tr>
      <w:tr w:rsidR="00673082" w:rsidRPr="007B0520" w14:paraId="6FB41328" w14:textId="77777777" w:rsidTr="00B34501">
        <w:trPr>
          <w:trHeight w:val="308"/>
        </w:trPr>
        <w:tc>
          <w:tcPr>
            <w:tcW w:w="604" w:type="dxa"/>
            <w:vMerge/>
          </w:tcPr>
          <w:p w14:paraId="6D2E9C5F" w14:textId="77777777" w:rsidR="00673082" w:rsidRPr="007B0520" w:rsidRDefault="00673082">
            <w:pPr>
              <w:pStyle w:val="TAL"/>
            </w:pPr>
          </w:p>
        </w:tc>
        <w:tc>
          <w:tcPr>
            <w:tcW w:w="3067" w:type="dxa"/>
            <w:vMerge/>
          </w:tcPr>
          <w:p w14:paraId="3031D9A8" w14:textId="77777777" w:rsidR="00673082" w:rsidRPr="007B0520" w:rsidRDefault="00673082">
            <w:pPr>
              <w:pStyle w:val="TAL"/>
            </w:pPr>
          </w:p>
        </w:tc>
        <w:tc>
          <w:tcPr>
            <w:tcW w:w="1858" w:type="dxa"/>
            <w:vMerge/>
          </w:tcPr>
          <w:p w14:paraId="0377CBB1" w14:textId="77777777" w:rsidR="00673082" w:rsidRPr="007B0520" w:rsidRDefault="00673082">
            <w:pPr>
              <w:pStyle w:val="TAL"/>
            </w:pPr>
          </w:p>
        </w:tc>
        <w:tc>
          <w:tcPr>
            <w:tcW w:w="1701" w:type="dxa"/>
            <w:vMerge/>
          </w:tcPr>
          <w:p w14:paraId="25CDE79F" w14:textId="77777777" w:rsidR="00673082" w:rsidRPr="007B0520" w:rsidRDefault="00673082">
            <w:pPr>
              <w:pStyle w:val="TAC"/>
            </w:pPr>
          </w:p>
        </w:tc>
        <w:tc>
          <w:tcPr>
            <w:tcW w:w="3118" w:type="dxa"/>
          </w:tcPr>
          <w:p w14:paraId="673B7994" w14:textId="77777777" w:rsidR="00673082" w:rsidRPr="007B0520" w:rsidRDefault="00673082">
            <w:pPr>
              <w:pStyle w:val="TAL"/>
            </w:pPr>
          </w:p>
        </w:tc>
      </w:tr>
      <w:tr w:rsidR="00673082" w:rsidRPr="007B0520" w14:paraId="5035491D" w14:textId="77777777" w:rsidTr="00B34501">
        <w:trPr>
          <w:trHeight w:val="308"/>
        </w:trPr>
        <w:tc>
          <w:tcPr>
            <w:tcW w:w="604" w:type="dxa"/>
            <w:vMerge/>
          </w:tcPr>
          <w:p w14:paraId="6A4FD10D" w14:textId="77777777" w:rsidR="00673082" w:rsidRPr="007B0520" w:rsidRDefault="00673082">
            <w:pPr>
              <w:pStyle w:val="TAL"/>
            </w:pPr>
          </w:p>
        </w:tc>
        <w:tc>
          <w:tcPr>
            <w:tcW w:w="3067" w:type="dxa"/>
            <w:vMerge/>
          </w:tcPr>
          <w:p w14:paraId="1313D2BE" w14:textId="77777777" w:rsidR="00673082" w:rsidRPr="007B0520" w:rsidRDefault="00673082">
            <w:pPr>
              <w:pStyle w:val="TAL"/>
            </w:pPr>
          </w:p>
        </w:tc>
        <w:tc>
          <w:tcPr>
            <w:tcW w:w="1858" w:type="dxa"/>
            <w:vMerge/>
          </w:tcPr>
          <w:p w14:paraId="7A886F87" w14:textId="77777777" w:rsidR="00673082" w:rsidRPr="007B0520" w:rsidRDefault="00673082">
            <w:pPr>
              <w:pStyle w:val="TAL"/>
            </w:pPr>
          </w:p>
        </w:tc>
        <w:tc>
          <w:tcPr>
            <w:tcW w:w="1701" w:type="dxa"/>
          </w:tcPr>
          <w:p w14:paraId="5F2B8A33" w14:textId="77777777" w:rsidR="00673082" w:rsidRPr="007B0520" w:rsidRDefault="00411CF7">
            <w:pPr>
              <w:pStyle w:val="TAC"/>
            </w:pPr>
            <w:r w:rsidRPr="007B0520">
              <w:t>No</w:t>
            </w:r>
          </w:p>
        </w:tc>
        <w:tc>
          <w:tcPr>
            <w:tcW w:w="3118" w:type="dxa"/>
          </w:tcPr>
          <w:p w14:paraId="24619F9E" w14:textId="77777777" w:rsidR="00673082" w:rsidRPr="007B0520" w:rsidRDefault="00673082">
            <w:pPr>
              <w:pStyle w:val="TAL"/>
            </w:pPr>
          </w:p>
        </w:tc>
      </w:tr>
    </w:tbl>
    <w:p w14:paraId="2742B9C6" w14:textId="77777777" w:rsidR="00673082" w:rsidRPr="007B0520" w:rsidRDefault="00673082">
      <w:pPr>
        <w:rPr>
          <w:lang w:eastAsia="ja-JP"/>
        </w:rPr>
      </w:pPr>
    </w:p>
    <w:p w14:paraId="45DDAB69" w14:textId="77777777" w:rsidR="00673082" w:rsidRPr="007B0520" w:rsidRDefault="00411CF7">
      <w:pPr>
        <w:pStyle w:val="TH"/>
      </w:pPr>
      <w:r w:rsidRPr="007B0520">
        <w:t>Table C.3.1.7: Mode of signalling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1AFB3590" w14:textId="77777777" w:rsidTr="00B34501">
        <w:trPr>
          <w:trHeight w:val="45"/>
          <w:tblHeader/>
        </w:trPr>
        <w:tc>
          <w:tcPr>
            <w:tcW w:w="604" w:type="dxa"/>
            <w:shd w:val="clear" w:color="auto" w:fill="C0C0C0"/>
          </w:tcPr>
          <w:p w14:paraId="6405A3C0" w14:textId="77777777" w:rsidR="00673082" w:rsidRPr="007B0520" w:rsidRDefault="00411CF7">
            <w:pPr>
              <w:pStyle w:val="TAH"/>
            </w:pPr>
            <w:r w:rsidRPr="007B0520">
              <w:t>No.</w:t>
            </w:r>
          </w:p>
        </w:tc>
        <w:tc>
          <w:tcPr>
            <w:tcW w:w="3067" w:type="dxa"/>
            <w:gridSpan w:val="2"/>
            <w:shd w:val="clear" w:color="auto" w:fill="C0C0C0"/>
          </w:tcPr>
          <w:p w14:paraId="4767D6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5AE8FE1" w14:textId="77777777" w:rsidR="00673082" w:rsidRPr="007B0520" w:rsidRDefault="00411CF7">
            <w:pPr>
              <w:pStyle w:val="TAH"/>
            </w:pPr>
            <w:r w:rsidRPr="007B0520">
              <w:t>References</w:t>
            </w:r>
          </w:p>
        </w:tc>
        <w:tc>
          <w:tcPr>
            <w:tcW w:w="1701" w:type="dxa"/>
            <w:shd w:val="clear" w:color="auto" w:fill="C0C0C0"/>
          </w:tcPr>
          <w:p w14:paraId="44D295E3" w14:textId="77777777" w:rsidR="00673082" w:rsidRPr="007B0520" w:rsidRDefault="00411CF7">
            <w:pPr>
              <w:pStyle w:val="TAH"/>
            </w:pPr>
            <w:r w:rsidRPr="007B0520">
              <w:t>Applicability at the II-NNI</w:t>
            </w:r>
          </w:p>
        </w:tc>
        <w:tc>
          <w:tcPr>
            <w:tcW w:w="3118" w:type="dxa"/>
            <w:shd w:val="clear" w:color="auto" w:fill="C0C0C0"/>
          </w:tcPr>
          <w:p w14:paraId="5DCCF5B6" w14:textId="77777777" w:rsidR="00673082" w:rsidRPr="007B0520" w:rsidRDefault="00411CF7">
            <w:pPr>
              <w:pStyle w:val="TAH"/>
              <w:rPr>
                <w:rFonts w:eastAsia="ＭＳ 明朝"/>
                <w:lang w:eastAsia="ja-JP"/>
              </w:rPr>
            </w:pPr>
            <w:r w:rsidRPr="007B0520">
              <w:t>Details for operator choice</w:t>
            </w:r>
          </w:p>
        </w:tc>
      </w:tr>
      <w:tr w:rsidR="00673082" w:rsidRPr="007B0520" w14:paraId="690C3E5B" w14:textId="77777777" w:rsidTr="00B34501">
        <w:trPr>
          <w:trHeight w:val="42"/>
        </w:trPr>
        <w:tc>
          <w:tcPr>
            <w:tcW w:w="604" w:type="dxa"/>
            <w:vMerge w:val="restart"/>
          </w:tcPr>
          <w:p w14:paraId="3242A51D" w14:textId="77777777" w:rsidR="00673082" w:rsidRPr="007B0520" w:rsidRDefault="00411CF7">
            <w:pPr>
              <w:pStyle w:val="TAL"/>
            </w:pPr>
            <w:r w:rsidRPr="007B0520">
              <w:t>1</w:t>
            </w:r>
          </w:p>
        </w:tc>
        <w:tc>
          <w:tcPr>
            <w:tcW w:w="1533" w:type="dxa"/>
            <w:vMerge w:val="restart"/>
          </w:tcPr>
          <w:p w14:paraId="41C50E2B" w14:textId="77777777" w:rsidR="00673082" w:rsidRPr="007B0520" w:rsidRDefault="00411CF7">
            <w:pPr>
              <w:pStyle w:val="TAL"/>
            </w:pPr>
            <w:r w:rsidRPr="007B0520">
              <w:t>Overlap signalling</w:t>
            </w:r>
          </w:p>
        </w:tc>
        <w:tc>
          <w:tcPr>
            <w:tcW w:w="1534" w:type="dxa"/>
            <w:vMerge w:val="restart"/>
          </w:tcPr>
          <w:p w14:paraId="3FBD7025" w14:textId="77777777" w:rsidR="00673082" w:rsidRPr="007B0520" w:rsidRDefault="00411CF7">
            <w:pPr>
              <w:pStyle w:val="TAL"/>
              <w:rPr>
                <w:rFonts w:eastAsia="ＭＳ 明朝"/>
                <w:lang w:eastAsia="ja-JP"/>
              </w:rPr>
            </w:pPr>
            <w:r w:rsidRPr="007B0520">
              <w:t>In-dialog method</w:t>
            </w:r>
          </w:p>
        </w:tc>
        <w:tc>
          <w:tcPr>
            <w:tcW w:w="1858" w:type="dxa"/>
            <w:vMerge w:val="restart"/>
          </w:tcPr>
          <w:p w14:paraId="61842430" w14:textId="77777777" w:rsidR="00673082" w:rsidRPr="007B0520" w:rsidRDefault="00411CF7">
            <w:pPr>
              <w:pStyle w:val="TAL"/>
              <w:rPr>
                <w:lang w:eastAsia="ja-JP"/>
              </w:rPr>
            </w:pPr>
            <w:r w:rsidRPr="007B0520">
              <w:t>clause 6.1.1.5</w:t>
            </w:r>
          </w:p>
        </w:tc>
        <w:tc>
          <w:tcPr>
            <w:tcW w:w="1701" w:type="dxa"/>
          </w:tcPr>
          <w:p w14:paraId="256D4318" w14:textId="77777777" w:rsidR="00673082" w:rsidRPr="007B0520" w:rsidRDefault="00411CF7">
            <w:pPr>
              <w:pStyle w:val="TAC"/>
            </w:pPr>
            <w:r w:rsidRPr="007B0520">
              <w:t>Yes</w:t>
            </w:r>
          </w:p>
        </w:tc>
        <w:tc>
          <w:tcPr>
            <w:tcW w:w="3118" w:type="dxa"/>
          </w:tcPr>
          <w:p w14:paraId="6BB3BAA5" w14:textId="77777777" w:rsidR="00673082" w:rsidRPr="007B0520" w:rsidRDefault="00673082">
            <w:pPr>
              <w:pStyle w:val="TAL"/>
              <w:rPr>
                <w:rFonts w:eastAsia="ＭＳ 明朝"/>
                <w:lang w:eastAsia="ja-JP"/>
              </w:rPr>
            </w:pPr>
          </w:p>
        </w:tc>
      </w:tr>
      <w:tr w:rsidR="00673082" w:rsidRPr="007B0520" w14:paraId="4AC24DBE" w14:textId="77777777" w:rsidTr="00B34501">
        <w:trPr>
          <w:trHeight w:val="42"/>
        </w:trPr>
        <w:tc>
          <w:tcPr>
            <w:tcW w:w="604" w:type="dxa"/>
            <w:vMerge/>
          </w:tcPr>
          <w:p w14:paraId="15C110FD" w14:textId="77777777" w:rsidR="00673082" w:rsidRPr="007B0520" w:rsidRDefault="00673082">
            <w:pPr>
              <w:pStyle w:val="TAL"/>
            </w:pPr>
          </w:p>
        </w:tc>
        <w:tc>
          <w:tcPr>
            <w:tcW w:w="1533" w:type="dxa"/>
            <w:vMerge/>
          </w:tcPr>
          <w:p w14:paraId="2AB56AEA" w14:textId="77777777" w:rsidR="00673082" w:rsidRPr="007B0520" w:rsidRDefault="00673082">
            <w:pPr>
              <w:pStyle w:val="TAL"/>
            </w:pPr>
          </w:p>
        </w:tc>
        <w:tc>
          <w:tcPr>
            <w:tcW w:w="1534" w:type="dxa"/>
            <w:vMerge/>
          </w:tcPr>
          <w:p w14:paraId="0CD364E8" w14:textId="77777777" w:rsidR="00673082" w:rsidRPr="007B0520" w:rsidRDefault="00673082">
            <w:pPr>
              <w:pStyle w:val="TAL"/>
            </w:pPr>
          </w:p>
        </w:tc>
        <w:tc>
          <w:tcPr>
            <w:tcW w:w="1858" w:type="dxa"/>
            <w:vMerge/>
          </w:tcPr>
          <w:p w14:paraId="24D2E037" w14:textId="77777777" w:rsidR="00673082" w:rsidRPr="007B0520" w:rsidRDefault="00673082">
            <w:pPr>
              <w:pStyle w:val="TAL"/>
            </w:pPr>
          </w:p>
        </w:tc>
        <w:tc>
          <w:tcPr>
            <w:tcW w:w="1701" w:type="dxa"/>
          </w:tcPr>
          <w:p w14:paraId="48F05FD8" w14:textId="77777777" w:rsidR="00673082" w:rsidRPr="007B0520" w:rsidRDefault="00411CF7">
            <w:pPr>
              <w:pStyle w:val="TAC"/>
            </w:pPr>
            <w:r w:rsidRPr="007B0520">
              <w:t>No</w:t>
            </w:r>
          </w:p>
        </w:tc>
        <w:tc>
          <w:tcPr>
            <w:tcW w:w="3118" w:type="dxa"/>
          </w:tcPr>
          <w:p w14:paraId="4899AE58" w14:textId="77777777" w:rsidR="00673082" w:rsidRPr="007B0520" w:rsidRDefault="00673082">
            <w:pPr>
              <w:pStyle w:val="TAL"/>
              <w:rPr>
                <w:rFonts w:eastAsia="ＭＳ 明朝"/>
                <w:lang w:eastAsia="ja-JP"/>
              </w:rPr>
            </w:pPr>
          </w:p>
        </w:tc>
      </w:tr>
      <w:tr w:rsidR="00673082" w:rsidRPr="007B0520" w14:paraId="0573EE16" w14:textId="77777777" w:rsidTr="00B34501">
        <w:trPr>
          <w:trHeight w:val="42"/>
        </w:trPr>
        <w:tc>
          <w:tcPr>
            <w:tcW w:w="604" w:type="dxa"/>
            <w:vMerge/>
          </w:tcPr>
          <w:p w14:paraId="1B2D61D2" w14:textId="77777777" w:rsidR="00673082" w:rsidRPr="007B0520" w:rsidRDefault="00673082">
            <w:pPr>
              <w:pStyle w:val="TAL"/>
            </w:pPr>
          </w:p>
        </w:tc>
        <w:tc>
          <w:tcPr>
            <w:tcW w:w="1533" w:type="dxa"/>
            <w:vMerge/>
          </w:tcPr>
          <w:p w14:paraId="370E6911" w14:textId="77777777" w:rsidR="00673082" w:rsidRPr="007B0520" w:rsidRDefault="00673082">
            <w:pPr>
              <w:pStyle w:val="TAL"/>
            </w:pPr>
          </w:p>
        </w:tc>
        <w:tc>
          <w:tcPr>
            <w:tcW w:w="1534" w:type="dxa"/>
            <w:vMerge w:val="restart"/>
          </w:tcPr>
          <w:p w14:paraId="3EE1785C" w14:textId="77777777" w:rsidR="00673082" w:rsidRPr="007B0520" w:rsidRDefault="00411CF7">
            <w:pPr>
              <w:pStyle w:val="TAL"/>
            </w:pPr>
            <w:r w:rsidRPr="007B0520">
              <w:t>Multiple-INVITE method</w:t>
            </w:r>
          </w:p>
        </w:tc>
        <w:tc>
          <w:tcPr>
            <w:tcW w:w="1858" w:type="dxa"/>
            <w:vMerge/>
          </w:tcPr>
          <w:p w14:paraId="6AD32A53" w14:textId="77777777" w:rsidR="00673082" w:rsidRPr="007B0520" w:rsidRDefault="00673082">
            <w:pPr>
              <w:pStyle w:val="TAL"/>
            </w:pPr>
          </w:p>
        </w:tc>
        <w:tc>
          <w:tcPr>
            <w:tcW w:w="1701" w:type="dxa"/>
          </w:tcPr>
          <w:p w14:paraId="420BA83D" w14:textId="77777777" w:rsidR="00673082" w:rsidRPr="007B0520" w:rsidRDefault="00411CF7">
            <w:pPr>
              <w:pStyle w:val="TAC"/>
            </w:pPr>
            <w:r w:rsidRPr="007B0520">
              <w:t>Yes</w:t>
            </w:r>
          </w:p>
        </w:tc>
        <w:tc>
          <w:tcPr>
            <w:tcW w:w="3118" w:type="dxa"/>
          </w:tcPr>
          <w:p w14:paraId="54421030" w14:textId="77777777" w:rsidR="00673082" w:rsidRPr="007B0520" w:rsidRDefault="00673082">
            <w:pPr>
              <w:pStyle w:val="TAL"/>
              <w:rPr>
                <w:rFonts w:eastAsia="ＭＳ 明朝"/>
                <w:lang w:eastAsia="ja-JP"/>
              </w:rPr>
            </w:pPr>
          </w:p>
        </w:tc>
      </w:tr>
      <w:tr w:rsidR="00673082" w:rsidRPr="007B0520" w14:paraId="27FA9EEE" w14:textId="77777777" w:rsidTr="00B34501">
        <w:trPr>
          <w:trHeight w:val="42"/>
        </w:trPr>
        <w:tc>
          <w:tcPr>
            <w:tcW w:w="604" w:type="dxa"/>
            <w:vMerge/>
          </w:tcPr>
          <w:p w14:paraId="4B818401" w14:textId="77777777" w:rsidR="00673082" w:rsidRPr="007B0520" w:rsidRDefault="00673082">
            <w:pPr>
              <w:pStyle w:val="TAL"/>
            </w:pPr>
          </w:p>
        </w:tc>
        <w:tc>
          <w:tcPr>
            <w:tcW w:w="1533" w:type="dxa"/>
            <w:vMerge/>
          </w:tcPr>
          <w:p w14:paraId="42B1F52D" w14:textId="77777777" w:rsidR="00673082" w:rsidRPr="007B0520" w:rsidRDefault="00673082">
            <w:pPr>
              <w:pStyle w:val="TAL"/>
            </w:pPr>
          </w:p>
        </w:tc>
        <w:tc>
          <w:tcPr>
            <w:tcW w:w="1534" w:type="dxa"/>
            <w:vMerge/>
          </w:tcPr>
          <w:p w14:paraId="40179EE2" w14:textId="77777777" w:rsidR="00673082" w:rsidRPr="007B0520" w:rsidRDefault="00673082">
            <w:pPr>
              <w:pStyle w:val="TAL"/>
            </w:pPr>
          </w:p>
        </w:tc>
        <w:tc>
          <w:tcPr>
            <w:tcW w:w="1858" w:type="dxa"/>
            <w:vMerge/>
          </w:tcPr>
          <w:p w14:paraId="65370E47" w14:textId="77777777" w:rsidR="00673082" w:rsidRPr="007B0520" w:rsidRDefault="00673082">
            <w:pPr>
              <w:pStyle w:val="TAL"/>
            </w:pPr>
          </w:p>
        </w:tc>
        <w:tc>
          <w:tcPr>
            <w:tcW w:w="1701" w:type="dxa"/>
          </w:tcPr>
          <w:p w14:paraId="0C2BB341" w14:textId="77777777" w:rsidR="00673082" w:rsidRPr="007B0520" w:rsidRDefault="00411CF7">
            <w:pPr>
              <w:pStyle w:val="TAC"/>
            </w:pPr>
            <w:r w:rsidRPr="007B0520">
              <w:t>No</w:t>
            </w:r>
          </w:p>
        </w:tc>
        <w:tc>
          <w:tcPr>
            <w:tcW w:w="3118" w:type="dxa"/>
          </w:tcPr>
          <w:p w14:paraId="038888F4" w14:textId="77777777" w:rsidR="00673082" w:rsidRPr="007B0520" w:rsidRDefault="00673082">
            <w:pPr>
              <w:pStyle w:val="TAL"/>
            </w:pPr>
          </w:p>
        </w:tc>
      </w:tr>
    </w:tbl>
    <w:p w14:paraId="54AFE355" w14:textId="77777777" w:rsidR="00673082" w:rsidRPr="007B0520" w:rsidRDefault="00673082">
      <w:pPr>
        <w:rPr>
          <w:lang w:eastAsia="ko-KR"/>
        </w:rPr>
      </w:pPr>
    </w:p>
    <w:p w14:paraId="7AB109AB" w14:textId="77777777" w:rsidR="00673082" w:rsidRPr="007B0520" w:rsidRDefault="00411CF7">
      <w:pPr>
        <w:pStyle w:val="TH"/>
      </w:pPr>
      <w:r w:rsidRPr="007B0520">
        <w:t>Table C.3.1.7A: SIP message bodies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E0D111E" w14:textId="77777777" w:rsidTr="00B34501">
        <w:trPr>
          <w:trHeight w:val="45"/>
          <w:tblHeader/>
        </w:trPr>
        <w:tc>
          <w:tcPr>
            <w:tcW w:w="604" w:type="dxa"/>
            <w:shd w:val="clear" w:color="auto" w:fill="C0C0C0"/>
          </w:tcPr>
          <w:p w14:paraId="74CCE47F" w14:textId="77777777" w:rsidR="00673082" w:rsidRPr="007B0520" w:rsidRDefault="00411CF7">
            <w:pPr>
              <w:pStyle w:val="TAH"/>
            </w:pPr>
            <w:r w:rsidRPr="007B0520">
              <w:t>No.</w:t>
            </w:r>
          </w:p>
        </w:tc>
        <w:tc>
          <w:tcPr>
            <w:tcW w:w="3067" w:type="dxa"/>
            <w:shd w:val="clear" w:color="auto" w:fill="C0C0C0"/>
          </w:tcPr>
          <w:p w14:paraId="7366D43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AE95552" w14:textId="77777777" w:rsidR="00673082" w:rsidRPr="007B0520" w:rsidRDefault="00411CF7">
            <w:pPr>
              <w:pStyle w:val="TAH"/>
            </w:pPr>
            <w:r w:rsidRPr="007B0520">
              <w:t>References</w:t>
            </w:r>
          </w:p>
        </w:tc>
        <w:tc>
          <w:tcPr>
            <w:tcW w:w="1701" w:type="dxa"/>
            <w:shd w:val="clear" w:color="auto" w:fill="C0C0C0"/>
          </w:tcPr>
          <w:p w14:paraId="747AFBEF" w14:textId="77777777" w:rsidR="00673082" w:rsidRPr="007B0520" w:rsidRDefault="00411CF7">
            <w:pPr>
              <w:pStyle w:val="TAH"/>
            </w:pPr>
            <w:r w:rsidRPr="007B0520">
              <w:t>Applicability at the II-NNI</w:t>
            </w:r>
          </w:p>
        </w:tc>
        <w:tc>
          <w:tcPr>
            <w:tcW w:w="3118" w:type="dxa"/>
            <w:shd w:val="clear" w:color="auto" w:fill="C0C0C0"/>
          </w:tcPr>
          <w:p w14:paraId="2D1FF52A" w14:textId="77777777" w:rsidR="00673082" w:rsidRPr="007B0520" w:rsidRDefault="00411CF7">
            <w:pPr>
              <w:pStyle w:val="TAH"/>
              <w:rPr>
                <w:rFonts w:eastAsia="ＭＳ 明朝"/>
                <w:lang w:eastAsia="ja-JP"/>
              </w:rPr>
            </w:pPr>
            <w:r w:rsidRPr="007B0520">
              <w:t>Details for operator choice</w:t>
            </w:r>
          </w:p>
        </w:tc>
      </w:tr>
      <w:tr w:rsidR="00673082" w:rsidRPr="007B0520" w14:paraId="025AE598" w14:textId="77777777" w:rsidTr="00B34501">
        <w:trPr>
          <w:trHeight w:val="47"/>
        </w:trPr>
        <w:tc>
          <w:tcPr>
            <w:tcW w:w="604" w:type="dxa"/>
            <w:vMerge w:val="restart"/>
          </w:tcPr>
          <w:p w14:paraId="165682F8" w14:textId="77777777" w:rsidR="00673082" w:rsidRPr="007B0520" w:rsidRDefault="00411CF7">
            <w:pPr>
              <w:pStyle w:val="TAL"/>
            </w:pPr>
            <w:r w:rsidRPr="007B0520">
              <w:t>1</w:t>
            </w:r>
          </w:p>
        </w:tc>
        <w:tc>
          <w:tcPr>
            <w:tcW w:w="3067" w:type="dxa"/>
            <w:vMerge w:val="restart"/>
          </w:tcPr>
          <w:p w14:paraId="0FEB1A1F" w14:textId="77777777" w:rsidR="00673082" w:rsidRPr="007B0520" w:rsidRDefault="00411CF7">
            <w:pPr>
              <w:pStyle w:val="TAL"/>
            </w:pPr>
            <w:r w:rsidRPr="007B0520">
              <w:t>MIME type</w:t>
            </w:r>
          </w:p>
        </w:tc>
        <w:tc>
          <w:tcPr>
            <w:tcW w:w="1858" w:type="dxa"/>
            <w:vMerge w:val="restart"/>
          </w:tcPr>
          <w:p w14:paraId="4955C950" w14:textId="77777777" w:rsidR="00673082" w:rsidRPr="007B0520" w:rsidRDefault="00411CF7">
            <w:pPr>
              <w:pStyle w:val="TAL"/>
              <w:rPr>
                <w:lang w:eastAsia="ko-KR"/>
              </w:rPr>
            </w:pPr>
            <w:r w:rsidRPr="007B0520">
              <w:rPr>
                <w:lang w:eastAsia="ja-JP"/>
              </w:rPr>
              <w:t>clause 6.1.</w:t>
            </w:r>
            <w:r w:rsidRPr="007B0520">
              <w:rPr>
                <w:lang w:eastAsia="ko-KR"/>
              </w:rPr>
              <w:t>4</w:t>
            </w:r>
          </w:p>
        </w:tc>
        <w:tc>
          <w:tcPr>
            <w:tcW w:w="1701" w:type="dxa"/>
            <w:vMerge w:val="restart"/>
          </w:tcPr>
          <w:p w14:paraId="7B18E8C9" w14:textId="77777777" w:rsidR="00673082" w:rsidRPr="007B0520" w:rsidRDefault="00411CF7">
            <w:pPr>
              <w:pStyle w:val="TAC"/>
            </w:pPr>
            <w:r w:rsidRPr="007B0520">
              <w:t>Yes</w:t>
            </w:r>
          </w:p>
        </w:tc>
        <w:tc>
          <w:tcPr>
            <w:tcW w:w="3118" w:type="dxa"/>
          </w:tcPr>
          <w:p w14:paraId="05A7685A" w14:textId="77777777" w:rsidR="00673082" w:rsidRPr="007B0520" w:rsidRDefault="00411CF7">
            <w:pPr>
              <w:pStyle w:val="TAL"/>
            </w:pPr>
            <w:r w:rsidRPr="007B0520">
              <w:t>MIME types to use.</w:t>
            </w:r>
          </w:p>
        </w:tc>
      </w:tr>
      <w:tr w:rsidR="00673082" w:rsidRPr="007B0520" w14:paraId="079F0C91" w14:textId="77777777" w:rsidTr="00B34501">
        <w:trPr>
          <w:trHeight w:val="47"/>
        </w:trPr>
        <w:tc>
          <w:tcPr>
            <w:tcW w:w="604" w:type="dxa"/>
            <w:vMerge/>
          </w:tcPr>
          <w:p w14:paraId="7426A1BA" w14:textId="77777777" w:rsidR="00673082" w:rsidRPr="007B0520" w:rsidRDefault="00673082">
            <w:pPr>
              <w:pStyle w:val="TAL"/>
            </w:pPr>
          </w:p>
        </w:tc>
        <w:tc>
          <w:tcPr>
            <w:tcW w:w="3067" w:type="dxa"/>
            <w:vMerge/>
          </w:tcPr>
          <w:p w14:paraId="09174E8B" w14:textId="77777777" w:rsidR="00673082" w:rsidRPr="007B0520" w:rsidRDefault="00673082">
            <w:pPr>
              <w:pStyle w:val="TAL"/>
            </w:pPr>
          </w:p>
        </w:tc>
        <w:tc>
          <w:tcPr>
            <w:tcW w:w="1858" w:type="dxa"/>
            <w:vMerge/>
          </w:tcPr>
          <w:p w14:paraId="5E2CD92D" w14:textId="77777777" w:rsidR="00673082" w:rsidRPr="007B0520" w:rsidRDefault="00673082">
            <w:pPr>
              <w:pStyle w:val="TAL"/>
              <w:rPr>
                <w:lang w:eastAsia="ja-JP"/>
              </w:rPr>
            </w:pPr>
          </w:p>
        </w:tc>
        <w:tc>
          <w:tcPr>
            <w:tcW w:w="1701" w:type="dxa"/>
            <w:vMerge/>
          </w:tcPr>
          <w:p w14:paraId="79947367" w14:textId="77777777" w:rsidR="00673082" w:rsidRPr="007B0520" w:rsidRDefault="00673082">
            <w:pPr>
              <w:pStyle w:val="TAC"/>
            </w:pPr>
          </w:p>
        </w:tc>
        <w:tc>
          <w:tcPr>
            <w:tcW w:w="3118" w:type="dxa"/>
          </w:tcPr>
          <w:p w14:paraId="4F1C3160" w14:textId="77777777" w:rsidR="00673082" w:rsidRPr="007B0520" w:rsidRDefault="00411CF7">
            <w:pPr>
              <w:pStyle w:val="TAL"/>
            </w:pPr>
            <w:r w:rsidRPr="007B0520">
              <w:t>Applicable characteristics of the SIP message body MIMEs</w:t>
            </w:r>
            <w:r w:rsidRPr="007B0520">
              <w:rPr>
                <w:rFonts w:eastAsia="ＭＳ 明朝" w:hint="eastAsia"/>
                <w:lang w:eastAsia="ja-JP"/>
              </w:rPr>
              <w:t xml:space="preserve"> (i.e.</w:t>
            </w:r>
            <w:r w:rsidRPr="007B0520">
              <w:t xml:space="preserve"> the value(s) of</w:t>
            </w:r>
            <w:r w:rsidRPr="007B0520">
              <w:rPr>
                <w:rFonts w:eastAsia="ＭＳ 明朝" w:hint="eastAsia"/>
                <w:lang w:eastAsia="ja-JP"/>
              </w:rPr>
              <w:t xml:space="preserve"> Content-Disposition </w:t>
            </w:r>
            <w:r w:rsidRPr="007B0520">
              <w:t>header field</w:t>
            </w:r>
            <w:r w:rsidRPr="007B0520">
              <w:rPr>
                <w:rFonts w:hint="eastAsia"/>
              </w:rPr>
              <w:t xml:space="preserve"> </w:t>
            </w:r>
            <w:r w:rsidRPr="007B0520">
              <w:rPr>
                <w:rFonts w:eastAsia="ＭＳ 明朝" w:hint="eastAsia"/>
                <w:lang w:eastAsia="ja-JP"/>
              </w:rPr>
              <w:t>and Content-Language</w:t>
            </w:r>
            <w:r w:rsidRPr="007B0520">
              <w:t xml:space="preserve"> header field</w:t>
            </w:r>
            <w:r w:rsidRPr="007B0520">
              <w:rPr>
                <w:rFonts w:eastAsia="ＭＳ 明朝" w:hint="eastAsia"/>
                <w:lang w:eastAsia="ja-JP"/>
              </w:rPr>
              <w:t>)</w:t>
            </w:r>
            <w:r w:rsidRPr="007B0520">
              <w:t xml:space="preserve"> if necessary.</w:t>
            </w:r>
          </w:p>
        </w:tc>
      </w:tr>
      <w:tr w:rsidR="00673082" w:rsidRPr="007B0520" w14:paraId="38F9EB15" w14:textId="77777777" w:rsidTr="00B34501">
        <w:trPr>
          <w:trHeight w:val="47"/>
        </w:trPr>
        <w:tc>
          <w:tcPr>
            <w:tcW w:w="604" w:type="dxa"/>
            <w:vMerge/>
          </w:tcPr>
          <w:p w14:paraId="7BB1BE3C" w14:textId="77777777" w:rsidR="00673082" w:rsidRPr="007B0520" w:rsidRDefault="00673082">
            <w:pPr>
              <w:pStyle w:val="TAL"/>
            </w:pPr>
          </w:p>
        </w:tc>
        <w:tc>
          <w:tcPr>
            <w:tcW w:w="3067" w:type="dxa"/>
            <w:vMerge/>
          </w:tcPr>
          <w:p w14:paraId="6CDC0066" w14:textId="77777777" w:rsidR="00673082" w:rsidRPr="007B0520" w:rsidRDefault="00673082">
            <w:pPr>
              <w:pStyle w:val="TAL"/>
            </w:pPr>
          </w:p>
        </w:tc>
        <w:tc>
          <w:tcPr>
            <w:tcW w:w="1858" w:type="dxa"/>
            <w:vMerge/>
          </w:tcPr>
          <w:p w14:paraId="4F084BF4" w14:textId="77777777" w:rsidR="00673082" w:rsidRPr="007B0520" w:rsidRDefault="00673082">
            <w:pPr>
              <w:pStyle w:val="TAL"/>
              <w:rPr>
                <w:lang w:eastAsia="ja-JP"/>
              </w:rPr>
            </w:pPr>
          </w:p>
        </w:tc>
        <w:tc>
          <w:tcPr>
            <w:tcW w:w="1701" w:type="dxa"/>
            <w:vMerge/>
          </w:tcPr>
          <w:p w14:paraId="0C56B612" w14:textId="77777777" w:rsidR="00673082" w:rsidRPr="007B0520" w:rsidRDefault="00673082">
            <w:pPr>
              <w:pStyle w:val="TAC"/>
            </w:pPr>
          </w:p>
        </w:tc>
        <w:tc>
          <w:tcPr>
            <w:tcW w:w="3118" w:type="dxa"/>
          </w:tcPr>
          <w:p w14:paraId="75938FA0" w14:textId="77777777" w:rsidR="00673082" w:rsidRPr="007B0520" w:rsidRDefault="00673082">
            <w:pPr>
              <w:pStyle w:val="TAL"/>
            </w:pPr>
          </w:p>
        </w:tc>
      </w:tr>
    </w:tbl>
    <w:p w14:paraId="66BC4524" w14:textId="77777777" w:rsidR="00673082" w:rsidRPr="007B0520" w:rsidRDefault="00673082">
      <w:pPr>
        <w:rPr>
          <w:lang w:eastAsia="ko-KR"/>
        </w:rPr>
      </w:pPr>
    </w:p>
    <w:p w14:paraId="5FB55EFA" w14:textId="77777777" w:rsidR="00673082" w:rsidRPr="007B0520" w:rsidRDefault="00411CF7">
      <w:pPr>
        <w:pStyle w:val="TH"/>
        <w:rPr>
          <w:lang w:eastAsia="ja-JP"/>
        </w:rPr>
      </w:pPr>
      <w:r w:rsidRPr="007B0520">
        <w:t>Table C.3.1.</w:t>
      </w:r>
      <w:r w:rsidRPr="007B0520">
        <w:rPr>
          <w:lang w:eastAsia="ja-JP"/>
        </w:rPr>
        <w:t>7B</w:t>
      </w:r>
      <w:r w:rsidRPr="007B0520">
        <w:t>: SIP message</w:t>
      </w:r>
      <w:r w:rsidRPr="007B0520">
        <w:rPr>
          <w:lang w:eastAsia="ja-JP"/>
        </w:rPr>
        <w:t xml:space="preserve"> body size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1D8A53E" w14:textId="77777777" w:rsidTr="00B34501">
        <w:trPr>
          <w:trHeight w:val="45"/>
          <w:tblHeader/>
        </w:trPr>
        <w:tc>
          <w:tcPr>
            <w:tcW w:w="604" w:type="dxa"/>
            <w:shd w:val="clear" w:color="auto" w:fill="C0C0C0"/>
          </w:tcPr>
          <w:p w14:paraId="4C09820C" w14:textId="77777777" w:rsidR="00673082" w:rsidRPr="007B0520" w:rsidRDefault="00411CF7">
            <w:pPr>
              <w:pStyle w:val="TAH"/>
            </w:pPr>
            <w:r w:rsidRPr="007B0520">
              <w:t>No.</w:t>
            </w:r>
          </w:p>
        </w:tc>
        <w:tc>
          <w:tcPr>
            <w:tcW w:w="3067" w:type="dxa"/>
            <w:shd w:val="clear" w:color="auto" w:fill="C0C0C0"/>
          </w:tcPr>
          <w:p w14:paraId="23CEEF69" w14:textId="77777777" w:rsidR="00673082" w:rsidRPr="007B0520" w:rsidRDefault="00411CF7">
            <w:pPr>
              <w:pStyle w:val="TAH"/>
              <w:rPr>
                <w:rFonts w:eastAsia="ＭＳ 明朝"/>
                <w:lang w:eastAsia="ja-JP"/>
              </w:rPr>
            </w:pPr>
            <w:r w:rsidRPr="007B0520">
              <w:rPr>
                <w:lang w:eastAsia="ja-JP"/>
              </w:rPr>
              <w:t>Option item</w:t>
            </w:r>
          </w:p>
        </w:tc>
        <w:tc>
          <w:tcPr>
            <w:tcW w:w="1858" w:type="dxa"/>
            <w:shd w:val="clear" w:color="auto" w:fill="C0C0C0"/>
          </w:tcPr>
          <w:p w14:paraId="54C35BF2" w14:textId="77777777" w:rsidR="00673082" w:rsidRPr="007B0520" w:rsidRDefault="00411CF7">
            <w:pPr>
              <w:pStyle w:val="TAH"/>
            </w:pPr>
            <w:r w:rsidRPr="007B0520">
              <w:t>References</w:t>
            </w:r>
          </w:p>
        </w:tc>
        <w:tc>
          <w:tcPr>
            <w:tcW w:w="1701" w:type="dxa"/>
            <w:shd w:val="clear" w:color="auto" w:fill="C0C0C0"/>
          </w:tcPr>
          <w:p w14:paraId="65AB33B8" w14:textId="77777777" w:rsidR="00673082" w:rsidRPr="007B0520" w:rsidRDefault="00411CF7">
            <w:pPr>
              <w:pStyle w:val="TAH"/>
            </w:pPr>
            <w:r w:rsidRPr="007B0520">
              <w:t>Applicability at the II-NNI</w:t>
            </w:r>
          </w:p>
        </w:tc>
        <w:tc>
          <w:tcPr>
            <w:tcW w:w="3118" w:type="dxa"/>
            <w:shd w:val="clear" w:color="auto" w:fill="C0C0C0"/>
          </w:tcPr>
          <w:p w14:paraId="73EC0DC1" w14:textId="77777777" w:rsidR="00673082" w:rsidRPr="007B0520" w:rsidRDefault="00411CF7">
            <w:pPr>
              <w:pStyle w:val="TAH"/>
            </w:pPr>
            <w:r w:rsidRPr="007B0520">
              <w:t>Details for operator choice</w:t>
            </w:r>
          </w:p>
        </w:tc>
      </w:tr>
      <w:tr w:rsidR="00673082" w:rsidRPr="007B0520" w14:paraId="13602CB5" w14:textId="77777777" w:rsidTr="00B34501">
        <w:trPr>
          <w:trHeight w:val="45"/>
        </w:trPr>
        <w:tc>
          <w:tcPr>
            <w:tcW w:w="604" w:type="dxa"/>
            <w:vMerge w:val="restart"/>
          </w:tcPr>
          <w:p w14:paraId="2F480661" w14:textId="77777777" w:rsidR="00673082" w:rsidRPr="007B0520" w:rsidRDefault="00411CF7">
            <w:pPr>
              <w:pStyle w:val="TAL"/>
            </w:pPr>
            <w:r w:rsidRPr="007B0520">
              <w:t>1</w:t>
            </w:r>
          </w:p>
        </w:tc>
        <w:tc>
          <w:tcPr>
            <w:tcW w:w="3067" w:type="dxa"/>
            <w:vMerge w:val="restart"/>
          </w:tcPr>
          <w:p w14:paraId="79297C52" w14:textId="77777777" w:rsidR="00673082" w:rsidRPr="007B0520" w:rsidRDefault="00411CF7">
            <w:pPr>
              <w:pStyle w:val="TAL"/>
            </w:pPr>
            <w:r w:rsidRPr="007B0520">
              <w:t xml:space="preserve">Limitation on </w:t>
            </w:r>
            <w:r w:rsidRPr="007B0520">
              <w:rPr>
                <w:lang w:eastAsia="ja-JP"/>
              </w:rPr>
              <w:t xml:space="preserve">maximum </w:t>
            </w:r>
            <w:r w:rsidRPr="007B0520">
              <w:t xml:space="preserve">length of </w:t>
            </w:r>
            <w:r w:rsidRPr="007B0520">
              <w:rPr>
                <w:lang w:eastAsia="ja-JP"/>
              </w:rPr>
              <w:t xml:space="preserve">a </w:t>
            </w:r>
            <w:r w:rsidRPr="007B0520">
              <w:t>SIP message body</w:t>
            </w:r>
          </w:p>
        </w:tc>
        <w:tc>
          <w:tcPr>
            <w:tcW w:w="1858" w:type="dxa"/>
            <w:vMerge w:val="restart"/>
          </w:tcPr>
          <w:p w14:paraId="479341C3" w14:textId="77777777" w:rsidR="00673082" w:rsidRPr="007B0520" w:rsidRDefault="00411CF7">
            <w:pPr>
              <w:pStyle w:val="TAL"/>
              <w:rPr>
                <w:rFonts w:eastAsia="ＭＳ 明朝"/>
                <w:lang w:eastAsia="ja-JP"/>
              </w:rPr>
            </w:pPr>
            <w:r w:rsidRPr="007B0520">
              <w:t>clause 6.1.</w:t>
            </w:r>
            <w:r w:rsidRPr="007B0520">
              <w:rPr>
                <w:lang w:eastAsia="ja-JP"/>
              </w:rPr>
              <w:t>4</w:t>
            </w:r>
          </w:p>
        </w:tc>
        <w:tc>
          <w:tcPr>
            <w:tcW w:w="1701" w:type="dxa"/>
            <w:vMerge w:val="restart"/>
          </w:tcPr>
          <w:p w14:paraId="774EA5EF" w14:textId="77777777" w:rsidR="00673082" w:rsidRPr="007B0520" w:rsidRDefault="00411CF7">
            <w:pPr>
              <w:pStyle w:val="TAC"/>
            </w:pPr>
            <w:r w:rsidRPr="007B0520">
              <w:t>Yes</w:t>
            </w:r>
          </w:p>
        </w:tc>
        <w:tc>
          <w:tcPr>
            <w:tcW w:w="3118" w:type="dxa"/>
          </w:tcPr>
          <w:p w14:paraId="1F40C8B3" w14:textId="77777777" w:rsidR="00673082" w:rsidRPr="007B0520" w:rsidRDefault="00411CF7">
            <w:pPr>
              <w:pStyle w:val="TAL"/>
              <w:rPr>
                <w:lang w:eastAsia="ja-JP"/>
              </w:rPr>
            </w:pPr>
            <w:r w:rsidRPr="007B0520">
              <w:rPr>
                <w:lang w:eastAsia="ja-JP"/>
              </w:rPr>
              <w:t>Maximum length accepted</w:t>
            </w:r>
            <w:r w:rsidRPr="007B0520">
              <w:t>.</w:t>
            </w:r>
          </w:p>
        </w:tc>
      </w:tr>
      <w:tr w:rsidR="00673082" w:rsidRPr="007B0520" w14:paraId="12A8F91A" w14:textId="77777777" w:rsidTr="00B34501">
        <w:trPr>
          <w:trHeight w:val="45"/>
        </w:trPr>
        <w:tc>
          <w:tcPr>
            <w:tcW w:w="604" w:type="dxa"/>
            <w:vMerge/>
          </w:tcPr>
          <w:p w14:paraId="6B9FDFA3" w14:textId="77777777" w:rsidR="00673082" w:rsidRPr="007B0520" w:rsidRDefault="00673082">
            <w:pPr>
              <w:pStyle w:val="TAL"/>
            </w:pPr>
          </w:p>
        </w:tc>
        <w:tc>
          <w:tcPr>
            <w:tcW w:w="3067" w:type="dxa"/>
            <w:vMerge/>
          </w:tcPr>
          <w:p w14:paraId="6F535FC8" w14:textId="77777777" w:rsidR="00673082" w:rsidRPr="007B0520" w:rsidRDefault="00673082">
            <w:pPr>
              <w:pStyle w:val="TAL"/>
            </w:pPr>
          </w:p>
        </w:tc>
        <w:tc>
          <w:tcPr>
            <w:tcW w:w="1858" w:type="dxa"/>
            <w:vMerge/>
          </w:tcPr>
          <w:p w14:paraId="6C8E6753" w14:textId="77777777" w:rsidR="00673082" w:rsidRPr="007B0520" w:rsidRDefault="00673082">
            <w:pPr>
              <w:pStyle w:val="TAL"/>
            </w:pPr>
          </w:p>
        </w:tc>
        <w:tc>
          <w:tcPr>
            <w:tcW w:w="1701" w:type="dxa"/>
            <w:vMerge/>
          </w:tcPr>
          <w:p w14:paraId="2E1EDC1B" w14:textId="77777777" w:rsidR="00673082" w:rsidRPr="007B0520" w:rsidRDefault="00673082">
            <w:pPr>
              <w:pStyle w:val="TAC"/>
            </w:pPr>
          </w:p>
        </w:tc>
        <w:tc>
          <w:tcPr>
            <w:tcW w:w="3118" w:type="dxa"/>
          </w:tcPr>
          <w:p w14:paraId="70EEC282" w14:textId="77777777" w:rsidR="00673082" w:rsidRPr="007B0520" w:rsidRDefault="00673082">
            <w:pPr>
              <w:pStyle w:val="TAL"/>
            </w:pPr>
          </w:p>
        </w:tc>
      </w:tr>
      <w:tr w:rsidR="00673082" w:rsidRPr="007B0520" w14:paraId="0573C7F7" w14:textId="77777777" w:rsidTr="00B34501">
        <w:trPr>
          <w:trHeight w:val="45"/>
        </w:trPr>
        <w:tc>
          <w:tcPr>
            <w:tcW w:w="604" w:type="dxa"/>
            <w:vMerge/>
          </w:tcPr>
          <w:p w14:paraId="7769284B" w14:textId="77777777" w:rsidR="00673082" w:rsidRPr="007B0520" w:rsidRDefault="00673082">
            <w:pPr>
              <w:pStyle w:val="TAL"/>
            </w:pPr>
          </w:p>
        </w:tc>
        <w:tc>
          <w:tcPr>
            <w:tcW w:w="3067" w:type="dxa"/>
            <w:vMerge/>
          </w:tcPr>
          <w:p w14:paraId="183BBAE3" w14:textId="77777777" w:rsidR="00673082" w:rsidRPr="007B0520" w:rsidRDefault="00673082">
            <w:pPr>
              <w:pStyle w:val="TAL"/>
            </w:pPr>
          </w:p>
        </w:tc>
        <w:tc>
          <w:tcPr>
            <w:tcW w:w="1858" w:type="dxa"/>
            <w:vMerge/>
          </w:tcPr>
          <w:p w14:paraId="467D50D5" w14:textId="77777777" w:rsidR="00673082" w:rsidRPr="007B0520" w:rsidRDefault="00673082">
            <w:pPr>
              <w:pStyle w:val="TAL"/>
            </w:pPr>
          </w:p>
        </w:tc>
        <w:tc>
          <w:tcPr>
            <w:tcW w:w="1701" w:type="dxa"/>
          </w:tcPr>
          <w:p w14:paraId="5092E853" w14:textId="77777777" w:rsidR="00673082" w:rsidRPr="007B0520" w:rsidRDefault="00411CF7">
            <w:pPr>
              <w:pStyle w:val="TAC"/>
            </w:pPr>
            <w:r w:rsidRPr="007B0520">
              <w:t>No</w:t>
            </w:r>
          </w:p>
        </w:tc>
        <w:tc>
          <w:tcPr>
            <w:tcW w:w="3118" w:type="dxa"/>
          </w:tcPr>
          <w:p w14:paraId="2EE7960A" w14:textId="77777777" w:rsidR="00673082" w:rsidRPr="007B0520" w:rsidRDefault="00673082">
            <w:pPr>
              <w:pStyle w:val="TAL"/>
            </w:pPr>
          </w:p>
        </w:tc>
      </w:tr>
    </w:tbl>
    <w:p w14:paraId="45CB0966" w14:textId="77777777" w:rsidR="00673082" w:rsidRPr="007B0520" w:rsidRDefault="00673082">
      <w:pPr>
        <w:rPr>
          <w:lang w:eastAsia="ko-KR"/>
        </w:rPr>
      </w:pPr>
    </w:p>
    <w:p w14:paraId="19347083" w14:textId="77777777" w:rsidR="00673082" w:rsidRPr="007B0520" w:rsidRDefault="00411CF7">
      <w:pPr>
        <w:pStyle w:val="TH"/>
      </w:pPr>
      <w:r w:rsidRPr="007B0520">
        <w:t>Table C.3.1.8: Control plane transport</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A68F5E" w14:textId="77777777" w:rsidTr="00B34501">
        <w:trPr>
          <w:trHeight w:val="45"/>
          <w:tblHeader/>
        </w:trPr>
        <w:tc>
          <w:tcPr>
            <w:tcW w:w="604" w:type="dxa"/>
            <w:shd w:val="clear" w:color="auto" w:fill="C0C0C0"/>
          </w:tcPr>
          <w:p w14:paraId="0BCD1EFF" w14:textId="77777777" w:rsidR="00673082" w:rsidRPr="007B0520" w:rsidRDefault="00411CF7">
            <w:pPr>
              <w:pStyle w:val="TAH"/>
            </w:pPr>
            <w:r w:rsidRPr="007B0520">
              <w:t>No.</w:t>
            </w:r>
          </w:p>
        </w:tc>
        <w:tc>
          <w:tcPr>
            <w:tcW w:w="3067" w:type="dxa"/>
            <w:shd w:val="clear" w:color="auto" w:fill="C0C0C0"/>
          </w:tcPr>
          <w:p w14:paraId="572AC21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E653265" w14:textId="77777777" w:rsidR="00673082" w:rsidRPr="007B0520" w:rsidRDefault="00411CF7">
            <w:pPr>
              <w:pStyle w:val="TAH"/>
            </w:pPr>
            <w:r w:rsidRPr="007B0520">
              <w:t>References</w:t>
            </w:r>
          </w:p>
        </w:tc>
        <w:tc>
          <w:tcPr>
            <w:tcW w:w="1701" w:type="dxa"/>
            <w:shd w:val="clear" w:color="auto" w:fill="C0C0C0"/>
          </w:tcPr>
          <w:p w14:paraId="2B4B0317" w14:textId="77777777" w:rsidR="00673082" w:rsidRPr="007B0520" w:rsidRDefault="00411CF7">
            <w:pPr>
              <w:pStyle w:val="TAH"/>
            </w:pPr>
            <w:r w:rsidRPr="007B0520">
              <w:t>Applicability at the II-NNI</w:t>
            </w:r>
          </w:p>
        </w:tc>
        <w:tc>
          <w:tcPr>
            <w:tcW w:w="3118" w:type="dxa"/>
            <w:shd w:val="clear" w:color="auto" w:fill="C0C0C0"/>
          </w:tcPr>
          <w:p w14:paraId="77C25E3F" w14:textId="77777777" w:rsidR="00673082" w:rsidRPr="007B0520" w:rsidRDefault="00411CF7">
            <w:pPr>
              <w:pStyle w:val="TAH"/>
              <w:rPr>
                <w:rFonts w:eastAsia="ＭＳ 明朝"/>
                <w:lang w:eastAsia="ja-JP"/>
              </w:rPr>
            </w:pPr>
            <w:r w:rsidRPr="007B0520">
              <w:t>Details for operator choice</w:t>
            </w:r>
          </w:p>
        </w:tc>
      </w:tr>
      <w:tr w:rsidR="00673082" w:rsidRPr="007B0520" w14:paraId="74615127" w14:textId="77777777" w:rsidTr="00B34501">
        <w:trPr>
          <w:trHeight w:val="45"/>
        </w:trPr>
        <w:tc>
          <w:tcPr>
            <w:tcW w:w="604" w:type="dxa"/>
            <w:vMerge w:val="restart"/>
          </w:tcPr>
          <w:p w14:paraId="6ED70C58" w14:textId="77777777" w:rsidR="00673082" w:rsidRPr="007B0520" w:rsidRDefault="00411CF7">
            <w:pPr>
              <w:pStyle w:val="TAL"/>
              <w:rPr>
                <w:lang w:eastAsia="ko-KR"/>
              </w:rPr>
            </w:pPr>
            <w:r w:rsidRPr="007B0520">
              <w:rPr>
                <w:lang w:eastAsia="ko-KR"/>
              </w:rPr>
              <w:t>1</w:t>
            </w:r>
          </w:p>
        </w:tc>
        <w:tc>
          <w:tcPr>
            <w:tcW w:w="3067" w:type="dxa"/>
            <w:vMerge w:val="restart"/>
          </w:tcPr>
          <w:p w14:paraId="4B018E45" w14:textId="77777777" w:rsidR="00673082" w:rsidRPr="007B0520" w:rsidRDefault="00411CF7">
            <w:pPr>
              <w:pStyle w:val="TAL"/>
              <w:rPr>
                <w:lang w:eastAsia="ko-KR"/>
              </w:rPr>
            </w:pPr>
            <w:r w:rsidRPr="007B0520">
              <w:rPr>
                <w:lang w:eastAsia="ko-KR"/>
              </w:rPr>
              <w:t>TCP</w:t>
            </w:r>
          </w:p>
        </w:tc>
        <w:tc>
          <w:tcPr>
            <w:tcW w:w="1858" w:type="dxa"/>
            <w:vMerge w:val="restart"/>
          </w:tcPr>
          <w:p w14:paraId="15BBC21D" w14:textId="77777777" w:rsidR="00673082" w:rsidRPr="007B0520" w:rsidRDefault="00411CF7">
            <w:pPr>
              <w:pStyle w:val="TAL"/>
            </w:pPr>
            <w:r w:rsidRPr="007B0520">
              <w:rPr>
                <w:lang w:eastAsia="ja-JP"/>
              </w:rPr>
              <w:t>clause 6.2</w:t>
            </w:r>
          </w:p>
        </w:tc>
        <w:tc>
          <w:tcPr>
            <w:tcW w:w="1701" w:type="dxa"/>
            <w:vMerge w:val="restart"/>
          </w:tcPr>
          <w:p w14:paraId="5F128C3A" w14:textId="77777777" w:rsidR="00673082" w:rsidRPr="007B0520" w:rsidRDefault="00411CF7">
            <w:pPr>
              <w:pStyle w:val="TAC"/>
              <w:rPr>
                <w:lang w:eastAsia="ko-KR"/>
              </w:rPr>
            </w:pPr>
            <w:r w:rsidRPr="007B0520">
              <w:rPr>
                <w:lang w:eastAsia="ko-KR"/>
              </w:rPr>
              <w:t>Yes</w:t>
            </w:r>
          </w:p>
        </w:tc>
        <w:tc>
          <w:tcPr>
            <w:tcW w:w="3118" w:type="dxa"/>
          </w:tcPr>
          <w:p w14:paraId="659A8807" w14:textId="77777777" w:rsidR="00673082" w:rsidRPr="007B0520" w:rsidRDefault="00411CF7">
            <w:pPr>
              <w:pStyle w:val="TAL"/>
            </w:pPr>
            <w:r w:rsidRPr="007B0520">
              <w:t>Use conditions (e.g. port number to accept, number of simultaneous connections in case of reuse of the existing connections).</w:t>
            </w:r>
          </w:p>
        </w:tc>
      </w:tr>
      <w:tr w:rsidR="00673082" w:rsidRPr="007B0520" w14:paraId="3A8DECE7" w14:textId="77777777" w:rsidTr="00B34501">
        <w:trPr>
          <w:trHeight w:val="45"/>
        </w:trPr>
        <w:tc>
          <w:tcPr>
            <w:tcW w:w="604" w:type="dxa"/>
            <w:vMerge/>
          </w:tcPr>
          <w:p w14:paraId="5473327D" w14:textId="77777777" w:rsidR="00673082" w:rsidRPr="007B0520" w:rsidRDefault="00673082">
            <w:pPr>
              <w:pStyle w:val="TAL"/>
            </w:pPr>
          </w:p>
        </w:tc>
        <w:tc>
          <w:tcPr>
            <w:tcW w:w="3067" w:type="dxa"/>
            <w:vMerge/>
          </w:tcPr>
          <w:p w14:paraId="6264BFD9" w14:textId="77777777" w:rsidR="00673082" w:rsidRPr="007B0520" w:rsidRDefault="00673082">
            <w:pPr>
              <w:pStyle w:val="TAL"/>
            </w:pPr>
          </w:p>
        </w:tc>
        <w:tc>
          <w:tcPr>
            <w:tcW w:w="1858" w:type="dxa"/>
            <w:vMerge/>
          </w:tcPr>
          <w:p w14:paraId="4E20CAE3" w14:textId="77777777" w:rsidR="00673082" w:rsidRPr="007B0520" w:rsidRDefault="00673082">
            <w:pPr>
              <w:pStyle w:val="TAL"/>
            </w:pPr>
          </w:p>
        </w:tc>
        <w:tc>
          <w:tcPr>
            <w:tcW w:w="1701" w:type="dxa"/>
            <w:vMerge/>
          </w:tcPr>
          <w:p w14:paraId="5B14453F" w14:textId="77777777" w:rsidR="00673082" w:rsidRPr="007B0520" w:rsidRDefault="00673082">
            <w:pPr>
              <w:pStyle w:val="TAC"/>
              <w:rPr>
                <w:lang w:eastAsia="ko-KR"/>
              </w:rPr>
            </w:pPr>
          </w:p>
        </w:tc>
        <w:tc>
          <w:tcPr>
            <w:tcW w:w="3118" w:type="dxa"/>
          </w:tcPr>
          <w:p w14:paraId="33B17979" w14:textId="77777777" w:rsidR="00673082" w:rsidRPr="007B0520" w:rsidRDefault="00673082">
            <w:pPr>
              <w:pStyle w:val="TAL"/>
            </w:pPr>
          </w:p>
        </w:tc>
      </w:tr>
      <w:tr w:rsidR="00673082" w:rsidRPr="007B0520" w14:paraId="64669456" w14:textId="77777777" w:rsidTr="00B34501">
        <w:trPr>
          <w:trHeight w:val="45"/>
        </w:trPr>
        <w:tc>
          <w:tcPr>
            <w:tcW w:w="604" w:type="dxa"/>
            <w:vMerge/>
          </w:tcPr>
          <w:p w14:paraId="71C61A81" w14:textId="77777777" w:rsidR="00673082" w:rsidRPr="007B0520" w:rsidRDefault="00673082">
            <w:pPr>
              <w:pStyle w:val="TAL"/>
            </w:pPr>
          </w:p>
        </w:tc>
        <w:tc>
          <w:tcPr>
            <w:tcW w:w="3067" w:type="dxa"/>
            <w:vMerge/>
          </w:tcPr>
          <w:p w14:paraId="57F3B6BB" w14:textId="77777777" w:rsidR="00673082" w:rsidRPr="007B0520" w:rsidRDefault="00673082">
            <w:pPr>
              <w:pStyle w:val="TAL"/>
            </w:pPr>
          </w:p>
        </w:tc>
        <w:tc>
          <w:tcPr>
            <w:tcW w:w="1858" w:type="dxa"/>
            <w:vMerge/>
          </w:tcPr>
          <w:p w14:paraId="3BB6051E" w14:textId="77777777" w:rsidR="00673082" w:rsidRPr="007B0520" w:rsidRDefault="00673082">
            <w:pPr>
              <w:pStyle w:val="TAL"/>
            </w:pPr>
          </w:p>
        </w:tc>
        <w:tc>
          <w:tcPr>
            <w:tcW w:w="1701" w:type="dxa"/>
          </w:tcPr>
          <w:p w14:paraId="50EF19ED" w14:textId="77777777" w:rsidR="00673082" w:rsidRPr="007B0520" w:rsidRDefault="00411CF7">
            <w:pPr>
              <w:pStyle w:val="TAC"/>
              <w:rPr>
                <w:lang w:eastAsia="ko-KR"/>
              </w:rPr>
            </w:pPr>
            <w:r w:rsidRPr="007B0520">
              <w:rPr>
                <w:lang w:eastAsia="ko-KR"/>
              </w:rPr>
              <w:t>No</w:t>
            </w:r>
          </w:p>
        </w:tc>
        <w:tc>
          <w:tcPr>
            <w:tcW w:w="3118" w:type="dxa"/>
          </w:tcPr>
          <w:p w14:paraId="7FC2849E" w14:textId="77777777" w:rsidR="00673082" w:rsidRPr="007B0520" w:rsidRDefault="00673082">
            <w:pPr>
              <w:pStyle w:val="TAL"/>
            </w:pPr>
          </w:p>
        </w:tc>
      </w:tr>
      <w:tr w:rsidR="00673082" w:rsidRPr="007B0520" w14:paraId="019B9AC3" w14:textId="77777777" w:rsidTr="00B34501">
        <w:trPr>
          <w:trHeight w:val="45"/>
        </w:trPr>
        <w:tc>
          <w:tcPr>
            <w:tcW w:w="604" w:type="dxa"/>
            <w:vMerge w:val="restart"/>
          </w:tcPr>
          <w:p w14:paraId="4E5599A8" w14:textId="77777777" w:rsidR="00673082" w:rsidRPr="007B0520" w:rsidRDefault="00411CF7">
            <w:pPr>
              <w:pStyle w:val="TAL"/>
              <w:rPr>
                <w:lang w:eastAsia="ko-KR"/>
              </w:rPr>
            </w:pPr>
            <w:r w:rsidRPr="007B0520">
              <w:rPr>
                <w:lang w:eastAsia="ko-KR"/>
              </w:rPr>
              <w:t>2</w:t>
            </w:r>
          </w:p>
        </w:tc>
        <w:tc>
          <w:tcPr>
            <w:tcW w:w="3067" w:type="dxa"/>
            <w:vMerge w:val="restart"/>
          </w:tcPr>
          <w:p w14:paraId="44F4A9E2" w14:textId="77777777" w:rsidR="00673082" w:rsidRPr="007B0520" w:rsidRDefault="00411CF7">
            <w:pPr>
              <w:pStyle w:val="TAL"/>
              <w:rPr>
                <w:lang w:eastAsia="ko-KR"/>
              </w:rPr>
            </w:pPr>
            <w:r w:rsidRPr="007B0520">
              <w:rPr>
                <w:lang w:eastAsia="ko-KR"/>
              </w:rPr>
              <w:t>UDP</w:t>
            </w:r>
          </w:p>
        </w:tc>
        <w:tc>
          <w:tcPr>
            <w:tcW w:w="1858" w:type="dxa"/>
            <w:vMerge w:val="restart"/>
          </w:tcPr>
          <w:p w14:paraId="7926137F" w14:textId="77777777" w:rsidR="00673082" w:rsidRPr="007B0520" w:rsidRDefault="00411CF7">
            <w:pPr>
              <w:pStyle w:val="TAL"/>
            </w:pPr>
            <w:r w:rsidRPr="007B0520">
              <w:rPr>
                <w:lang w:eastAsia="ja-JP"/>
              </w:rPr>
              <w:t>clause 6.2</w:t>
            </w:r>
          </w:p>
        </w:tc>
        <w:tc>
          <w:tcPr>
            <w:tcW w:w="1701" w:type="dxa"/>
            <w:vMerge w:val="restart"/>
          </w:tcPr>
          <w:p w14:paraId="44C6EB85" w14:textId="77777777" w:rsidR="00673082" w:rsidRPr="007B0520" w:rsidRDefault="00411CF7">
            <w:pPr>
              <w:pStyle w:val="TAC"/>
              <w:rPr>
                <w:lang w:eastAsia="ko-KR"/>
              </w:rPr>
            </w:pPr>
            <w:r w:rsidRPr="007B0520">
              <w:rPr>
                <w:lang w:eastAsia="ko-KR"/>
              </w:rPr>
              <w:t>Yes</w:t>
            </w:r>
          </w:p>
        </w:tc>
        <w:tc>
          <w:tcPr>
            <w:tcW w:w="3118" w:type="dxa"/>
          </w:tcPr>
          <w:p w14:paraId="1E4614E0" w14:textId="77777777" w:rsidR="00673082" w:rsidRPr="007B0520" w:rsidRDefault="00411CF7">
            <w:pPr>
              <w:pStyle w:val="TAL"/>
              <w:rPr>
                <w:rFonts w:eastAsia="ＭＳ 明朝"/>
                <w:lang w:eastAsia="ja-JP"/>
              </w:rPr>
            </w:pPr>
            <w:r w:rsidRPr="007B0520">
              <w:t>Use conditions (e.g. port number to accept).</w:t>
            </w:r>
          </w:p>
        </w:tc>
      </w:tr>
      <w:tr w:rsidR="00673082" w:rsidRPr="007B0520" w14:paraId="6574B958" w14:textId="77777777" w:rsidTr="00B34501">
        <w:trPr>
          <w:trHeight w:val="45"/>
        </w:trPr>
        <w:tc>
          <w:tcPr>
            <w:tcW w:w="604" w:type="dxa"/>
            <w:vMerge/>
          </w:tcPr>
          <w:p w14:paraId="498CE5F5" w14:textId="77777777" w:rsidR="00673082" w:rsidRPr="007B0520" w:rsidRDefault="00673082">
            <w:pPr>
              <w:pStyle w:val="TAL"/>
            </w:pPr>
          </w:p>
        </w:tc>
        <w:tc>
          <w:tcPr>
            <w:tcW w:w="3067" w:type="dxa"/>
            <w:vMerge/>
          </w:tcPr>
          <w:p w14:paraId="3D5ECDE8" w14:textId="77777777" w:rsidR="00673082" w:rsidRPr="007B0520" w:rsidRDefault="00673082">
            <w:pPr>
              <w:pStyle w:val="TAL"/>
            </w:pPr>
          </w:p>
        </w:tc>
        <w:tc>
          <w:tcPr>
            <w:tcW w:w="1858" w:type="dxa"/>
            <w:vMerge/>
          </w:tcPr>
          <w:p w14:paraId="790E23C8" w14:textId="77777777" w:rsidR="00673082" w:rsidRPr="007B0520" w:rsidRDefault="00673082">
            <w:pPr>
              <w:pStyle w:val="TAL"/>
            </w:pPr>
          </w:p>
        </w:tc>
        <w:tc>
          <w:tcPr>
            <w:tcW w:w="1701" w:type="dxa"/>
            <w:vMerge/>
          </w:tcPr>
          <w:p w14:paraId="2E7F9C14" w14:textId="77777777" w:rsidR="00673082" w:rsidRPr="007B0520" w:rsidRDefault="00673082">
            <w:pPr>
              <w:pStyle w:val="TAC"/>
              <w:rPr>
                <w:lang w:eastAsia="ko-KR"/>
              </w:rPr>
            </w:pPr>
          </w:p>
        </w:tc>
        <w:tc>
          <w:tcPr>
            <w:tcW w:w="3118" w:type="dxa"/>
          </w:tcPr>
          <w:p w14:paraId="70937ECF" w14:textId="77777777" w:rsidR="00673082" w:rsidRPr="007B0520" w:rsidRDefault="00673082">
            <w:pPr>
              <w:pStyle w:val="TAL"/>
            </w:pPr>
          </w:p>
        </w:tc>
      </w:tr>
      <w:tr w:rsidR="00673082" w:rsidRPr="007B0520" w14:paraId="6C4535E4" w14:textId="77777777" w:rsidTr="00B34501">
        <w:trPr>
          <w:trHeight w:val="45"/>
        </w:trPr>
        <w:tc>
          <w:tcPr>
            <w:tcW w:w="604" w:type="dxa"/>
            <w:vMerge/>
          </w:tcPr>
          <w:p w14:paraId="49F73F68" w14:textId="77777777" w:rsidR="00673082" w:rsidRPr="007B0520" w:rsidRDefault="00673082">
            <w:pPr>
              <w:pStyle w:val="TAL"/>
            </w:pPr>
          </w:p>
        </w:tc>
        <w:tc>
          <w:tcPr>
            <w:tcW w:w="3067" w:type="dxa"/>
            <w:vMerge/>
          </w:tcPr>
          <w:p w14:paraId="2D485BD7" w14:textId="77777777" w:rsidR="00673082" w:rsidRPr="007B0520" w:rsidRDefault="00673082">
            <w:pPr>
              <w:pStyle w:val="TAL"/>
            </w:pPr>
          </w:p>
        </w:tc>
        <w:tc>
          <w:tcPr>
            <w:tcW w:w="1858" w:type="dxa"/>
            <w:vMerge/>
          </w:tcPr>
          <w:p w14:paraId="4BF7FF87" w14:textId="77777777" w:rsidR="00673082" w:rsidRPr="007B0520" w:rsidRDefault="00673082">
            <w:pPr>
              <w:pStyle w:val="TAL"/>
            </w:pPr>
          </w:p>
        </w:tc>
        <w:tc>
          <w:tcPr>
            <w:tcW w:w="1701" w:type="dxa"/>
          </w:tcPr>
          <w:p w14:paraId="0412AF45" w14:textId="77777777" w:rsidR="00673082" w:rsidRPr="007B0520" w:rsidRDefault="00411CF7">
            <w:pPr>
              <w:pStyle w:val="TAC"/>
              <w:rPr>
                <w:lang w:eastAsia="ko-KR"/>
              </w:rPr>
            </w:pPr>
            <w:r w:rsidRPr="007B0520">
              <w:rPr>
                <w:lang w:eastAsia="ko-KR"/>
              </w:rPr>
              <w:t>No</w:t>
            </w:r>
          </w:p>
        </w:tc>
        <w:tc>
          <w:tcPr>
            <w:tcW w:w="3118" w:type="dxa"/>
          </w:tcPr>
          <w:p w14:paraId="5BDA99A5" w14:textId="77777777" w:rsidR="00673082" w:rsidRPr="007B0520" w:rsidRDefault="00673082">
            <w:pPr>
              <w:pStyle w:val="TAL"/>
            </w:pPr>
          </w:p>
        </w:tc>
      </w:tr>
      <w:tr w:rsidR="00673082" w:rsidRPr="007B0520" w14:paraId="296EB62D" w14:textId="77777777" w:rsidTr="00B34501">
        <w:trPr>
          <w:trHeight w:val="45"/>
        </w:trPr>
        <w:tc>
          <w:tcPr>
            <w:tcW w:w="604" w:type="dxa"/>
            <w:vMerge w:val="restart"/>
          </w:tcPr>
          <w:p w14:paraId="36315BB2" w14:textId="77777777" w:rsidR="00673082" w:rsidRPr="007B0520" w:rsidRDefault="00411CF7">
            <w:pPr>
              <w:pStyle w:val="TAL"/>
              <w:rPr>
                <w:lang w:eastAsia="ko-KR"/>
              </w:rPr>
            </w:pPr>
            <w:r w:rsidRPr="007B0520">
              <w:rPr>
                <w:lang w:eastAsia="ko-KR"/>
              </w:rPr>
              <w:t>3</w:t>
            </w:r>
          </w:p>
        </w:tc>
        <w:tc>
          <w:tcPr>
            <w:tcW w:w="3067" w:type="dxa"/>
            <w:vMerge w:val="restart"/>
          </w:tcPr>
          <w:p w14:paraId="1E979CD9" w14:textId="77777777" w:rsidR="00673082" w:rsidRPr="007B0520" w:rsidRDefault="00411CF7">
            <w:pPr>
              <w:pStyle w:val="TAL"/>
              <w:rPr>
                <w:lang w:eastAsia="ko-KR"/>
              </w:rPr>
            </w:pPr>
            <w:r w:rsidRPr="007B0520">
              <w:rPr>
                <w:lang w:eastAsia="ko-KR"/>
              </w:rPr>
              <w:t>SCTP</w:t>
            </w:r>
          </w:p>
        </w:tc>
        <w:tc>
          <w:tcPr>
            <w:tcW w:w="1858" w:type="dxa"/>
            <w:vMerge w:val="restart"/>
          </w:tcPr>
          <w:p w14:paraId="3968FADD" w14:textId="77777777" w:rsidR="00673082" w:rsidRPr="007B0520" w:rsidRDefault="00411CF7">
            <w:pPr>
              <w:pStyle w:val="TAL"/>
            </w:pPr>
            <w:r w:rsidRPr="007B0520">
              <w:rPr>
                <w:lang w:eastAsia="ja-JP"/>
              </w:rPr>
              <w:t>clause 6.2</w:t>
            </w:r>
          </w:p>
        </w:tc>
        <w:tc>
          <w:tcPr>
            <w:tcW w:w="1701" w:type="dxa"/>
            <w:vMerge w:val="restart"/>
          </w:tcPr>
          <w:p w14:paraId="0B6CB573" w14:textId="77777777" w:rsidR="00673082" w:rsidRPr="007B0520" w:rsidRDefault="00411CF7">
            <w:pPr>
              <w:pStyle w:val="TAC"/>
              <w:rPr>
                <w:lang w:eastAsia="ko-KR"/>
              </w:rPr>
            </w:pPr>
            <w:r w:rsidRPr="007B0520">
              <w:rPr>
                <w:lang w:eastAsia="ko-KR"/>
              </w:rPr>
              <w:t>Yes</w:t>
            </w:r>
          </w:p>
        </w:tc>
        <w:tc>
          <w:tcPr>
            <w:tcW w:w="3118" w:type="dxa"/>
          </w:tcPr>
          <w:p w14:paraId="6479A2FD" w14:textId="77777777" w:rsidR="00673082" w:rsidRPr="007B0520" w:rsidRDefault="00411CF7">
            <w:pPr>
              <w:pStyle w:val="TAL"/>
            </w:pPr>
            <w:r w:rsidRPr="007B0520">
              <w:t>Use conditions (e.g. port number to accept).</w:t>
            </w:r>
          </w:p>
        </w:tc>
      </w:tr>
      <w:tr w:rsidR="00673082" w:rsidRPr="007B0520" w14:paraId="48F92259" w14:textId="77777777" w:rsidTr="00B34501">
        <w:trPr>
          <w:trHeight w:val="45"/>
        </w:trPr>
        <w:tc>
          <w:tcPr>
            <w:tcW w:w="604" w:type="dxa"/>
            <w:vMerge/>
          </w:tcPr>
          <w:p w14:paraId="174FB644" w14:textId="77777777" w:rsidR="00673082" w:rsidRPr="007B0520" w:rsidRDefault="00673082">
            <w:pPr>
              <w:pStyle w:val="TAL"/>
            </w:pPr>
          </w:p>
        </w:tc>
        <w:tc>
          <w:tcPr>
            <w:tcW w:w="3067" w:type="dxa"/>
            <w:vMerge/>
          </w:tcPr>
          <w:p w14:paraId="681000FA" w14:textId="77777777" w:rsidR="00673082" w:rsidRPr="007B0520" w:rsidRDefault="00673082">
            <w:pPr>
              <w:pStyle w:val="TAL"/>
            </w:pPr>
          </w:p>
        </w:tc>
        <w:tc>
          <w:tcPr>
            <w:tcW w:w="1858" w:type="dxa"/>
            <w:vMerge/>
          </w:tcPr>
          <w:p w14:paraId="49027274" w14:textId="77777777" w:rsidR="00673082" w:rsidRPr="007B0520" w:rsidRDefault="00673082">
            <w:pPr>
              <w:pStyle w:val="TAL"/>
            </w:pPr>
          </w:p>
        </w:tc>
        <w:tc>
          <w:tcPr>
            <w:tcW w:w="1701" w:type="dxa"/>
            <w:vMerge/>
          </w:tcPr>
          <w:p w14:paraId="7DED9ABD" w14:textId="77777777" w:rsidR="00673082" w:rsidRPr="007B0520" w:rsidRDefault="00673082">
            <w:pPr>
              <w:pStyle w:val="TAC"/>
              <w:rPr>
                <w:lang w:eastAsia="ko-KR"/>
              </w:rPr>
            </w:pPr>
          </w:p>
        </w:tc>
        <w:tc>
          <w:tcPr>
            <w:tcW w:w="3118" w:type="dxa"/>
          </w:tcPr>
          <w:p w14:paraId="1F563342" w14:textId="77777777" w:rsidR="00673082" w:rsidRPr="007B0520" w:rsidRDefault="00673082">
            <w:pPr>
              <w:pStyle w:val="TAL"/>
            </w:pPr>
          </w:p>
        </w:tc>
      </w:tr>
      <w:tr w:rsidR="00673082" w:rsidRPr="007B0520" w14:paraId="7760499A" w14:textId="77777777" w:rsidTr="00B34501">
        <w:trPr>
          <w:trHeight w:val="45"/>
        </w:trPr>
        <w:tc>
          <w:tcPr>
            <w:tcW w:w="604" w:type="dxa"/>
            <w:vMerge/>
          </w:tcPr>
          <w:p w14:paraId="18A79317" w14:textId="77777777" w:rsidR="00673082" w:rsidRPr="007B0520" w:rsidRDefault="00673082">
            <w:pPr>
              <w:pStyle w:val="TAL"/>
            </w:pPr>
          </w:p>
        </w:tc>
        <w:tc>
          <w:tcPr>
            <w:tcW w:w="3067" w:type="dxa"/>
            <w:vMerge/>
          </w:tcPr>
          <w:p w14:paraId="6FC29C44" w14:textId="77777777" w:rsidR="00673082" w:rsidRPr="007B0520" w:rsidRDefault="00673082">
            <w:pPr>
              <w:pStyle w:val="TAL"/>
            </w:pPr>
          </w:p>
        </w:tc>
        <w:tc>
          <w:tcPr>
            <w:tcW w:w="1858" w:type="dxa"/>
            <w:vMerge/>
          </w:tcPr>
          <w:p w14:paraId="17F1BE6A" w14:textId="77777777" w:rsidR="00673082" w:rsidRPr="007B0520" w:rsidRDefault="00673082">
            <w:pPr>
              <w:pStyle w:val="TAL"/>
            </w:pPr>
          </w:p>
        </w:tc>
        <w:tc>
          <w:tcPr>
            <w:tcW w:w="1701" w:type="dxa"/>
          </w:tcPr>
          <w:p w14:paraId="30229697" w14:textId="77777777" w:rsidR="00673082" w:rsidRPr="007B0520" w:rsidRDefault="00411CF7">
            <w:pPr>
              <w:pStyle w:val="TAC"/>
              <w:rPr>
                <w:lang w:eastAsia="ko-KR"/>
              </w:rPr>
            </w:pPr>
            <w:r w:rsidRPr="007B0520">
              <w:rPr>
                <w:lang w:eastAsia="ko-KR"/>
              </w:rPr>
              <w:t>No</w:t>
            </w:r>
          </w:p>
        </w:tc>
        <w:tc>
          <w:tcPr>
            <w:tcW w:w="3118" w:type="dxa"/>
          </w:tcPr>
          <w:p w14:paraId="39F7ED88" w14:textId="77777777" w:rsidR="00673082" w:rsidRPr="007B0520" w:rsidRDefault="00673082">
            <w:pPr>
              <w:pStyle w:val="TAL"/>
            </w:pPr>
          </w:p>
        </w:tc>
      </w:tr>
    </w:tbl>
    <w:p w14:paraId="43F498EC" w14:textId="77777777" w:rsidR="00673082" w:rsidRPr="007B0520" w:rsidRDefault="00673082">
      <w:pPr>
        <w:rPr>
          <w:lang w:eastAsia="ko-KR"/>
        </w:rPr>
      </w:pPr>
    </w:p>
    <w:p w14:paraId="199B78DE" w14:textId="77777777" w:rsidR="00673082" w:rsidRPr="007B0520" w:rsidRDefault="00411CF7">
      <w:pPr>
        <w:pStyle w:val="TH"/>
        <w:rPr>
          <w:lang w:eastAsia="ja-JP"/>
        </w:rPr>
      </w:pPr>
      <w:r w:rsidRPr="007B0520">
        <w:t>Table C.3.1.9: User plane transport, media, and codec</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360C0F5" w14:textId="77777777" w:rsidTr="00B34501">
        <w:trPr>
          <w:trHeight w:val="45"/>
          <w:tblHeader/>
        </w:trPr>
        <w:tc>
          <w:tcPr>
            <w:tcW w:w="604" w:type="dxa"/>
            <w:shd w:val="clear" w:color="auto" w:fill="C0C0C0"/>
          </w:tcPr>
          <w:p w14:paraId="7C789C09" w14:textId="77777777" w:rsidR="00673082" w:rsidRPr="007B0520" w:rsidRDefault="00411CF7">
            <w:pPr>
              <w:pStyle w:val="TAH"/>
            </w:pPr>
            <w:r w:rsidRPr="007B0520">
              <w:t>No.</w:t>
            </w:r>
          </w:p>
        </w:tc>
        <w:tc>
          <w:tcPr>
            <w:tcW w:w="3067" w:type="dxa"/>
            <w:shd w:val="clear" w:color="auto" w:fill="C0C0C0"/>
          </w:tcPr>
          <w:p w14:paraId="3A06F8B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811AB1" w14:textId="77777777" w:rsidR="00673082" w:rsidRPr="007B0520" w:rsidRDefault="00411CF7">
            <w:pPr>
              <w:pStyle w:val="TAH"/>
            </w:pPr>
            <w:r w:rsidRPr="007B0520">
              <w:t>References</w:t>
            </w:r>
          </w:p>
        </w:tc>
        <w:tc>
          <w:tcPr>
            <w:tcW w:w="1701" w:type="dxa"/>
            <w:shd w:val="clear" w:color="auto" w:fill="C0C0C0"/>
          </w:tcPr>
          <w:p w14:paraId="4BE9BC56" w14:textId="77777777" w:rsidR="00673082" w:rsidRPr="007B0520" w:rsidRDefault="00411CF7">
            <w:pPr>
              <w:pStyle w:val="TAH"/>
            </w:pPr>
            <w:r w:rsidRPr="007B0520">
              <w:t>Applicability at the II-NNI</w:t>
            </w:r>
          </w:p>
        </w:tc>
        <w:tc>
          <w:tcPr>
            <w:tcW w:w="3118" w:type="dxa"/>
            <w:shd w:val="clear" w:color="auto" w:fill="C0C0C0"/>
          </w:tcPr>
          <w:p w14:paraId="60EB0662" w14:textId="77777777" w:rsidR="00673082" w:rsidRPr="007B0520" w:rsidRDefault="00411CF7">
            <w:pPr>
              <w:pStyle w:val="TAH"/>
              <w:rPr>
                <w:rFonts w:eastAsia="ＭＳ 明朝"/>
                <w:lang w:eastAsia="ja-JP"/>
              </w:rPr>
            </w:pPr>
            <w:r w:rsidRPr="007B0520">
              <w:t>Details for operator choice</w:t>
            </w:r>
          </w:p>
        </w:tc>
      </w:tr>
      <w:tr w:rsidR="00673082" w:rsidRPr="007B0520" w14:paraId="2E5115E6" w14:textId="77777777" w:rsidTr="00B34501">
        <w:trPr>
          <w:trHeight w:val="46"/>
        </w:trPr>
        <w:tc>
          <w:tcPr>
            <w:tcW w:w="604" w:type="dxa"/>
            <w:vMerge w:val="restart"/>
          </w:tcPr>
          <w:p w14:paraId="21D74B4D" w14:textId="77777777" w:rsidR="00673082" w:rsidRPr="007B0520" w:rsidRDefault="00411CF7">
            <w:pPr>
              <w:pStyle w:val="TAL"/>
            </w:pPr>
            <w:r w:rsidRPr="007B0520">
              <w:rPr>
                <w:lang w:eastAsia="ja-JP"/>
              </w:rPr>
              <w:t>1</w:t>
            </w:r>
          </w:p>
        </w:tc>
        <w:tc>
          <w:tcPr>
            <w:tcW w:w="3067" w:type="dxa"/>
            <w:vMerge w:val="restart"/>
          </w:tcPr>
          <w:p w14:paraId="5B7089B6" w14:textId="77777777" w:rsidR="00673082" w:rsidRPr="007B0520" w:rsidRDefault="00411CF7">
            <w:pPr>
              <w:pStyle w:val="TAL"/>
            </w:pPr>
            <w:r w:rsidRPr="007B0520">
              <w:t xml:space="preserve">Speech media </w:t>
            </w:r>
            <w:r w:rsidRPr="007B0520">
              <w:rPr>
                <w:lang w:eastAsia="ja-JP"/>
              </w:rPr>
              <w:t>(m=</w:t>
            </w:r>
            <w:r w:rsidRPr="007B0520">
              <w:t>audio</w:t>
            </w:r>
            <w:r w:rsidRPr="007B0520">
              <w:rPr>
                <w:lang w:eastAsia="ja-JP"/>
              </w:rPr>
              <w:t>)</w:t>
            </w:r>
          </w:p>
        </w:tc>
        <w:tc>
          <w:tcPr>
            <w:tcW w:w="1858" w:type="dxa"/>
            <w:vMerge w:val="restart"/>
          </w:tcPr>
          <w:p w14:paraId="075FE290" w14:textId="77777777" w:rsidR="00673082" w:rsidRPr="007B0520" w:rsidRDefault="00411CF7">
            <w:pPr>
              <w:pStyle w:val="TAL"/>
              <w:rPr>
                <w:rFonts w:eastAsia="ＭＳ 明朝"/>
                <w:lang w:eastAsia="ja-JP"/>
              </w:rPr>
            </w:pPr>
            <w:r w:rsidRPr="007B0520">
              <w:t>clause 7.1</w:t>
            </w:r>
          </w:p>
        </w:tc>
        <w:tc>
          <w:tcPr>
            <w:tcW w:w="1701" w:type="dxa"/>
            <w:vMerge w:val="restart"/>
          </w:tcPr>
          <w:p w14:paraId="048360D1" w14:textId="77777777" w:rsidR="00673082" w:rsidRPr="007B0520" w:rsidRDefault="00411CF7">
            <w:pPr>
              <w:pStyle w:val="TAC"/>
            </w:pPr>
            <w:r w:rsidRPr="007B0520">
              <w:t>Yes</w:t>
            </w:r>
          </w:p>
        </w:tc>
        <w:tc>
          <w:tcPr>
            <w:tcW w:w="3118" w:type="dxa"/>
          </w:tcPr>
          <w:p w14:paraId="3F25F5BC" w14:textId="77777777" w:rsidR="00673082" w:rsidRPr="007B0520" w:rsidRDefault="00411CF7">
            <w:pPr>
              <w:pStyle w:val="TAL"/>
              <w:rPr>
                <w:rFonts w:eastAsia="ＭＳ 明朝"/>
                <w:lang w:eastAsia="ko-KR"/>
              </w:rPr>
            </w:pPr>
            <w:r w:rsidRPr="007B0520">
              <w:t>Names of speech codecs to use.</w:t>
            </w:r>
            <w:r w:rsidRPr="007B0520">
              <w:rPr>
                <w:rFonts w:hint="eastAsia"/>
                <w:lang w:eastAsia="ko-KR"/>
              </w:rPr>
              <w:t xml:space="preserve"> </w:t>
            </w:r>
            <w:r w:rsidRPr="007B0520">
              <w:t>(NOTE 1, NOTE 2)</w:t>
            </w:r>
          </w:p>
        </w:tc>
      </w:tr>
      <w:tr w:rsidR="00673082" w:rsidRPr="007B0520" w14:paraId="5E48A97F" w14:textId="77777777" w:rsidTr="00B34501">
        <w:trPr>
          <w:trHeight w:val="46"/>
        </w:trPr>
        <w:tc>
          <w:tcPr>
            <w:tcW w:w="604" w:type="dxa"/>
            <w:vMerge/>
          </w:tcPr>
          <w:p w14:paraId="77C1E1E8" w14:textId="77777777" w:rsidR="00673082" w:rsidRPr="007B0520" w:rsidRDefault="00673082">
            <w:pPr>
              <w:pStyle w:val="TAL"/>
            </w:pPr>
          </w:p>
        </w:tc>
        <w:tc>
          <w:tcPr>
            <w:tcW w:w="3067" w:type="dxa"/>
            <w:vMerge/>
          </w:tcPr>
          <w:p w14:paraId="64047AD0" w14:textId="77777777" w:rsidR="00673082" w:rsidRPr="007B0520" w:rsidRDefault="00673082">
            <w:pPr>
              <w:pStyle w:val="TAL"/>
              <w:rPr>
                <w:lang w:eastAsia="ja-JP"/>
              </w:rPr>
            </w:pPr>
          </w:p>
        </w:tc>
        <w:tc>
          <w:tcPr>
            <w:tcW w:w="1858" w:type="dxa"/>
            <w:vMerge/>
          </w:tcPr>
          <w:p w14:paraId="1AE86F62" w14:textId="77777777" w:rsidR="00673082" w:rsidRPr="007B0520" w:rsidRDefault="00673082">
            <w:pPr>
              <w:pStyle w:val="TAL"/>
            </w:pPr>
          </w:p>
        </w:tc>
        <w:tc>
          <w:tcPr>
            <w:tcW w:w="1701" w:type="dxa"/>
            <w:vMerge/>
          </w:tcPr>
          <w:p w14:paraId="6205B2B4" w14:textId="77777777" w:rsidR="00673082" w:rsidRPr="007B0520" w:rsidRDefault="00673082">
            <w:pPr>
              <w:pStyle w:val="TAC"/>
            </w:pPr>
          </w:p>
        </w:tc>
        <w:tc>
          <w:tcPr>
            <w:tcW w:w="3118" w:type="dxa"/>
          </w:tcPr>
          <w:p w14:paraId="0FA594C3" w14:textId="77777777" w:rsidR="00673082" w:rsidRPr="007B0520" w:rsidRDefault="00673082">
            <w:pPr>
              <w:pStyle w:val="TAL"/>
            </w:pPr>
          </w:p>
        </w:tc>
      </w:tr>
      <w:tr w:rsidR="00673082" w:rsidRPr="007B0520" w14:paraId="44292BFE" w14:textId="77777777" w:rsidTr="00B34501">
        <w:trPr>
          <w:trHeight w:val="46"/>
        </w:trPr>
        <w:tc>
          <w:tcPr>
            <w:tcW w:w="604" w:type="dxa"/>
            <w:vMerge w:val="restart"/>
          </w:tcPr>
          <w:p w14:paraId="249B50DE" w14:textId="77777777" w:rsidR="00673082" w:rsidRPr="007B0520" w:rsidRDefault="00411CF7">
            <w:pPr>
              <w:pStyle w:val="TAL"/>
            </w:pPr>
            <w:r w:rsidRPr="007B0520">
              <w:t>2</w:t>
            </w:r>
          </w:p>
        </w:tc>
        <w:tc>
          <w:tcPr>
            <w:tcW w:w="3067" w:type="dxa"/>
            <w:vMerge w:val="restart"/>
          </w:tcPr>
          <w:p w14:paraId="757A256B" w14:textId="77777777" w:rsidR="00673082" w:rsidRPr="007B0520" w:rsidRDefault="00411CF7">
            <w:pPr>
              <w:pStyle w:val="TAL"/>
            </w:pPr>
            <w:r w:rsidRPr="007B0520">
              <w:rPr>
                <w:lang w:eastAsia="ja-JP"/>
              </w:rPr>
              <w:t>Video</w:t>
            </w:r>
            <w:r w:rsidRPr="007B0520">
              <w:t xml:space="preserve"> media </w:t>
            </w:r>
            <w:r w:rsidRPr="007B0520">
              <w:rPr>
                <w:lang w:eastAsia="ja-JP"/>
              </w:rPr>
              <w:t>(m=video)</w:t>
            </w:r>
          </w:p>
        </w:tc>
        <w:tc>
          <w:tcPr>
            <w:tcW w:w="1858" w:type="dxa"/>
            <w:vMerge w:val="restart"/>
          </w:tcPr>
          <w:p w14:paraId="69FA72BA" w14:textId="77777777" w:rsidR="00673082" w:rsidRPr="007B0520" w:rsidRDefault="00411CF7">
            <w:pPr>
              <w:pStyle w:val="TAL"/>
              <w:rPr>
                <w:rFonts w:eastAsia="ＭＳ 明朝"/>
                <w:lang w:eastAsia="ja-JP"/>
              </w:rPr>
            </w:pPr>
            <w:r w:rsidRPr="007B0520">
              <w:t>clause 7.1</w:t>
            </w:r>
          </w:p>
        </w:tc>
        <w:tc>
          <w:tcPr>
            <w:tcW w:w="1701" w:type="dxa"/>
            <w:vMerge w:val="restart"/>
          </w:tcPr>
          <w:p w14:paraId="48104953" w14:textId="77777777" w:rsidR="00673082" w:rsidRPr="007B0520" w:rsidRDefault="00411CF7">
            <w:pPr>
              <w:pStyle w:val="TAC"/>
            </w:pPr>
            <w:r w:rsidRPr="007B0520">
              <w:t>Yes</w:t>
            </w:r>
          </w:p>
        </w:tc>
        <w:tc>
          <w:tcPr>
            <w:tcW w:w="3118" w:type="dxa"/>
          </w:tcPr>
          <w:p w14:paraId="33D9C361" w14:textId="77777777" w:rsidR="00673082" w:rsidRPr="007B0520" w:rsidRDefault="00411CF7">
            <w:pPr>
              <w:pStyle w:val="TAL"/>
              <w:rPr>
                <w:rFonts w:eastAsia="ＭＳ 明朝"/>
                <w:lang w:eastAsia="ko-KR"/>
              </w:rPr>
            </w:pPr>
            <w:r w:rsidRPr="007B0520">
              <w:t>Names of video codecs to use.</w:t>
            </w:r>
            <w:r w:rsidRPr="007B0520">
              <w:rPr>
                <w:rFonts w:hint="eastAsia"/>
                <w:lang w:eastAsia="ko-KR"/>
              </w:rPr>
              <w:t xml:space="preserve"> </w:t>
            </w:r>
            <w:r w:rsidRPr="007B0520">
              <w:t>(NOTE 1, NOTE 2)</w:t>
            </w:r>
          </w:p>
        </w:tc>
      </w:tr>
      <w:tr w:rsidR="00673082" w:rsidRPr="007B0520" w14:paraId="0F7D275E" w14:textId="77777777" w:rsidTr="00B34501">
        <w:trPr>
          <w:trHeight w:val="46"/>
        </w:trPr>
        <w:tc>
          <w:tcPr>
            <w:tcW w:w="604" w:type="dxa"/>
            <w:vMerge/>
          </w:tcPr>
          <w:p w14:paraId="7A897B3F" w14:textId="77777777" w:rsidR="00673082" w:rsidRPr="007B0520" w:rsidRDefault="00673082">
            <w:pPr>
              <w:pStyle w:val="TAL"/>
            </w:pPr>
          </w:p>
        </w:tc>
        <w:tc>
          <w:tcPr>
            <w:tcW w:w="3067" w:type="dxa"/>
            <w:vMerge/>
          </w:tcPr>
          <w:p w14:paraId="074A2723" w14:textId="77777777" w:rsidR="00673082" w:rsidRPr="007B0520" w:rsidRDefault="00673082">
            <w:pPr>
              <w:pStyle w:val="TAL"/>
            </w:pPr>
          </w:p>
        </w:tc>
        <w:tc>
          <w:tcPr>
            <w:tcW w:w="1858" w:type="dxa"/>
            <w:vMerge/>
          </w:tcPr>
          <w:p w14:paraId="42CC17F2" w14:textId="77777777" w:rsidR="00673082" w:rsidRPr="007B0520" w:rsidRDefault="00673082">
            <w:pPr>
              <w:pStyle w:val="TAL"/>
            </w:pPr>
          </w:p>
        </w:tc>
        <w:tc>
          <w:tcPr>
            <w:tcW w:w="1701" w:type="dxa"/>
            <w:vMerge/>
          </w:tcPr>
          <w:p w14:paraId="2ABF7B87" w14:textId="77777777" w:rsidR="00673082" w:rsidRPr="007B0520" w:rsidRDefault="00673082">
            <w:pPr>
              <w:pStyle w:val="TAC"/>
            </w:pPr>
          </w:p>
        </w:tc>
        <w:tc>
          <w:tcPr>
            <w:tcW w:w="3118" w:type="dxa"/>
          </w:tcPr>
          <w:p w14:paraId="0EF2B101" w14:textId="77777777" w:rsidR="00673082" w:rsidRPr="007B0520" w:rsidRDefault="00673082">
            <w:pPr>
              <w:pStyle w:val="TAL"/>
            </w:pPr>
          </w:p>
        </w:tc>
      </w:tr>
      <w:tr w:rsidR="00673082" w:rsidRPr="007B0520" w14:paraId="3DDEC453" w14:textId="77777777" w:rsidTr="00B34501">
        <w:trPr>
          <w:trHeight w:val="46"/>
        </w:trPr>
        <w:tc>
          <w:tcPr>
            <w:tcW w:w="604" w:type="dxa"/>
            <w:vMerge/>
          </w:tcPr>
          <w:p w14:paraId="4F5BF6DF" w14:textId="77777777" w:rsidR="00673082" w:rsidRPr="007B0520" w:rsidRDefault="00673082">
            <w:pPr>
              <w:pStyle w:val="TAL"/>
            </w:pPr>
          </w:p>
        </w:tc>
        <w:tc>
          <w:tcPr>
            <w:tcW w:w="3067" w:type="dxa"/>
            <w:vMerge/>
          </w:tcPr>
          <w:p w14:paraId="161AABEC" w14:textId="77777777" w:rsidR="00673082" w:rsidRPr="007B0520" w:rsidRDefault="00673082">
            <w:pPr>
              <w:pStyle w:val="TAL"/>
            </w:pPr>
          </w:p>
        </w:tc>
        <w:tc>
          <w:tcPr>
            <w:tcW w:w="1858" w:type="dxa"/>
            <w:vMerge/>
          </w:tcPr>
          <w:p w14:paraId="18422739" w14:textId="77777777" w:rsidR="00673082" w:rsidRPr="007B0520" w:rsidRDefault="00673082">
            <w:pPr>
              <w:pStyle w:val="TAL"/>
            </w:pPr>
          </w:p>
        </w:tc>
        <w:tc>
          <w:tcPr>
            <w:tcW w:w="1701" w:type="dxa"/>
          </w:tcPr>
          <w:p w14:paraId="3CE768CF" w14:textId="77777777" w:rsidR="00673082" w:rsidRPr="007B0520" w:rsidRDefault="00411CF7">
            <w:pPr>
              <w:pStyle w:val="TAC"/>
            </w:pPr>
            <w:r w:rsidRPr="007B0520">
              <w:t>No</w:t>
            </w:r>
          </w:p>
        </w:tc>
        <w:tc>
          <w:tcPr>
            <w:tcW w:w="3118" w:type="dxa"/>
          </w:tcPr>
          <w:p w14:paraId="14ACA265" w14:textId="77777777" w:rsidR="00673082" w:rsidRPr="007B0520" w:rsidRDefault="00673082">
            <w:pPr>
              <w:pStyle w:val="TAL"/>
            </w:pPr>
          </w:p>
        </w:tc>
      </w:tr>
      <w:tr w:rsidR="00673082" w:rsidRPr="007B0520" w14:paraId="33207FE3" w14:textId="77777777" w:rsidTr="00B34501">
        <w:trPr>
          <w:trHeight w:val="40"/>
        </w:trPr>
        <w:tc>
          <w:tcPr>
            <w:tcW w:w="604" w:type="dxa"/>
            <w:vMerge w:val="restart"/>
          </w:tcPr>
          <w:p w14:paraId="261E7082" w14:textId="77777777" w:rsidR="00673082" w:rsidRPr="007B0520" w:rsidRDefault="00411CF7">
            <w:pPr>
              <w:pStyle w:val="TAL"/>
            </w:pPr>
            <w:r w:rsidRPr="007B0520">
              <w:t>3</w:t>
            </w:r>
          </w:p>
        </w:tc>
        <w:tc>
          <w:tcPr>
            <w:tcW w:w="3067" w:type="dxa"/>
            <w:vMerge w:val="restart"/>
          </w:tcPr>
          <w:p w14:paraId="78CEE239" w14:textId="77777777" w:rsidR="00673082" w:rsidRPr="007B0520" w:rsidRDefault="00411CF7">
            <w:pPr>
              <w:pStyle w:val="TAL"/>
            </w:pPr>
            <w:r w:rsidRPr="007B0520">
              <w:t>Other</w:t>
            </w:r>
            <w:r w:rsidRPr="007B0520">
              <w:rPr>
                <w:lang w:eastAsia="ja-JP"/>
              </w:rPr>
              <w:t xml:space="preserve"> media</w:t>
            </w:r>
          </w:p>
        </w:tc>
        <w:tc>
          <w:tcPr>
            <w:tcW w:w="1858" w:type="dxa"/>
            <w:vMerge w:val="restart"/>
          </w:tcPr>
          <w:p w14:paraId="33C98AFC" w14:textId="77777777" w:rsidR="00673082" w:rsidRPr="007B0520" w:rsidRDefault="00411CF7">
            <w:pPr>
              <w:pStyle w:val="TAL"/>
              <w:rPr>
                <w:rFonts w:eastAsia="ＭＳ 明朝"/>
                <w:lang w:eastAsia="ja-JP"/>
              </w:rPr>
            </w:pPr>
            <w:r w:rsidRPr="007B0520">
              <w:t>clause 7.1</w:t>
            </w:r>
          </w:p>
        </w:tc>
        <w:tc>
          <w:tcPr>
            <w:tcW w:w="1701" w:type="dxa"/>
            <w:vMerge w:val="restart"/>
          </w:tcPr>
          <w:p w14:paraId="55E5BD23" w14:textId="77777777" w:rsidR="00673082" w:rsidRPr="007B0520" w:rsidRDefault="00411CF7">
            <w:pPr>
              <w:pStyle w:val="TAC"/>
            </w:pPr>
            <w:r w:rsidRPr="007B0520">
              <w:t>Yes</w:t>
            </w:r>
          </w:p>
        </w:tc>
        <w:tc>
          <w:tcPr>
            <w:tcW w:w="3118" w:type="dxa"/>
          </w:tcPr>
          <w:p w14:paraId="6995CE84" w14:textId="77777777" w:rsidR="00673082" w:rsidRPr="007B0520" w:rsidRDefault="00411CF7">
            <w:pPr>
              <w:pStyle w:val="TAL"/>
              <w:rPr>
                <w:rFonts w:eastAsia="ＭＳ 明朝"/>
                <w:lang w:val="en-US" w:eastAsia="ja-JP"/>
              </w:rPr>
            </w:pPr>
            <w:r w:rsidRPr="007B0520">
              <w:t>Media type (m=line of SDP) to use</w:t>
            </w:r>
            <w:r w:rsidRPr="007B0520">
              <w:rPr>
                <w:lang w:eastAsia="ja-JP"/>
              </w:rPr>
              <w:t xml:space="preserve"> </w:t>
            </w:r>
            <w:r w:rsidRPr="007B0520">
              <w:rPr>
                <w:lang w:val="en-US"/>
              </w:rPr>
              <w:t>(e.g. application, image, message).</w:t>
            </w:r>
          </w:p>
        </w:tc>
      </w:tr>
      <w:tr w:rsidR="00673082" w:rsidRPr="007B0520" w14:paraId="60A10505" w14:textId="77777777" w:rsidTr="00B34501">
        <w:trPr>
          <w:trHeight w:val="40"/>
        </w:trPr>
        <w:tc>
          <w:tcPr>
            <w:tcW w:w="604" w:type="dxa"/>
            <w:vMerge/>
          </w:tcPr>
          <w:p w14:paraId="00D6EA74" w14:textId="77777777" w:rsidR="00673082" w:rsidRPr="007B0520" w:rsidRDefault="00673082">
            <w:pPr>
              <w:pStyle w:val="TAL"/>
              <w:rPr>
                <w:lang w:val="en-US"/>
              </w:rPr>
            </w:pPr>
          </w:p>
        </w:tc>
        <w:tc>
          <w:tcPr>
            <w:tcW w:w="3067" w:type="dxa"/>
            <w:vMerge/>
          </w:tcPr>
          <w:p w14:paraId="4FED2674" w14:textId="77777777" w:rsidR="00673082" w:rsidRPr="007B0520" w:rsidRDefault="00673082">
            <w:pPr>
              <w:pStyle w:val="TAL"/>
              <w:rPr>
                <w:lang w:val="en-US"/>
              </w:rPr>
            </w:pPr>
          </w:p>
        </w:tc>
        <w:tc>
          <w:tcPr>
            <w:tcW w:w="1858" w:type="dxa"/>
            <w:vMerge/>
          </w:tcPr>
          <w:p w14:paraId="57E90077" w14:textId="77777777" w:rsidR="00673082" w:rsidRPr="007B0520" w:rsidRDefault="00673082">
            <w:pPr>
              <w:pStyle w:val="TAL"/>
              <w:rPr>
                <w:lang w:val="en-US"/>
              </w:rPr>
            </w:pPr>
          </w:p>
        </w:tc>
        <w:tc>
          <w:tcPr>
            <w:tcW w:w="1701" w:type="dxa"/>
            <w:vMerge/>
          </w:tcPr>
          <w:p w14:paraId="20C3AFBF" w14:textId="77777777" w:rsidR="00673082" w:rsidRPr="007B0520" w:rsidRDefault="00673082">
            <w:pPr>
              <w:pStyle w:val="TAC"/>
            </w:pPr>
          </w:p>
        </w:tc>
        <w:tc>
          <w:tcPr>
            <w:tcW w:w="3118" w:type="dxa"/>
          </w:tcPr>
          <w:p w14:paraId="0E39F60D" w14:textId="77777777" w:rsidR="00673082" w:rsidRPr="007B0520" w:rsidRDefault="00673082">
            <w:pPr>
              <w:pStyle w:val="TAL"/>
            </w:pPr>
          </w:p>
        </w:tc>
      </w:tr>
      <w:tr w:rsidR="00673082" w:rsidRPr="007B0520" w14:paraId="799FA3E4" w14:textId="77777777" w:rsidTr="00B34501">
        <w:trPr>
          <w:trHeight w:val="40"/>
        </w:trPr>
        <w:tc>
          <w:tcPr>
            <w:tcW w:w="604" w:type="dxa"/>
            <w:vMerge/>
          </w:tcPr>
          <w:p w14:paraId="1C4A88C7" w14:textId="77777777" w:rsidR="00673082" w:rsidRPr="007B0520" w:rsidRDefault="00673082">
            <w:pPr>
              <w:pStyle w:val="TAL"/>
              <w:rPr>
                <w:lang w:val="en-US"/>
              </w:rPr>
            </w:pPr>
          </w:p>
        </w:tc>
        <w:tc>
          <w:tcPr>
            <w:tcW w:w="3067" w:type="dxa"/>
            <w:vMerge/>
          </w:tcPr>
          <w:p w14:paraId="726E0CB6" w14:textId="77777777" w:rsidR="00673082" w:rsidRPr="007B0520" w:rsidRDefault="00673082">
            <w:pPr>
              <w:pStyle w:val="TAL"/>
              <w:rPr>
                <w:lang w:val="en-US"/>
              </w:rPr>
            </w:pPr>
          </w:p>
        </w:tc>
        <w:tc>
          <w:tcPr>
            <w:tcW w:w="1858" w:type="dxa"/>
            <w:vMerge/>
          </w:tcPr>
          <w:p w14:paraId="02EA9AD5" w14:textId="77777777" w:rsidR="00673082" w:rsidRPr="007B0520" w:rsidRDefault="00673082">
            <w:pPr>
              <w:pStyle w:val="TAL"/>
              <w:rPr>
                <w:lang w:val="en-US"/>
              </w:rPr>
            </w:pPr>
          </w:p>
        </w:tc>
        <w:tc>
          <w:tcPr>
            <w:tcW w:w="1701" w:type="dxa"/>
          </w:tcPr>
          <w:p w14:paraId="7D428277" w14:textId="77777777" w:rsidR="00673082" w:rsidRPr="007B0520" w:rsidRDefault="00411CF7">
            <w:pPr>
              <w:pStyle w:val="TAC"/>
            </w:pPr>
            <w:r w:rsidRPr="007B0520">
              <w:t>No</w:t>
            </w:r>
          </w:p>
        </w:tc>
        <w:tc>
          <w:tcPr>
            <w:tcW w:w="3118" w:type="dxa"/>
          </w:tcPr>
          <w:p w14:paraId="7B940C0F" w14:textId="77777777" w:rsidR="00673082" w:rsidRPr="007B0520" w:rsidRDefault="00673082">
            <w:pPr>
              <w:pStyle w:val="TAL"/>
            </w:pPr>
          </w:p>
        </w:tc>
      </w:tr>
      <w:tr w:rsidR="00673082" w:rsidRPr="007B0520" w14:paraId="502850EA" w14:textId="77777777" w:rsidTr="00B34501">
        <w:trPr>
          <w:trHeight w:val="46"/>
        </w:trPr>
        <w:tc>
          <w:tcPr>
            <w:tcW w:w="604" w:type="dxa"/>
            <w:vMerge w:val="restart"/>
          </w:tcPr>
          <w:p w14:paraId="7C5F592F" w14:textId="77777777" w:rsidR="00673082" w:rsidRPr="007B0520" w:rsidRDefault="00411CF7">
            <w:pPr>
              <w:pStyle w:val="TAL"/>
            </w:pPr>
            <w:r w:rsidRPr="007B0520">
              <w:t>4</w:t>
            </w:r>
          </w:p>
        </w:tc>
        <w:tc>
          <w:tcPr>
            <w:tcW w:w="3067" w:type="dxa"/>
            <w:vMerge w:val="restart"/>
          </w:tcPr>
          <w:p w14:paraId="70ED6DE9" w14:textId="77777777" w:rsidR="00673082" w:rsidRPr="007B0520" w:rsidRDefault="00411CF7">
            <w:pPr>
              <w:pStyle w:val="TAL"/>
              <w:rPr>
                <w:rFonts w:eastAsia="ＭＳ 明朝"/>
                <w:lang w:eastAsia="ja-JP"/>
              </w:rPr>
            </w:pPr>
            <w:r w:rsidRPr="007B0520">
              <w:t>RTP/AVPF</w:t>
            </w:r>
          </w:p>
        </w:tc>
        <w:tc>
          <w:tcPr>
            <w:tcW w:w="1858" w:type="dxa"/>
            <w:vMerge w:val="restart"/>
          </w:tcPr>
          <w:p w14:paraId="5F9E7E00" w14:textId="77777777" w:rsidR="00673082" w:rsidRPr="007B0520" w:rsidRDefault="00411CF7">
            <w:pPr>
              <w:pStyle w:val="TAL"/>
            </w:pPr>
            <w:r w:rsidRPr="007B0520">
              <w:t>clause 7.2</w:t>
            </w:r>
          </w:p>
        </w:tc>
        <w:tc>
          <w:tcPr>
            <w:tcW w:w="1701" w:type="dxa"/>
            <w:vMerge w:val="restart"/>
          </w:tcPr>
          <w:p w14:paraId="5E54B7AA" w14:textId="77777777" w:rsidR="00673082" w:rsidRPr="007B0520" w:rsidRDefault="00411CF7">
            <w:pPr>
              <w:pStyle w:val="TAC"/>
            </w:pPr>
            <w:r w:rsidRPr="007B0520">
              <w:t>Yes</w:t>
            </w:r>
          </w:p>
        </w:tc>
        <w:tc>
          <w:tcPr>
            <w:tcW w:w="3118" w:type="dxa"/>
          </w:tcPr>
          <w:p w14:paraId="7316E3A6" w14:textId="77777777" w:rsidR="00673082" w:rsidRPr="007B0520" w:rsidRDefault="00411CF7">
            <w:pPr>
              <w:pStyle w:val="TAL"/>
            </w:pPr>
            <w:r w:rsidRPr="007B0520">
              <w:t>Media type (m=line of SDP) that uses the protocol.</w:t>
            </w:r>
          </w:p>
        </w:tc>
      </w:tr>
      <w:tr w:rsidR="00673082" w:rsidRPr="007B0520" w14:paraId="3CF4B304" w14:textId="77777777" w:rsidTr="00B34501">
        <w:trPr>
          <w:trHeight w:val="46"/>
        </w:trPr>
        <w:tc>
          <w:tcPr>
            <w:tcW w:w="604" w:type="dxa"/>
            <w:vMerge/>
          </w:tcPr>
          <w:p w14:paraId="35B4F35B" w14:textId="77777777" w:rsidR="00673082" w:rsidRPr="007B0520" w:rsidRDefault="00673082">
            <w:pPr>
              <w:pStyle w:val="TAL"/>
            </w:pPr>
          </w:p>
        </w:tc>
        <w:tc>
          <w:tcPr>
            <w:tcW w:w="3067" w:type="dxa"/>
            <w:vMerge/>
          </w:tcPr>
          <w:p w14:paraId="79E8B56F" w14:textId="77777777" w:rsidR="00673082" w:rsidRPr="007B0520" w:rsidRDefault="00673082">
            <w:pPr>
              <w:pStyle w:val="TAL"/>
            </w:pPr>
          </w:p>
        </w:tc>
        <w:tc>
          <w:tcPr>
            <w:tcW w:w="1858" w:type="dxa"/>
            <w:vMerge/>
          </w:tcPr>
          <w:p w14:paraId="6F85592F" w14:textId="77777777" w:rsidR="00673082" w:rsidRPr="007B0520" w:rsidRDefault="00673082">
            <w:pPr>
              <w:pStyle w:val="TAL"/>
            </w:pPr>
          </w:p>
        </w:tc>
        <w:tc>
          <w:tcPr>
            <w:tcW w:w="1701" w:type="dxa"/>
            <w:vMerge/>
          </w:tcPr>
          <w:p w14:paraId="69BB55A2" w14:textId="77777777" w:rsidR="00673082" w:rsidRPr="007B0520" w:rsidRDefault="00673082">
            <w:pPr>
              <w:pStyle w:val="TAC"/>
            </w:pPr>
          </w:p>
        </w:tc>
        <w:tc>
          <w:tcPr>
            <w:tcW w:w="3118" w:type="dxa"/>
          </w:tcPr>
          <w:p w14:paraId="52D127E7" w14:textId="77777777" w:rsidR="00673082" w:rsidRPr="007B0520" w:rsidRDefault="00673082">
            <w:pPr>
              <w:pStyle w:val="TAL"/>
            </w:pPr>
          </w:p>
        </w:tc>
      </w:tr>
      <w:tr w:rsidR="00673082" w:rsidRPr="007B0520" w14:paraId="610EAAE4" w14:textId="77777777" w:rsidTr="00B34501">
        <w:trPr>
          <w:trHeight w:val="46"/>
        </w:trPr>
        <w:tc>
          <w:tcPr>
            <w:tcW w:w="604" w:type="dxa"/>
            <w:vMerge/>
          </w:tcPr>
          <w:p w14:paraId="12848216" w14:textId="77777777" w:rsidR="00673082" w:rsidRPr="007B0520" w:rsidRDefault="00673082">
            <w:pPr>
              <w:pStyle w:val="TAL"/>
            </w:pPr>
          </w:p>
        </w:tc>
        <w:tc>
          <w:tcPr>
            <w:tcW w:w="3067" w:type="dxa"/>
            <w:vMerge/>
          </w:tcPr>
          <w:p w14:paraId="007F5379" w14:textId="77777777" w:rsidR="00673082" w:rsidRPr="007B0520" w:rsidRDefault="00673082">
            <w:pPr>
              <w:pStyle w:val="TAL"/>
            </w:pPr>
          </w:p>
        </w:tc>
        <w:tc>
          <w:tcPr>
            <w:tcW w:w="1858" w:type="dxa"/>
            <w:vMerge/>
          </w:tcPr>
          <w:p w14:paraId="2FB1F564" w14:textId="77777777" w:rsidR="00673082" w:rsidRPr="007B0520" w:rsidRDefault="00673082">
            <w:pPr>
              <w:pStyle w:val="TAL"/>
            </w:pPr>
          </w:p>
        </w:tc>
        <w:tc>
          <w:tcPr>
            <w:tcW w:w="1701" w:type="dxa"/>
          </w:tcPr>
          <w:p w14:paraId="591FCC27" w14:textId="77777777" w:rsidR="00673082" w:rsidRPr="007B0520" w:rsidRDefault="00411CF7">
            <w:pPr>
              <w:pStyle w:val="TAC"/>
            </w:pPr>
            <w:r w:rsidRPr="007B0520">
              <w:t>No</w:t>
            </w:r>
          </w:p>
        </w:tc>
        <w:tc>
          <w:tcPr>
            <w:tcW w:w="3118" w:type="dxa"/>
          </w:tcPr>
          <w:p w14:paraId="33E7DCCE" w14:textId="77777777" w:rsidR="00673082" w:rsidRPr="007B0520" w:rsidRDefault="00673082">
            <w:pPr>
              <w:pStyle w:val="TAL"/>
            </w:pPr>
          </w:p>
        </w:tc>
      </w:tr>
      <w:tr w:rsidR="00673082" w:rsidRPr="007B0520" w14:paraId="368A2337" w14:textId="77777777" w:rsidTr="00B34501">
        <w:trPr>
          <w:trHeight w:val="46"/>
        </w:trPr>
        <w:tc>
          <w:tcPr>
            <w:tcW w:w="604" w:type="dxa"/>
            <w:vMerge w:val="restart"/>
          </w:tcPr>
          <w:p w14:paraId="0ABEE7CA" w14:textId="77777777" w:rsidR="00673082" w:rsidRPr="007B0520" w:rsidRDefault="00411CF7">
            <w:pPr>
              <w:pStyle w:val="TAL"/>
            </w:pPr>
            <w:r w:rsidRPr="007B0520">
              <w:t>5</w:t>
            </w:r>
          </w:p>
        </w:tc>
        <w:tc>
          <w:tcPr>
            <w:tcW w:w="3067" w:type="dxa"/>
            <w:vMerge w:val="restart"/>
          </w:tcPr>
          <w:p w14:paraId="58CEE6A1" w14:textId="77777777" w:rsidR="00673082" w:rsidRPr="007B0520" w:rsidRDefault="00411CF7">
            <w:pPr>
              <w:pStyle w:val="TAL"/>
            </w:pPr>
            <w:r w:rsidRPr="007B0520">
              <w:t>Transmission Control Protocol</w:t>
            </w:r>
          </w:p>
        </w:tc>
        <w:tc>
          <w:tcPr>
            <w:tcW w:w="1858" w:type="dxa"/>
            <w:vMerge w:val="restart"/>
          </w:tcPr>
          <w:p w14:paraId="14729BD0" w14:textId="77777777" w:rsidR="00673082" w:rsidRPr="007B0520" w:rsidRDefault="00411CF7">
            <w:pPr>
              <w:pStyle w:val="TAL"/>
              <w:rPr>
                <w:rFonts w:eastAsia="ＭＳ 明朝"/>
                <w:lang w:eastAsia="ja-JP"/>
              </w:rPr>
            </w:pPr>
            <w:r w:rsidRPr="007B0520">
              <w:rPr>
                <w:rFonts w:eastAsia="ＭＳ 明朝"/>
                <w:lang w:eastAsia="ja-JP"/>
              </w:rPr>
              <w:t>clause </w:t>
            </w:r>
            <w:r w:rsidRPr="007B0520">
              <w:rPr>
                <w:rFonts w:eastAsia="ＭＳ 明朝" w:hint="eastAsia"/>
                <w:lang w:eastAsia="ja-JP"/>
              </w:rPr>
              <w:t>6.1.2.1</w:t>
            </w:r>
          </w:p>
          <w:p w14:paraId="0BD02E91" w14:textId="77777777" w:rsidR="00673082" w:rsidRPr="007B0520" w:rsidRDefault="00411CF7">
            <w:pPr>
              <w:pStyle w:val="TAL"/>
            </w:pPr>
            <w:r w:rsidRPr="007B0520">
              <w:t>clause 7.2</w:t>
            </w:r>
          </w:p>
        </w:tc>
        <w:tc>
          <w:tcPr>
            <w:tcW w:w="1701" w:type="dxa"/>
            <w:vMerge w:val="restart"/>
          </w:tcPr>
          <w:p w14:paraId="4C972666" w14:textId="77777777" w:rsidR="00673082" w:rsidRPr="007B0520" w:rsidRDefault="00411CF7">
            <w:pPr>
              <w:pStyle w:val="TAC"/>
            </w:pPr>
            <w:r w:rsidRPr="007B0520">
              <w:t>Yes</w:t>
            </w:r>
          </w:p>
        </w:tc>
        <w:tc>
          <w:tcPr>
            <w:tcW w:w="3118" w:type="dxa"/>
          </w:tcPr>
          <w:p w14:paraId="5DA8F9F5" w14:textId="77777777" w:rsidR="00673082" w:rsidRPr="007B0520" w:rsidRDefault="00411CF7">
            <w:pPr>
              <w:pStyle w:val="TAL"/>
            </w:pPr>
            <w:r w:rsidRPr="007B0520">
              <w:t>Media type (m=line of SDP) that uses the protocol.</w:t>
            </w:r>
          </w:p>
        </w:tc>
      </w:tr>
      <w:tr w:rsidR="00673082" w:rsidRPr="007B0520" w14:paraId="369E10FB" w14:textId="77777777" w:rsidTr="00B34501">
        <w:trPr>
          <w:trHeight w:val="46"/>
        </w:trPr>
        <w:tc>
          <w:tcPr>
            <w:tcW w:w="604" w:type="dxa"/>
            <w:vMerge/>
          </w:tcPr>
          <w:p w14:paraId="6C75CE71" w14:textId="77777777" w:rsidR="00673082" w:rsidRPr="007B0520" w:rsidRDefault="00673082">
            <w:pPr>
              <w:pStyle w:val="TAL"/>
            </w:pPr>
          </w:p>
        </w:tc>
        <w:tc>
          <w:tcPr>
            <w:tcW w:w="3067" w:type="dxa"/>
            <w:vMerge/>
          </w:tcPr>
          <w:p w14:paraId="7E7DC09B" w14:textId="77777777" w:rsidR="00673082" w:rsidRPr="007B0520" w:rsidRDefault="00673082">
            <w:pPr>
              <w:pStyle w:val="TAL"/>
            </w:pPr>
          </w:p>
        </w:tc>
        <w:tc>
          <w:tcPr>
            <w:tcW w:w="1858" w:type="dxa"/>
            <w:vMerge/>
          </w:tcPr>
          <w:p w14:paraId="3952E861" w14:textId="77777777" w:rsidR="00673082" w:rsidRPr="007B0520" w:rsidRDefault="00673082">
            <w:pPr>
              <w:pStyle w:val="TAL"/>
            </w:pPr>
          </w:p>
        </w:tc>
        <w:tc>
          <w:tcPr>
            <w:tcW w:w="1701" w:type="dxa"/>
            <w:vMerge/>
          </w:tcPr>
          <w:p w14:paraId="3CA9A4A2" w14:textId="77777777" w:rsidR="00673082" w:rsidRPr="007B0520" w:rsidRDefault="00673082">
            <w:pPr>
              <w:pStyle w:val="TAC"/>
            </w:pPr>
          </w:p>
        </w:tc>
        <w:tc>
          <w:tcPr>
            <w:tcW w:w="3118" w:type="dxa"/>
          </w:tcPr>
          <w:p w14:paraId="531DBB0F" w14:textId="77777777" w:rsidR="00673082" w:rsidRPr="007B0520" w:rsidRDefault="00673082">
            <w:pPr>
              <w:pStyle w:val="TAL"/>
            </w:pPr>
          </w:p>
        </w:tc>
      </w:tr>
      <w:tr w:rsidR="00673082" w:rsidRPr="007B0520" w14:paraId="73D70989" w14:textId="77777777" w:rsidTr="00B34501">
        <w:trPr>
          <w:trHeight w:val="46"/>
        </w:trPr>
        <w:tc>
          <w:tcPr>
            <w:tcW w:w="604" w:type="dxa"/>
            <w:vMerge/>
          </w:tcPr>
          <w:p w14:paraId="68FE418D" w14:textId="77777777" w:rsidR="00673082" w:rsidRPr="007B0520" w:rsidRDefault="00673082">
            <w:pPr>
              <w:pStyle w:val="TAL"/>
            </w:pPr>
          </w:p>
        </w:tc>
        <w:tc>
          <w:tcPr>
            <w:tcW w:w="3067" w:type="dxa"/>
            <w:vMerge/>
          </w:tcPr>
          <w:p w14:paraId="7D25AC4A" w14:textId="77777777" w:rsidR="00673082" w:rsidRPr="007B0520" w:rsidRDefault="00673082">
            <w:pPr>
              <w:pStyle w:val="TAL"/>
            </w:pPr>
          </w:p>
        </w:tc>
        <w:tc>
          <w:tcPr>
            <w:tcW w:w="1858" w:type="dxa"/>
            <w:vMerge/>
          </w:tcPr>
          <w:p w14:paraId="294F8C91" w14:textId="77777777" w:rsidR="00673082" w:rsidRPr="007B0520" w:rsidRDefault="00673082">
            <w:pPr>
              <w:pStyle w:val="TAL"/>
            </w:pPr>
          </w:p>
        </w:tc>
        <w:tc>
          <w:tcPr>
            <w:tcW w:w="1701" w:type="dxa"/>
          </w:tcPr>
          <w:p w14:paraId="6BD06FEA" w14:textId="77777777" w:rsidR="00673082" w:rsidRPr="007B0520" w:rsidRDefault="00411CF7">
            <w:pPr>
              <w:pStyle w:val="TAC"/>
            </w:pPr>
            <w:r w:rsidRPr="007B0520">
              <w:t>No</w:t>
            </w:r>
          </w:p>
        </w:tc>
        <w:tc>
          <w:tcPr>
            <w:tcW w:w="3118" w:type="dxa"/>
          </w:tcPr>
          <w:p w14:paraId="36624AA9" w14:textId="77777777" w:rsidR="00673082" w:rsidRPr="007B0520" w:rsidRDefault="00673082">
            <w:pPr>
              <w:pStyle w:val="TAL"/>
            </w:pPr>
          </w:p>
        </w:tc>
      </w:tr>
      <w:tr w:rsidR="00673082" w:rsidRPr="007B0520" w14:paraId="7578F391" w14:textId="77777777" w:rsidTr="00B34501">
        <w:trPr>
          <w:trHeight w:val="46"/>
        </w:trPr>
        <w:tc>
          <w:tcPr>
            <w:tcW w:w="604" w:type="dxa"/>
            <w:vMerge w:val="restart"/>
          </w:tcPr>
          <w:p w14:paraId="1B95CC4D" w14:textId="77777777" w:rsidR="00673082" w:rsidRPr="007B0520" w:rsidRDefault="00411CF7">
            <w:pPr>
              <w:pStyle w:val="TAL"/>
            </w:pPr>
            <w:r w:rsidRPr="007B0520">
              <w:t>6</w:t>
            </w:r>
          </w:p>
        </w:tc>
        <w:tc>
          <w:tcPr>
            <w:tcW w:w="3067" w:type="dxa"/>
            <w:vMerge w:val="restart"/>
          </w:tcPr>
          <w:p w14:paraId="5CCB5F71" w14:textId="77777777" w:rsidR="00673082" w:rsidRPr="007B0520" w:rsidRDefault="00411CF7">
            <w:pPr>
              <w:pStyle w:val="TAL"/>
            </w:pPr>
            <w:r w:rsidRPr="007B0520">
              <w:t>Other user plane protocols</w:t>
            </w:r>
          </w:p>
        </w:tc>
        <w:tc>
          <w:tcPr>
            <w:tcW w:w="1858" w:type="dxa"/>
            <w:vMerge w:val="restart"/>
          </w:tcPr>
          <w:p w14:paraId="0119581B" w14:textId="77777777" w:rsidR="00673082" w:rsidRPr="007B0520" w:rsidRDefault="00411CF7">
            <w:pPr>
              <w:pStyle w:val="TAL"/>
            </w:pPr>
            <w:r w:rsidRPr="007B0520">
              <w:t>clause 7.2</w:t>
            </w:r>
          </w:p>
        </w:tc>
        <w:tc>
          <w:tcPr>
            <w:tcW w:w="1701" w:type="dxa"/>
            <w:vMerge w:val="restart"/>
          </w:tcPr>
          <w:p w14:paraId="4455C66B" w14:textId="77777777" w:rsidR="00673082" w:rsidRPr="007B0520" w:rsidRDefault="00411CF7">
            <w:pPr>
              <w:pStyle w:val="TAC"/>
            </w:pPr>
            <w:r w:rsidRPr="007B0520">
              <w:t>Yes</w:t>
            </w:r>
          </w:p>
        </w:tc>
        <w:tc>
          <w:tcPr>
            <w:tcW w:w="3118" w:type="dxa"/>
          </w:tcPr>
          <w:p w14:paraId="29A9E312" w14:textId="77777777" w:rsidR="00673082" w:rsidRPr="007B0520" w:rsidRDefault="00411CF7">
            <w:pPr>
              <w:pStyle w:val="TAL"/>
            </w:pPr>
            <w:r w:rsidRPr="007B0520">
              <w:t xml:space="preserve">Protocols to use (e.g. </w:t>
            </w:r>
            <w:proofErr w:type="spellStart"/>
            <w:r w:rsidRPr="007B0520">
              <w:t>udptl</w:t>
            </w:r>
            <w:proofErr w:type="spellEnd"/>
            <w:r w:rsidRPr="007B0520">
              <w:t>, TCP/MSRP) and media types (m=line of SDP) that describe the protocols.</w:t>
            </w:r>
          </w:p>
        </w:tc>
      </w:tr>
      <w:tr w:rsidR="00673082" w:rsidRPr="007B0520" w14:paraId="75DB7746" w14:textId="77777777" w:rsidTr="00B34501">
        <w:trPr>
          <w:trHeight w:val="46"/>
        </w:trPr>
        <w:tc>
          <w:tcPr>
            <w:tcW w:w="604" w:type="dxa"/>
            <w:vMerge/>
          </w:tcPr>
          <w:p w14:paraId="3C24ED33" w14:textId="77777777" w:rsidR="00673082" w:rsidRPr="007B0520" w:rsidRDefault="00673082">
            <w:pPr>
              <w:pStyle w:val="TAL"/>
            </w:pPr>
          </w:p>
        </w:tc>
        <w:tc>
          <w:tcPr>
            <w:tcW w:w="3067" w:type="dxa"/>
            <w:vMerge/>
          </w:tcPr>
          <w:p w14:paraId="6FAC8A2D" w14:textId="77777777" w:rsidR="00673082" w:rsidRPr="007B0520" w:rsidRDefault="00673082">
            <w:pPr>
              <w:pStyle w:val="TAL"/>
            </w:pPr>
          </w:p>
        </w:tc>
        <w:tc>
          <w:tcPr>
            <w:tcW w:w="1858" w:type="dxa"/>
            <w:vMerge/>
          </w:tcPr>
          <w:p w14:paraId="493DD995" w14:textId="77777777" w:rsidR="00673082" w:rsidRPr="007B0520" w:rsidRDefault="00673082">
            <w:pPr>
              <w:pStyle w:val="TAL"/>
            </w:pPr>
          </w:p>
        </w:tc>
        <w:tc>
          <w:tcPr>
            <w:tcW w:w="1701" w:type="dxa"/>
            <w:vMerge/>
          </w:tcPr>
          <w:p w14:paraId="64D0FF12" w14:textId="77777777" w:rsidR="00673082" w:rsidRPr="007B0520" w:rsidRDefault="00673082">
            <w:pPr>
              <w:pStyle w:val="TAC"/>
            </w:pPr>
          </w:p>
        </w:tc>
        <w:tc>
          <w:tcPr>
            <w:tcW w:w="3118" w:type="dxa"/>
          </w:tcPr>
          <w:p w14:paraId="40D63C7E" w14:textId="77777777" w:rsidR="00673082" w:rsidRPr="007B0520" w:rsidRDefault="00673082">
            <w:pPr>
              <w:pStyle w:val="TAL"/>
            </w:pPr>
          </w:p>
        </w:tc>
      </w:tr>
      <w:tr w:rsidR="00673082" w:rsidRPr="007B0520" w14:paraId="50AA44DA" w14:textId="77777777" w:rsidTr="00B34501">
        <w:trPr>
          <w:trHeight w:val="46"/>
        </w:trPr>
        <w:tc>
          <w:tcPr>
            <w:tcW w:w="604" w:type="dxa"/>
            <w:vMerge/>
          </w:tcPr>
          <w:p w14:paraId="7F7BBFE6" w14:textId="77777777" w:rsidR="00673082" w:rsidRPr="007B0520" w:rsidRDefault="00673082">
            <w:pPr>
              <w:pStyle w:val="TAL"/>
            </w:pPr>
          </w:p>
        </w:tc>
        <w:tc>
          <w:tcPr>
            <w:tcW w:w="3067" w:type="dxa"/>
            <w:vMerge/>
          </w:tcPr>
          <w:p w14:paraId="497DC3FB" w14:textId="77777777" w:rsidR="00673082" w:rsidRPr="007B0520" w:rsidRDefault="00673082">
            <w:pPr>
              <w:pStyle w:val="TAL"/>
            </w:pPr>
          </w:p>
        </w:tc>
        <w:tc>
          <w:tcPr>
            <w:tcW w:w="1858" w:type="dxa"/>
            <w:vMerge/>
          </w:tcPr>
          <w:p w14:paraId="78D43D89" w14:textId="77777777" w:rsidR="00673082" w:rsidRPr="007B0520" w:rsidRDefault="00673082">
            <w:pPr>
              <w:pStyle w:val="TAL"/>
            </w:pPr>
          </w:p>
        </w:tc>
        <w:tc>
          <w:tcPr>
            <w:tcW w:w="1701" w:type="dxa"/>
          </w:tcPr>
          <w:p w14:paraId="0149AA4F" w14:textId="77777777" w:rsidR="00673082" w:rsidRPr="007B0520" w:rsidRDefault="00411CF7">
            <w:pPr>
              <w:pStyle w:val="TAC"/>
            </w:pPr>
            <w:r w:rsidRPr="007B0520">
              <w:t>No</w:t>
            </w:r>
          </w:p>
        </w:tc>
        <w:tc>
          <w:tcPr>
            <w:tcW w:w="3118" w:type="dxa"/>
          </w:tcPr>
          <w:p w14:paraId="02173DCB" w14:textId="77777777" w:rsidR="00673082" w:rsidRPr="007B0520" w:rsidRDefault="00673082">
            <w:pPr>
              <w:pStyle w:val="TAL"/>
            </w:pPr>
          </w:p>
        </w:tc>
      </w:tr>
      <w:tr w:rsidR="00673082" w:rsidRPr="007B0520" w14:paraId="2C458972" w14:textId="77777777" w:rsidTr="00B34501">
        <w:trPr>
          <w:trHeight w:val="46"/>
        </w:trPr>
        <w:tc>
          <w:tcPr>
            <w:tcW w:w="10348" w:type="dxa"/>
            <w:gridSpan w:val="5"/>
          </w:tcPr>
          <w:p w14:paraId="2F2035B3" w14:textId="77777777" w:rsidR="00673082" w:rsidRPr="007B0520" w:rsidRDefault="00411CF7">
            <w:pPr>
              <w:pStyle w:val="TAN"/>
              <w:rPr>
                <w:rFonts w:eastAsia="ＭＳ 明朝"/>
                <w:lang w:eastAsia="ja-JP"/>
              </w:rPr>
            </w:pPr>
            <w:r w:rsidRPr="007B0520">
              <w:t>NOTE </w:t>
            </w:r>
            <w:r w:rsidRPr="007B0520">
              <w:rPr>
                <w:lang w:val="en-US"/>
              </w:rPr>
              <w:t>1</w:t>
            </w:r>
            <w:r w:rsidRPr="007B0520">
              <w:t>:</w:t>
            </w:r>
            <w:r w:rsidRPr="007B0520">
              <w:tab/>
              <w:t>Codecs which are included in the applicable codec list made by inter-operator agreements are guaranteed to be supported at the II-NNI by the peer operators.</w:t>
            </w:r>
          </w:p>
          <w:p w14:paraId="01B8DEBC" w14:textId="77777777" w:rsidR="00673082" w:rsidRPr="007B0520" w:rsidRDefault="00411CF7">
            <w:pPr>
              <w:pStyle w:val="TAN"/>
            </w:pPr>
            <w:r w:rsidRPr="007B0520">
              <w:t>NOTE </w:t>
            </w:r>
            <w:r w:rsidRPr="007B0520">
              <w:rPr>
                <w:lang w:val="en-US"/>
              </w:rPr>
              <w:t>2</w:t>
            </w:r>
            <w:r w:rsidRPr="007B0520">
              <w:t>:</w:t>
            </w:r>
            <w:r w:rsidRPr="007B0520">
              <w:tab/>
              <w:t>Whether it is allowed to offer codecs which are not included in the applicable codec list made by inter-operator agreements over the II-NNI is also determined by the inter-operator agreement if necessary.</w:t>
            </w:r>
          </w:p>
        </w:tc>
      </w:tr>
    </w:tbl>
    <w:p w14:paraId="02B6A845" w14:textId="77777777" w:rsidR="00673082" w:rsidRPr="007B0520" w:rsidRDefault="00673082">
      <w:pPr>
        <w:rPr>
          <w:lang w:eastAsia="ja-JP"/>
        </w:rPr>
      </w:pPr>
    </w:p>
    <w:p w14:paraId="34621EFB" w14:textId="77777777" w:rsidR="00673082" w:rsidRPr="007B0520" w:rsidRDefault="00411CF7">
      <w:pPr>
        <w:pStyle w:val="TH"/>
      </w:pPr>
      <w:r w:rsidRPr="007B0520">
        <w:t>Table C.3.1.10: Dual tone multi frequency (DTMF)</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04"/>
        <w:gridCol w:w="1533"/>
        <w:gridCol w:w="1534"/>
        <w:gridCol w:w="1858"/>
        <w:gridCol w:w="1701"/>
        <w:gridCol w:w="3118"/>
      </w:tblGrid>
      <w:tr w:rsidR="00673082" w:rsidRPr="007B0520" w14:paraId="0F4EF182" w14:textId="77777777" w:rsidTr="00B34501">
        <w:trPr>
          <w:trHeight w:val="45"/>
          <w:tblHeader/>
        </w:trPr>
        <w:tc>
          <w:tcPr>
            <w:tcW w:w="604" w:type="dxa"/>
            <w:shd w:val="clear" w:color="auto" w:fill="C0C0C0"/>
          </w:tcPr>
          <w:p w14:paraId="334B5AB4" w14:textId="77777777" w:rsidR="00673082" w:rsidRPr="007B0520" w:rsidRDefault="00411CF7">
            <w:pPr>
              <w:pStyle w:val="TAH"/>
            </w:pPr>
            <w:r w:rsidRPr="007B0520">
              <w:t>No.</w:t>
            </w:r>
          </w:p>
        </w:tc>
        <w:tc>
          <w:tcPr>
            <w:tcW w:w="3067" w:type="dxa"/>
            <w:gridSpan w:val="2"/>
            <w:shd w:val="clear" w:color="auto" w:fill="C0C0C0"/>
          </w:tcPr>
          <w:p w14:paraId="6CE37BD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E13AA45" w14:textId="77777777" w:rsidR="00673082" w:rsidRPr="007B0520" w:rsidRDefault="00411CF7">
            <w:pPr>
              <w:pStyle w:val="TAH"/>
            </w:pPr>
            <w:r w:rsidRPr="007B0520">
              <w:t>References</w:t>
            </w:r>
          </w:p>
        </w:tc>
        <w:tc>
          <w:tcPr>
            <w:tcW w:w="1701" w:type="dxa"/>
            <w:shd w:val="clear" w:color="auto" w:fill="C0C0C0"/>
          </w:tcPr>
          <w:p w14:paraId="037802F2" w14:textId="77777777" w:rsidR="00673082" w:rsidRPr="007B0520" w:rsidRDefault="00411CF7">
            <w:pPr>
              <w:pStyle w:val="TAH"/>
            </w:pPr>
            <w:r w:rsidRPr="007B0520">
              <w:t>Applicability at the II-NNI</w:t>
            </w:r>
          </w:p>
        </w:tc>
        <w:tc>
          <w:tcPr>
            <w:tcW w:w="3118" w:type="dxa"/>
            <w:shd w:val="clear" w:color="auto" w:fill="C0C0C0"/>
          </w:tcPr>
          <w:p w14:paraId="2E15A45B" w14:textId="77777777" w:rsidR="00673082" w:rsidRPr="007B0520" w:rsidRDefault="00411CF7">
            <w:pPr>
              <w:pStyle w:val="TAH"/>
              <w:rPr>
                <w:rFonts w:eastAsia="ＭＳ 明朝"/>
                <w:lang w:eastAsia="ja-JP"/>
              </w:rPr>
            </w:pPr>
            <w:r w:rsidRPr="007B0520">
              <w:t>Details for operator choice</w:t>
            </w:r>
          </w:p>
        </w:tc>
      </w:tr>
      <w:tr w:rsidR="00673082" w:rsidRPr="007B0520" w14:paraId="7230A12D" w14:textId="77777777" w:rsidTr="00B34501">
        <w:trPr>
          <w:trHeight w:val="307"/>
        </w:trPr>
        <w:tc>
          <w:tcPr>
            <w:tcW w:w="604" w:type="dxa"/>
            <w:vMerge w:val="restart"/>
          </w:tcPr>
          <w:p w14:paraId="6293AF6A" w14:textId="77777777" w:rsidR="00673082" w:rsidRPr="007B0520" w:rsidRDefault="00411CF7">
            <w:pPr>
              <w:pStyle w:val="TAL"/>
            </w:pPr>
            <w:r w:rsidRPr="007B0520">
              <w:t>1</w:t>
            </w:r>
          </w:p>
        </w:tc>
        <w:tc>
          <w:tcPr>
            <w:tcW w:w="1533" w:type="dxa"/>
            <w:vMerge w:val="restart"/>
          </w:tcPr>
          <w:p w14:paraId="56BD4F45" w14:textId="77777777" w:rsidR="00673082" w:rsidRPr="007B0520" w:rsidRDefault="00411CF7">
            <w:pPr>
              <w:pStyle w:val="TAL"/>
            </w:pPr>
            <w:r w:rsidRPr="007B0520">
              <w:t>DTMF transport</w:t>
            </w:r>
          </w:p>
        </w:tc>
        <w:tc>
          <w:tcPr>
            <w:tcW w:w="1534" w:type="dxa"/>
            <w:vMerge w:val="restart"/>
          </w:tcPr>
          <w:p w14:paraId="3796FB22" w14:textId="77777777" w:rsidR="00673082" w:rsidRPr="007B0520" w:rsidRDefault="00411CF7">
            <w:pPr>
              <w:pStyle w:val="TAL"/>
              <w:rPr>
                <w:rFonts w:eastAsia="ＭＳ 明朝"/>
                <w:lang w:eastAsia="ja-JP"/>
              </w:rPr>
            </w:pPr>
            <w:r w:rsidRPr="007B0520">
              <w:t>"</w:t>
            </w:r>
            <w:r w:rsidRPr="007B0520">
              <w:rPr>
                <w:lang w:eastAsia="zh-CN"/>
              </w:rPr>
              <w:t>telephone-event</w:t>
            </w:r>
            <w:r w:rsidRPr="007B0520">
              <w:t>"</w:t>
            </w:r>
            <w:r w:rsidRPr="007B0520">
              <w:rPr>
                <w:lang w:eastAsia="zh-CN"/>
              </w:rPr>
              <w:t xml:space="preserve"> based DTMF transport</w:t>
            </w:r>
          </w:p>
        </w:tc>
        <w:tc>
          <w:tcPr>
            <w:tcW w:w="1858" w:type="dxa"/>
            <w:vMerge w:val="restart"/>
          </w:tcPr>
          <w:p w14:paraId="362D24DD" w14:textId="77777777" w:rsidR="00673082" w:rsidRPr="007B0520" w:rsidRDefault="00411CF7">
            <w:pPr>
              <w:pStyle w:val="TAL"/>
            </w:pPr>
            <w:r w:rsidRPr="007B0520">
              <w:rPr>
                <w:lang w:eastAsia="ko-KR"/>
              </w:rPr>
              <w:t>clause </w:t>
            </w:r>
            <w:r w:rsidRPr="007B0520">
              <w:t>7.1</w:t>
            </w:r>
          </w:p>
          <w:p w14:paraId="7CEC0022" w14:textId="77777777" w:rsidR="00673082" w:rsidRPr="007B0520" w:rsidRDefault="00411CF7">
            <w:pPr>
              <w:pStyle w:val="TAL"/>
            </w:pPr>
            <w:r w:rsidRPr="007B0520">
              <w:rPr>
                <w:lang w:eastAsia="ko-KR"/>
              </w:rPr>
              <w:t>t</w:t>
            </w:r>
            <w:r w:rsidRPr="007B0520">
              <w:t>able 6.1/5A</w:t>
            </w:r>
          </w:p>
          <w:p w14:paraId="04CE0DFE" w14:textId="77777777" w:rsidR="00673082" w:rsidRPr="007B0520" w:rsidRDefault="00411CF7">
            <w:pPr>
              <w:pStyle w:val="TAL"/>
            </w:pPr>
            <w:r w:rsidRPr="007B0520">
              <w:rPr>
                <w:lang w:eastAsia="ko-KR"/>
              </w:rPr>
              <w:t>t</w:t>
            </w:r>
            <w:r w:rsidRPr="007B0520">
              <w:t>able 6.1/5B</w:t>
            </w:r>
          </w:p>
          <w:p w14:paraId="6FFB83A4" w14:textId="77777777" w:rsidR="00673082" w:rsidRPr="007B0520" w:rsidRDefault="00411CF7">
            <w:pPr>
              <w:pStyle w:val="TAL"/>
            </w:pPr>
            <w:r w:rsidRPr="007B0520">
              <w:rPr>
                <w:lang w:eastAsia="ja-JP"/>
              </w:rPr>
              <w:t>clause 12.</w:t>
            </w:r>
            <w:r w:rsidRPr="007B0520">
              <w:t>14</w:t>
            </w:r>
          </w:p>
          <w:p w14:paraId="1EF61787" w14:textId="77777777" w:rsidR="00673082" w:rsidRPr="007B0520" w:rsidRDefault="00411CF7">
            <w:pPr>
              <w:pStyle w:val="TAL"/>
              <w:rPr>
                <w:rFonts w:eastAsia="ＭＳ 明朝"/>
                <w:lang w:eastAsia="ja-JP"/>
              </w:rPr>
            </w:pPr>
            <w:r w:rsidRPr="007B0520">
              <w:rPr>
                <w:lang w:eastAsia="ja-JP"/>
              </w:rPr>
              <w:t>clause 12.</w:t>
            </w:r>
            <w:r w:rsidRPr="007B0520">
              <w:t>15</w:t>
            </w:r>
          </w:p>
        </w:tc>
        <w:tc>
          <w:tcPr>
            <w:tcW w:w="1701" w:type="dxa"/>
            <w:vMerge w:val="restart"/>
          </w:tcPr>
          <w:p w14:paraId="61F14DB7" w14:textId="77777777" w:rsidR="00673082" w:rsidRPr="007B0520" w:rsidRDefault="00411CF7">
            <w:pPr>
              <w:pStyle w:val="TAC"/>
            </w:pPr>
            <w:r w:rsidRPr="007B0520">
              <w:t>Yes</w:t>
            </w:r>
          </w:p>
        </w:tc>
        <w:tc>
          <w:tcPr>
            <w:tcW w:w="3118" w:type="dxa"/>
          </w:tcPr>
          <w:p w14:paraId="013F3DC0" w14:textId="77777777" w:rsidR="00673082" w:rsidRPr="007B0520" w:rsidRDefault="00411CF7">
            <w:pPr>
              <w:pStyle w:val="TAL"/>
              <w:rPr>
                <w:rFonts w:eastAsia="ＭＳ 明朝"/>
                <w:lang w:eastAsia="ja-JP"/>
              </w:rPr>
            </w:pPr>
            <w:r w:rsidRPr="007B0520">
              <w:t>Sampling rate to use.</w:t>
            </w:r>
          </w:p>
        </w:tc>
      </w:tr>
      <w:tr w:rsidR="00673082" w:rsidRPr="007B0520" w14:paraId="13A62CD6" w14:textId="77777777" w:rsidTr="00B34501">
        <w:trPr>
          <w:trHeight w:val="307"/>
        </w:trPr>
        <w:tc>
          <w:tcPr>
            <w:tcW w:w="604" w:type="dxa"/>
            <w:vMerge/>
          </w:tcPr>
          <w:p w14:paraId="4EA41E8E" w14:textId="77777777" w:rsidR="00673082" w:rsidRPr="007B0520" w:rsidRDefault="00673082">
            <w:pPr>
              <w:pStyle w:val="TAL"/>
            </w:pPr>
          </w:p>
        </w:tc>
        <w:tc>
          <w:tcPr>
            <w:tcW w:w="1533" w:type="dxa"/>
            <w:vMerge/>
          </w:tcPr>
          <w:p w14:paraId="0934FF7C" w14:textId="77777777" w:rsidR="00673082" w:rsidRPr="007B0520" w:rsidRDefault="00673082">
            <w:pPr>
              <w:pStyle w:val="TAL"/>
            </w:pPr>
          </w:p>
        </w:tc>
        <w:tc>
          <w:tcPr>
            <w:tcW w:w="1534" w:type="dxa"/>
            <w:vMerge/>
          </w:tcPr>
          <w:p w14:paraId="5139FFFA" w14:textId="77777777" w:rsidR="00673082" w:rsidRPr="007B0520" w:rsidRDefault="00673082">
            <w:pPr>
              <w:pStyle w:val="TAL"/>
            </w:pPr>
          </w:p>
        </w:tc>
        <w:tc>
          <w:tcPr>
            <w:tcW w:w="1858" w:type="dxa"/>
            <w:vMerge/>
          </w:tcPr>
          <w:p w14:paraId="391E020C" w14:textId="77777777" w:rsidR="00673082" w:rsidRPr="007B0520" w:rsidRDefault="00673082">
            <w:pPr>
              <w:pStyle w:val="TAL"/>
              <w:rPr>
                <w:lang w:eastAsia="ko-KR"/>
              </w:rPr>
            </w:pPr>
          </w:p>
        </w:tc>
        <w:tc>
          <w:tcPr>
            <w:tcW w:w="1701" w:type="dxa"/>
            <w:vMerge/>
          </w:tcPr>
          <w:p w14:paraId="4F41533C" w14:textId="77777777" w:rsidR="00673082" w:rsidRPr="007B0520" w:rsidRDefault="00673082">
            <w:pPr>
              <w:pStyle w:val="TAC"/>
            </w:pPr>
          </w:p>
        </w:tc>
        <w:tc>
          <w:tcPr>
            <w:tcW w:w="3118" w:type="dxa"/>
          </w:tcPr>
          <w:p w14:paraId="18230C93" w14:textId="77777777" w:rsidR="00673082" w:rsidRPr="007B0520" w:rsidRDefault="00673082">
            <w:pPr>
              <w:pStyle w:val="TAL"/>
              <w:rPr>
                <w:rFonts w:eastAsia="ＭＳ 明朝"/>
                <w:lang w:eastAsia="ja-JP"/>
              </w:rPr>
            </w:pPr>
          </w:p>
        </w:tc>
      </w:tr>
      <w:tr w:rsidR="00673082" w:rsidRPr="007B0520" w14:paraId="1A134735" w14:textId="77777777" w:rsidTr="00B34501">
        <w:trPr>
          <w:trHeight w:val="308"/>
        </w:trPr>
        <w:tc>
          <w:tcPr>
            <w:tcW w:w="604" w:type="dxa"/>
            <w:vMerge/>
          </w:tcPr>
          <w:p w14:paraId="6912C184" w14:textId="77777777" w:rsidR="00673082" w:rsidRPr="007B0520" w:rsidRDefault="00673082">
            <w:pPr>
              <w:pStyle w:val="TAL"/>
            </w:pPr>
          </w:p>
        </w:tc>
        <w:tc>
          <w:tcPr>
            <w:tcW w:w="1533" w:type="dxa"/>
            <w:vMerge/>
          </w:tcPr>
          <w:p w14:paraId="0F96D280" w14:textId="77777777" w:rsidR="00673082" w:rsidRPr="007B0520" w:rsidRDefault="00673082">
            <w:pPr>
              <w:pStyle w:val="TAL"/>
            </w:pPr>
          </w:p>
        </w:tc>
        <w:tc>
          <w:tcPr>
            <w:tcW w:w="1534" w:type="dxa"/>
            <w:vMerge/>
          </w:tcPr>
          <w:p w14:paraId="28164168" w14:textId="77777777" w:rsidR="00673082" w:rsidRPr="007B0520" w:rsidRDefault="00673082">
            <w:pPr>
              <w:pStyle w:val="TAL"/>
            </w:pPr>
          </w:p>
        </w:tc>
        <w:tc>
          <w:tcPr>
            <w:tcW w:w="1858" w:type="dxa"/>
            <w:vMerge/>
          </w:tcPr>
          <w:p w14:paraId="78D80280" w14:textId="77777777" w:rsidR="00673082" w:rsidRPr="007B0520" w:rsidRDefault="00673082">
            <w:pPr>
              <w:pStyle w:val="TAL"/>
            </w:pPr>
          </w:p>
        </w:tc>
        <w:tc>
          <w:tcPr>
            <w:tcW w:w="1701" w:type="dxa"/>
          </w:tcPr>
          <w:p w14:paraId="11E4F2E5" w14:textId="77777777" w:rsidR="00673082" w:rsidRPr="007B0520" w:rsidRDefault="00411CF7">
            <w:pPr>
              <w:pStyle w:val="TAC"/>
            </w:pPr>
            <w:r w:rsidRPr="007B0520">
              <w:t>No</w:t>
            </w:r>
          </w:p>
        </w:tc>
        <w:tc>
          <w:tcPr>
            <w:tcW w:w="3118" w:type="dxa"/>
          </w:tcPr>
          <w:p w14:paraId="1747018D" w14:textId="77777777" w:rsidR="00673082" w:rsidRPr="007B0520" w:rsidRDefault="00673082">
            <w:pPr>
              <w:pStyle w:val="TAL"/>
              <w:rPr>
                <w:rFonts w:eastAsia="ＭＳ 明朝"/>
                <w:lang w:eastAsia="ja-JP"/>
              </w:rPr>
            </w:pPr>
          </w:p>
        </w:tc>
      </w:tr>
      <w:tr w:rsidR="00673082" w:rsidRPr="007B0520" w14:paraId="14EC5B06" w14:textId="77777777" w:rsidTr="00B34501">
        <w:trPr>
          <w:trHeight w:val="40"/>
        </w:trPr>
        <w:tc>
          <w:tcPr>
            <w:tcW w:w="604" w:type="dxa"/>
            <w:vMerge/>
          </w:tcPr>
          <w:p w14:paraId="709F6C94" w14:textId="77777777" w:rsidR="00673082" w:rsidRPr="007B0520" w:rsidRDefault="00673082">
            <w:pPr>
              <w:pStyle w:val="TAL"/>
            </w:pPr>
          </w:p>
        </w:tc>
        <w:tc>
          <w:tcPr>
            <w:tcW w:w="1533" w:type="dxa"/>
            <w:vMerge/>
          </w:tcPr>
          <w:p w14:paraId="2F15700A" w14:textId="77777777" w:rsidR="00673082" w:rsidRPr="007B0520" w:rsidRDefault="00673082">
            <w:pPr>
              <w:pStyle w:val="TAL"/>
            </w:pPr>
          </w:p>
        </w:tc>
        <w:tc>
          <w:tcPr>
            <w:tcW w:w="1534" w:type="dxa"/>
            <w:vMerge w:val="restart"/>
          </w:tcPr>
          <w:p w14:paraId="6477F64A" w14:textId="77777777" w:rsidR="00673082" w:rsidRPr="007B0520" w:rsidRDefault="00411CF7">
            <w:pPr>
              <w:pStyle w:val="TAL"/>
            </w:pPr>
            <w:r w:rsidRPr="007B0520">
              <w:t>The SIP INFO mechanism</w:t>
            </w:r>
          </w:p>
        </w:tc>
        <w:tc>
          <w:tcPr>
            <w:tcW w:w="1858" w:type="dxa"/>
            <w:vMerge/>
          </w:tcPr>
          <w:p w14:paraId="693059BC" w14:textId="77777777" w:rsidR="00673082" w:rsidRPr="007B0520" w:rsidRDefault="00673082">
            <w:pPr>
              <w:pStyle w:val="TAL"/>
            </w:pPr>
          </w:p>
        </w:tc>
        <w:tc>
          <w:tcPr>
            <w:tcW w:w="1701" w:type="dxa"/>
          </w:tcPr>
          <w:p w14:paraId="7EEF6DDD" w14:textId="77777777" w:rsidR="00673082" w:rsidRPr="007B0520" w:rsidRDefault="00411CF7">
            <w:pPr>
              <w:pStyle w:val="TAC"/>
            </w:pPr>
            <w:r w:rsidRPr="007B0520">
              <w:t>Yes</w:t>
            </w:r>
          </w:p>
        </w:tc>
        <w:tc>
          <w:tcPr>
            <w:tcW w:w="3118" w:type="dxa"/>
          </w:tcPr>
          <w:p w14:paraId="4256BF0E" w14:textId="77777777" w:rsidR="00673082" w:rsidRPr="007B0520" w:rsidRDefault="00673082">
            <w:pPr>
              <w:pStyle w:val="TAL"/>
              <w:rPr>
                <w:rFonts w:eastAsia="ＭＳ 明朝"/>
                <w:lang w:eastAsia="ja-JP"/>
              </w:rPr>
            </w:pPr>
          </w:p>
        </w:tc>
      </w:tr>
      <w:tr w:rsidR="00673082" w:rsidRPr="007B0520" w14:paraId="5B870B5C" w14:textId="77777777" w:rsidTr="00B34501">
        <w:trPr>
          <w:trHeight w:val="40"/>
        </w:trPr>
        <w:tc>
          <w:tcPr>
            <w:tcW w:w="604" w:type="dxa"/>
            <w:vMerge/>
          </w:tcPr>
          <w:p w14:paraId="4A6CADFA" w14:textId="77777777" w:rsidR="00673082" w:rsidRPr="007B0520" w:rsidRDefault="00673082">
            <w:pPr>
              <w:pStyle w:val="TAL"/>
            </w:pPr>
          </w:p>
        </w:tc>
        <w:tc>
          <w:tcPr>
            <w:tcW w:w="1533" w:type="dxa"/>
            <w:vMerge/>
          </w:tcPr>
          <w:p w14:paraId="465B1D85" w14:textId="77777777" w:rsidR="00673082" w:rsidRPr="007B0520" w:rsidRDefault="00673082">
            <w:pPr>
              <w:pStyle w:val="TAL"/>
            </w:pPr>
          </w:p>
        </w:tc>
        <w:tc>
          <w:tcPr>
            <w:tcW w:w="1534" w:type="dxa"/>
            <w:vMerge/>
          </w:tcPr>
          <w:p w14:paraId="30885F05" w14:textId="77777777" w:rsidR="00673082" w:rsidRPr="007B0520" w:rsidRDefault="00673082">
            <w:pPr>
              <w:pStyle w:val="TAL"/>
            </w:pPr>
          </w:p>
        </w:tc>
        <w:tc>
          <w:tcPr>
            <w:tcW w:w="1858" w:type="dxa"/>
            <w:vMerge/>
          </w:tcPr>
          <w:p w14:paraId="7AB20546" w14:textId="77777777" w:rsidR="00673082" w:rsidRPr="007B0520" w:rsidRDefault="00673082">
            <w:pPr>
              <w:pStyle w:val="TAL"/>
            </w:pPr>
          </w:p>
        </w:tc>
        <w:tc>
          <w:tcPr>
            <w:tcW w:w="1701" w:type="dxa"/>
          </w:tcPr>
          <w:p w14:paraId="1A81530E" w14:textId="77777777" w:rsidR="00673082" w:rsidRPr="007B0520" w:rsidRDefault="00411CF7">
            <w:pPr>
              <w:pStyle w:val="TAC"/>
            </w:pPr>
            <w:r w:rsidRPr="007B0520">
              <w:t>No</w:t>
            </w:r>
          </w:p>
        </w:tc>
        <w:tc>
          <w:tcPr>
            <w:tcW w:w="3118" w:type="dxa"/>
          </w:tcPr>
          <w:p w14:paraId="6E5C070A" w14:textId="77777777" w:rsidR="00673082" w:rsidRPr="007B0520" w:rsidRDefault="00673082">
            <w:pPr>
              <w:pStyle w:val="TAL"/>
            </w:pPr>
          </w:p>
        </w:tc>
      </w:tr>
    </w:tbl>
    <w:p w14:paraId="66CBA4A8" w14:textId="77777777" w:rsidR="00673082" w:rsidRPr="007B0520" w:rsidRDefault="00673082">
      <w:pPr>
        <w:rPr>
          <w:lang w:eastAsia="ko-KR"/>
        </w:rPr>
      </w:pPr>
    </w:p>
    <w:p w14:paraId="2D78B1E0" w14:textId="77777777" w:rsidR="00673082" w:rsidRPr="007B0520" w:rsidRDefault="00411CF7">
      <w:pPr>
        <w:pStyle w:val="TH"/>
      </w:pPr>
      <w:r w:rsidRPr="007B0520">
        <w:t>Table C.3.</w:t>
      </w:r>
      <w:r w:rsidRPr="007B0520">
        <w:rPr>
          <w:lang w:eastAsia="ko-KR"/>
        </w:rPr>
        <w:t>1</w:t>
      </w:r>
      <w:r w:rsidRPr="007B0520">
        <w:t>.10A: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E2CD30E" w14:textId="77777777" w:rsidTr="00B34501">
        <w:trPr>
          <w:trHeight w:val="45"/>
          <w:tblHeader/>
        </w:trPr>
        <w:tc>
          <w:tcPr>
            <w:tcW w:w="604" w:type="dxa"/>
            <w:shd w:val="clear" w:color="auto" w:fill="C0C0C0"/>
          </w:tcPr>
          <w:p w14:paraId="0A4CA6FC" w14:textId="77777777" w:rsidR="00673082" w:rsidRPr="007B0520" w:rsidRDefault="00411CF7">
            <w:pPr>
              <w:pStyle w:val="TAH"/>
            </w:pPr>
            <w:r w:rsidRPr="007B0520">
              <w:t>No.</w:t>
            </w:r>
          </w:p>
        </w:tc>
        <w:tc>
          <w:tcPr>
            <w:tcW w:w="3067" w:type="dxa"/>
            <w:shd w:val="clear" w:color="auto" w:fill="C0C0C0"/>
          </w:tcPr>
          <w:p w14:paraId="39AEC56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0D7A836" w14:textId="77777777" w:rsidR="00673082" w:rsidRPr="007B0520" w:rsidRDefault="00411CF7">
            <w:pPr>
              <w:pStyle w:val="TAH"/>
            </w:pPr>
            <w:r w:rsidRPr="007B0520">
              <w:t>References</w:t>
            </w:r>
          </w:p>
        </w:tc>
        <w:tc>
          <w:tcPr>
            <w:tcW w:w="1701" w:type="dxa"/>
            <w:shd w:val="clear" w:color="auto" w:fill="C0C0C0"/>
          </w:tcPr>
          <w:p w14:paraId="6C5CBE09" w14:textId="77777777" w:rsidR="00673082" w:rsidRPr="007B0520" w:rsidRDefault="00411CF7">
            <w:pPr>
              <w:pStyle w:val="TAH"/>
            </w:pPr>
            <w:r w:rsidRPr="007B0520">
              <w:t>Applicability at the II-NNI</w:t>
            </w:r>
          </w:p>
        </w:tc>
        <w:tc>
          <w:tcPr>
            <w:tcW w:w="3118" w:type="dxa"/>
            <w:shd w:val="clear" w:color="auto" w:fill="C0C0C0"/>
          </w:tcPr>
          <w:p w14:paraId="3CF355BC" w14:textId="77777777" w:rsidR="00673082" w:rsidRPr="007B0520" w:rsidRDefault="00411CF7">
            <w:pPr>
              <w:pStyle w:val="TAH"/>
              <w:rPr>
                <w:rFonts w:eastAsia="ＭＳ 明朝"/>
                <w:lang w:eastAsia="ja-JP"/>
              </w:rPr>
            </w:pPr>
            <w:r w:rsidRPr="007B0520">
              <w:t>Details for operator choice</w:t>
            </w:r>
          </w:p>
        </w:tc>
      </w:tr>
      <w:tr w:rsidR="00673082" w:rsidRPr="007B0520" w14:paraId="0DAAC042" w14:textId="77777777" w:rsidTr="00B34501">
        <w:trPr>
          <w:trHeight w:val="45"/>
          <w:tblHeader/>
        </w:trPr>
        <w:tc>
          <w:tcPr>
            <w:tcW w:w="604" w:type="dxa"/>
            <w:vMerge w:val="restart"/>
          </w:tcPr>
          <w:p w14:paraId="78A99E0B" w14:textId="77777777" w:rsidR="00673082" w:rsidRPr="007B0520" w:rsidRDefault="00411CF7">
            <w:pPr>
              <w:pStyle w:val="TAL"/>
            </w:pPr>
            <w:r w:rsidRPr="007B0520">
              <w:t>1</w:t>
            </w:r>
          </w:p>
        </w:tc>
        <w:tc>
          <w:tcPr>
            <w:tcW w:w="3067" w:type="dxa"/>
            <w:vMerge w:val="restart"/>
          </w:tcPr>
          <w:p w14:paraId="1E2103A9" w14:textId="77777777" w:rsidR="00673082" w:rsidRPr="007B0520" w:rsidRDefault="00411CF7">
            <w:pPr>
              <w:pStyle w:val="TAL"/>
              <w:rPr>
                <w:lang w:eastAsia="ja-JP"/>
              </w:rPr>
            </w:pPr>
            <w:r w:rsidRPr="007B0520">
              <w:rPr>
                <w:lang w:eastAsia="ja-JP"/>
              </w:rPr>
              <w:t>Subaddress</w:t>
            </w:r>
          </w:p>
          <w:p w14:paraId="73962104" w14:textId="77777777" w:rsidR="00673082" w:rsidRPr="007B0520" w:rsidRDefault="00411CF7">
            <w:pPr>
              <w:pStyle w:val="TAL"/>
              <w:rPr>
                <w:lang w:eastAsia="ja-JP"/>
              </w:rPr>
            </w:pPr>
            <w:r w:rsidRPr="007B0520">
              <w:rPr>
                <w:lang w:eastAsia="ja-JP"/>
              </w:rPr>
              <w:t>("</w:t>
            </w:r>
            <w:proofErr w:type="spellStart"/>
            <w:r w:rsidRPr="007B0520">
              <w:rPr>
                <w:lang w:eastAsia="ja-JP"/>
              </w:rPr>
              <w:t>isub</w:t>
            </w:r>
            <w:proofErr w:type="spellEnd"/>
            <w:r w:rsidRPr="007B0520">
              <w:rPr>
                <w:lang w:eastAsia="ja-JP"/>
              </w:rPr>
              <w:t xml:space="preserve">" </w:t>
            </w:r>
            <w:proofErr w:type="spellStart"/>
            <w:r w:rsidRPr="007B0520">
              <w:rPr>
                <w:lang w:eastAsia="ja-JP"/>
              </w:rPr>
              <w:t>tel</w:t>
            </w:r>
            <w:proofErr w:type="spellEnd"/>
            <w:r w:rsidRPr="007B0520">
              <w:rPr>
                <w:lang w:eastAsia="ja-JP"/>
              </w:rPr>
              <w:t xml:space="preserve"> URI parameter)</w:t>
            </w:r>
          </w:p>
        </w:tc>
        <w:tc>
          <w:tcPr>
            <w:tcW w:w="1858" w:type="dxa"/>
            <w:vMerge w:val="restart"/>
          </w:tcPr>
          <w:p w14:paraId="617D8040" w14:textId="77777777" w:rsidR="00673082" w:rsidRPr="007B0520" w:rsidRDefault="00411CF7">
            <w:pPr>
              <w:pStyle w:val="TAL"/>
            </w:pPr>
            <w:r w:rsidRPr="007B0520">
              <w:t>clause 8.1</w:t>
            </w:r>
          </w:p>
        </w:tc>
        <w:tc>
          <w:tcPr>
            <w:tcW w:w="1701" w:type="dxa"/>
          </w:tcPr>
          <w:p w14:paraId="26AE0360" w14:textId="77777777" w:rsidR="00673082" w:rsidRPr="007B0520" w:rsidRDefault="00411CF7">
            <w:pPr>
              <w:pStyle w:val="TAC"/>
            </w:pPr>
            <w:r w:rsidRPr="007B0520">
              <w:t>Yes</w:t>
            </w:r>
          </w:p>
        </w:tc>
        <w:tc>
          <w:tcPr>
            <w:tcW w:w="3118" w:type="dxa"/>
          </w:tcPr>
          <w:p w14:paraId="7CC43178" w14:textId="77777777" w:rsidR="00673082" w:rsidRPr="007B0520" w:rsidRDefault="00673082">
            <w:pPr>
              <w:pStyle w:val="TAL"/>
            </w:pPr>
          </w:p>
        </w:tc>
      </w:tr>
      <w:tr w:rsidR="00673082" w:rsidRPr="007B0520" w14:paraId="1FCB1578" w14:textId="77777777" w:rsidTr="00B34501">
        <w:trPr>
          <w:trHeight w:val="45"/>
          <w:tblHeader/>
        </w:trPr>
        <w:tc>
          <w:tcPr>
            <w:tcW w:w="604" w:type="dxa"/>
            <w:vMerge/>
          </w:tcPr>
          <w:p w14:paraId="6A9E5A99" w14:textId="77777777" w:rsidR="00673082" w:rsidRPr="007B0520" w:rsidRDefault="00673082">
            <w:pPr>
              <w:pStyle w:val="TAH"/>
              <w:rPr>
                <w:b w:val="0"/>
              </w:rPr>
            </w:pPr>
          </w:p>
        </w:tc>
        <w:tc>
          <w:tcPr>
            <w:tcW w:w="3067" w:type="dxa"/>
            <w:vMerge/>
          </w:tcPr>
          <w:p w14:paraId="58068961" w14:textId="77777777" w:rsidR="00673082" w:rsidRPr="007B0520" w:rsidRDefault="00673082">
            <w:pPr>
              <w:pStyle w:val="TAL"/>
              <w:rPr>
                <w:lang w:eastAsia="ja-JP"/>
              </w:rPr>
            </w:pPr>
          </w:p>
        </w:tc>
        <w:tc>
          <w:tcPr>
            <w:tcW w:w="1858" w:type="dxa"/>
            <w:vMerge/>
          </w:tcPr>
          <w:p w14:paraId="0DD13A5D" w14:textId="77777777" w:rsidR="00673082" w:rsidRPr="007B0520" w:rsidRDefault="00673082">
            <w:pPr>
              <w:pStyle w:val="TAL"/>
            </w:pPr>
          </w:p>
        </w:tc>
        <w:tc>
          <w:tcPr>
            <w:tcW w:w="1701" w:type="dxa"/>
          </w:tcPr>
          <w:p w14:paraId="2EB8B962" w14:textId="77777777" w:rsidR="00673082" w:rsidRPr="007B0520" w:rsidRDefault="00411CF7">
            <w:pPr>
              <w:pStyle w:val="TAC"/>
            </w:pPr>
            <w:r w:rsidRPr="007B0520">
              <w:t>No</w:t>
            </w:r>
          </w:p>
        </w:tc>
        <w:tc>
          <w:tcPr>
            <w:tcW w:w="3118" w:type="dxa"/>
          </w:tcPr>
          <w:p w14:paraId="7FACB5E5" w14:textId="77777777" w:rsidR="00673082" w:rsidRPr="007B0520" w:rsidRDefault="00673082">
            <w:pPr>
              <w:pStyle w:val="TAL"/>
            </w:pPr>
          </w:p>
        </w:tc>
      </w:tr>
    </w:tbl>
    <w:p w14:paraId="4D03590F" w14:textId="77777777" w:rsidR="00673082" w:rsidRPr="007B0520" w:rsidRDefault="00673082">
      <w:pPr>
        <w:rPr>
          <w:lang w:eastAsia="ko-KR"/>
        </w:rPr>
      </w:pPr>
    </w:p>
    <w:p w14:paraId="147C84B2" w14:textId="77777777" w:rsidR="00673082" w:rsidRPr="007B0520" w:rsidRDefault="00411CF7">
      <w:pPr>
        <w:pStyle w:val="TH"/>
      </w:pPr>
      <w:r w:rsidRPr="007B0520">
        <w:t>Table C.3.1.11: IP version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B445BA8" w14:textId="77777777" w:rsidTr="00B34501">
        <w:trPr>
          <w:trHeight w:val="45"/>
          <w:tblHeader/>
        </w:trPr>
        <w:tc>
          <w:tcPr>
            <w:tcW w:w="604" w:type="dxa"/>
            <w:shd w:val="clear" w:color="auto" w:fill="C0C0C0"/>
          </w:tcPr>
          <w:p w14:paraId="07FB57E4" w14:textId="77777777" w:rsidR="00673082" w:rsidRPr="007B0520" w:rsidRDefault="00411CF7">
            <w:pPr>
              <w:pStyle w:val="TAH"/>
            </w:pPr>
            <w:r w:rsidRPr="007B0520">
              <w:t>No.</w:t>
            </w:r>
          </w:p>
        </w:tc>
        <w:tc>
          <w:tcPr>
            <w:tcW w:w="3067" w:type="dxa"/>
            <w:shd w:val="clear" w:color="auto" w:fill="C0C0C0"/>
          </w:tcPr>
          <w:p w14:paraId="5067744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BE4DFAD" w14:textId="77777777" w:rsidR="00673082" w:rsidRPr="007B0520" w:rsidRDefault="00411CF7">
            <w:pPr>
              <w:pStyle w:val="TAH"/>
            </w:pPr>
            <w:r w:rsidRPr="007B0520">
              <w:t>References</w:t>
            </w:r>
          </w:p>
        </w:tc>
        <w:tc>
          <w:tcPr>
            <w:tcW w:w="1701" w:type="dxa"/>
            <w:shd w:val="clear" w:color="auto" w:fill="C0C0C0"/>
          </w:tcPr>
          <w:p w14:paraId="0665AA72" w14:textId="77777777" w:rsidR="00673082" w:rsidRPr="007B0520" w:rsidRDefault="00411CF7">
            <w:pPr>
              <w:pStyle w:val="TAH"/>
            </w:pPr>
            <w:r w:rsidRPr="007B0520">
              <w:t>Applicability at the II-NNI</w:t>
            </w:r>
          </w:p>
        </w:tc>
        <w:tc>
          <w:tcPr>
            <w:tcW w:w="3118" w:type="dxa"/>
            <w:shd w:val="clear" w:color="auto" w:fill="C0C0C0"/>
          </w:tcPr>
          <w:p w14:paraId="05488C8B" w14:textId="77777777" w:rsidR="00673082" w:rsidRPr="007B0520" w:rsidRDefault="00411CF7">
            <w:pPr>
              <w:pStyle w:val="TAH"/>
              <w:rPr>
                <w:rFonts w:eastAsia="ＭＳ 明朝"/>
                <w:lang w:eastAsia="ja-JP"/>
              </w:rPr>
            </w:pPr>
            <w:r w:rsidRPr="007B0520">
              <w:t>Details for operator choice</w:t>
            </w:r>
          </w:p>
        </w:tc>
      </w:tr>
      <w:tr w:rsidR="00673082" w:rsidRPr="007B0520" w14:paraId="1518CA6C" w14:textId="77777777" w:rsidTr="00B34501">
        <w:trPr>
          <w:trHeight w:val="450"/>
        </w:trPr>
        <w:tc>
          <w:tcPr>
            <w:tcW w:w="604" w:type="dxa"/>
            <w:vMerge w:val="restart"/>
          </w:tcPr>
          <w:p w14:paraId="187D077D" w14:textId="77777777" w:rsidR="00673082" w:rsidRPr="007B0520" w:rsidRDefault="00411CF7">
            <w:pPr>
              <w:pStyle w:val="TAL"/>
            </w:pPr>
            <w:r w:rsidRPr="007B0520">
              <w:t>1</w:t>
            </w:r>
          </w:p>
        </w:tc>
        <w:tc>
          <w:tcPr>
            <w:tcW w:w="3067" w:type="dxa"/>
            <w:vMerge w:val="restart"/>
          </w:tcPr>
          <w:p w14:paraId="0F94F684" w14:textId="77777777" w:rsidR="00673082" w:rsidRPr="007B0520" w:rsidRDefault="00411CF7">
            <w:pPr>
              <w:pStyle w:val="TAL"/>
            </w:pPr>
            <w:r w:rsidRPr="007B0520">
              <w:t>IPv4</w:t>
            </w:r>
          </w:p>
        </w:tc>
        <w:tc>
          <w:tcPr>
            <w:tcW w:w="1858" w:type="dxa"/>
            <w:vMerge w:val="restart"/>
          </w:tcPr>
          <w:p w14:paraId="60C1F0F4" w14:textId="77777777" w:rsidR="00673082" w:rsidRPr="007B0520" w:rsidRDefault="00411CF7">
            <w:pPr>
              <w:pStyle w:val="TAL"/>
              <w:rPr>
                <w:rFonts w:eastAsia="ＭＳ 明朝"/>
                <w:lang w:eastAsia="ja-JP"/>
              </w:rPr>
            </w:pPr>
            <w:r w:rsidRPr="007B0520">
              <w:t>c</w:t>
            </w:r>
            <w:r w:rsidRPr="007B0520">
              <w:rPr>
                <w:lang w:eastAsia="ja-JP"/>
              </w:rPr>
              <w:t>lause 9</w:t>
            </w:r>
          </w:p>
        </w:tc>
        <w:tc>
          <w:tcPr>
            <w:tcW w:w="1701" w:type="dxa"/>
            <w:vMerge w:val="restart"/>
          </w:tcPr>
          <w:p w14:paraId="0B45BA07" w14:textId="77777777" w:rsidR="00673082" w:rsidRPr="007B0520" w:rsidRDefault="00411CF7">
            <w:pPr>
              <w:pStyle w:val="TAC"/>
              <w:rPr>
                <w:rFonts w:eastAsia="ＭＳ 明朝"/>
                <w:lang w:eastAsia="ja-JP"/>
              </w:rPr>
            </w:pPr>
            <w:r w:rsidRPr="007B0520">
              <w:t>Yes</w:t>
            </w:r>
          </w:p>
        </w:tc>
        <w:tc>
          <w:tcPr>
            <w:tcW w:w="3118" w:type="dxa"/>
          </w:tcPr>
          <w:p w14:paraId="0CFE5BEA" w14:textId="77777777" w:rsidR="00673082" w:rsidRPr="007B0520" w:rsidRDefault="00411CF7">
            <w:pPr>
              <w:pStyle w:val="TAL"/>
              <w:rPr>
                <w:rFonts w:eastAsia="ＭＳ 明朝"/>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69B19CAA" w14:textId="77777777" w:rsidTr="00B34501">
        <w:trPr>
          <w:trHeight w:val="46"/>
        </w:trPr>
        <w:tc>
          <w:tcPr>
            <w:tcW w:w="604" w:type="dxa"/>
            <w:vMerge/>
          </w:tcPr>
          <w:p w14:paraId="731A3D5D" w14:textId="77777777" w:rsidR="00673082" w:rsidRPr="007B0520" w:rsidRDefault="00673082">
            <w:pPr>
              <w:pStyle w:val="TAL"/>
            </w:pPr>
          </w:p>
        </w:tc>
        <w:tc>
          <w:tcPr>
            <w:tcW w:w="3067" w:type="dxa"/>
            <w:vMerge/>
          </w:tcPr>
          <w:p w14:paraId="50B11876" w14:textId="77777777" w:rsidR="00673082" w:rsidRPr="007B0520" w:rsidRDefault="00673082">
            <w:pPr>
              <w:pStyle w:val="TAL"/>
            </w:pPr>
          </w:p>
        </w:tc>
        <w:tc>
          <w:tcPr>
            <w:tcW w:w="1858" w:type="dxa"/>
            <w:vMerge/>
          </w:tcPr>
          <w:p w14:paraId="3504547D" w14:textId="77777777" w:rsidR="00673082" w:rsidRPr="007B0520" w:rsidRDefault="00673082">
            <w:pPr>
              <w:pStyle w:val="TAL"/>
            </w:pPr>
          </w:p>
        </w:tc>
        <w:tc>
          <w:tcPr>
            <w:tcW w:w="1701" w:type="dxa"/>
            <w:vMerge/>
          </w:tcPr>
          <w:p w14:paraId="022A0F4A" w14:textId="77777777" w:rsidR="00673082" w:rsidRPr="007B0520" w:rsidRDefault="00673082">
            <w:pPr>
              <w:pStyle w:val="TAC"/>
            </w:pPr>
          </w:p>
        </w:tc>
        <w:tc>
          <w:tcPr>
            <w:tcW w:w="3118" w:type="dxa"/>
          </w:tcPr>
          <w:p w14:paraId="22992F20" w14:textId="77777777" w:rsidR="00673082" w:rsidRPr="007B0520" w:rsidRDefault="00673082">
            <w:pPr>
              <w:pStyle w:val="TAL"/>
            </w:pPr>
          </w:p>
        </w:tc>
      </w:tr>
      <w:tr w:rsidR="00673082" w:rsidRPr="007B0520" w14:paraId="01717ED8" w14:textId="77777777" w:rsidTr="00B34501">
        <w:trPr>
          <w:trHeight w:val="46"/>
        </w:trPr>
        <w:tc>
          <w:tcPr>
            <w:tcW w:w="604" w:type="dxa"/>
            <w:vMerge/>
          </w:tcPr>
          <w:p w14:paraId="5DD425E2" w14:textId="77777777" w:rsidR="00673082" w:rsidRPr="007B0520" w:rsidRDefault="00673082">
            <w:pPr>
              <w:pStyle w:val="TAL"/>
            </w:pPr>
          </w:p>
        </w:tc>
        <w:tc>
          <w:tcPr>
            <w:tcW w:w="3067" w:type="dxa"/>
            <w:vMerge/>
          </w:tcPr>
          <w:p w14:paraId="2EBE402B" w14:textId="77777777" w:rsidR="00673082" w:rsidRPr="007B0520" w:rsidRDefault="00673082">
            <w:pPr>
              <w:pStyle w:val="TAL"/>
            </w:pPr>
          </w:p>
        </w:tc>
        <w:tc>
          <w:tcPr>
            <w:tcW w:w="1858" w:type="dxa"/>
            <w:vMerge/>
          </w:tcPr>
          <w:p w14:paraId="53B08F21" w14:textId="77777777" w:rsidR="00673082" w:rsidRPr="007B0520" w:rsidRDefault="00673082">
            <w:pPr>
              <w:pStyle w:val="TAL"/>
            </w:pPr>
          </w:p>
        </w:tc>
        <w:tc>
          <w:tcPr>
            <w:tcW w:w="1701" w:type="dxa"/>
          </w:tcPr>
          <w:p w14:paraId="376FD934" w14:textId="77777777" w:rsidR="00673082" w:rsidRPr="007B0520" w:rsidRDefault="00411CF7">
            <w:pPr>
              <w:pStyle w:val="TAC"/>
            </w:pPr>
            <w:r w:rsidRPr="007B0520">
              <w:t>No</w:t>
            </w:r>
          </w:p>
        </w:tc>
        <w:tc>
          <w:tcPr>
            <w:tcW w:w="3118" w:type="dxa"/>
          </w:tcPr>
          <w:p w14:paraId="58EC6F2A" w14:textId="77777777" w:rsidR="00673082" w:rsidRPr="007B0520" w:rsidRDefault="00673082">
            <w:pPr>
              <w:pStyle w:val="TAL"/>
            </w:pPr>
          </w:p>
        </w:tc>
      </w:tr>
      <w:tr w:rsidR="00673082" w:rsidRPr="007B0520" w14:paraId="16F93005" w14:textId="77777777" w:rsidTr="00B34501">
        <w:trPr>
          <w:trHeight w:val="465"/>
        </w:trPr>
        <w:tc>
          <w:tcPr>
            <w:tcW w:w="604" w:type="dxa"/>
            <w:vMerge w:val="restart"/>
          </w:tcPr>
          <w:p w14:paraId="7A1BDD1C" w14:textId="77777777" w:rsidR="00673082" w:rsidRPr="007B0520" w:rsidRDefault="00411CF7">
            <w:pPr>
              <w:pStyle w:val="TAL"/>
            </w:pPr>
            <w:r w:rsidRPr="007B0520">
              <w:t>2</w:t>
            </w:r>
          </w:p>
        </w:tc>
        <w:tc>
          <w:tcPr>
            <w:tcW w:w="3067" w:type="dxa"/>
            <w:vMerge w:val="restart"/>
          </w:tcPr>
          <w:p w14:paraId="19FE87AB" w14:textId="77777777" w:rsidR="00673082" w:rsidRPr="007B0520" w:rsidRDefault="00411CF7">
            <w:pPr>
              <w:pStyle w:val="TAL"/>
              <w:rPr>
                <w:rFonts w:eastAsia="ＭＳ 明朝"/>
                <w:lang w:eastAsia="ja-JP"/>
              </w:rPr>
            </w:pPr>
            <w:r w:rsidRPr="007B0520">
              <w:t>IPv6</w:t>
            </w:r>
          </w:p>
        </w:tc>
        <w:tc>
          <w:tcPr>
            <w:tcW w:w="1858" w:type="dxa"/>
            <w:vMerge w:val="restart"/>
          </w:tcPr>
          <w:p w14:paraId="54A759F3" w14:textId="77777777" w:rsidR="00673082" w:rsidRPr="007B0520" w:rsidRDefault="00411CF7">
            <w:pPr>
              <w:pStyle w:val="TAL"/>
              <w:rPr>
                <w:rFonts w:eastAsia="ＭＳ 明朝"/>
                <w:lang w:eastAsia="ja-JP"/>
              </w:rPr>
            </w:pPr>
            <w:r w:rsidRPr="007B0520">
              <w:t>c</w:t>
            </w:r>
            <w:r w:rsidRPr="007B0520">
              <w:rPr>
                <w:lang w:eastAsia="ja-JP"/>
              </w:rPr>
              <w:t>lause 9</w:t>
            </w:r>
          </w:p>
        </w:tc>
        <w:tc>
          <w:tcPr>
            <w:tcW w:w="1701" w:type="dxa"/>
            <w:vMerge w:val="restart"/>
          </w:tcPr>
          <w:p w14:paraId="3332AD46" w14:textId="77777777" w:rsidR="00673082" w:rsidRPr="007B0520" w:rsidRDefault="00411CF7">
            <w:pPr>
              <w:pStyle w:val="TAC"/>
              <w:rPr>
                <w:rFonts w:eastAsia="ＭＳ 明朝"/>
                <w:lang w:eastAsia="ja-JP"/>
              </w:rPr>
            </w:pPr>
            <w:r w:rsidRPr="007B0520">
              <w:t>Yes</w:t>
            </w:r>
          </w:p>
        </w:tc>
        <w:tc>
          <w:tcPr>
            <w:tcW w:w="3118" w:type="dxa"/>
          </w:tcPr>
          <w:p w14:paraId="3A2E22C8" w14:textId="77777777" w:rsidR="00673082" w:rsidRPr="007B0520" w:rsidRDefault="00411CF7">
            <w:pPr>
              <w:pStyle w:val="TAL"/>
              <w:rPr>
                <w:rFonts w:eastAsia="ＭＳ 明朝"/>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4919D7E8" w14:textId="77777777" w:rsidTr="00B34501">
        <w:trPr>
          <w:trHeight w:val="46"/>
        </w:trPr>
        <w:tc>
          <w:tcPr>
            <w:tcW w:w="604" w:type="dxa"/>
            <w:vMerge/>
          </w:tcPr>
          <w:p w14:paraId="70B3EFBA" w14:textId="77777777" w:rsidR="00673082" w:rsidRPr="007B0520" w:rsidRDefault="00673082">
            <w:pPr>
              <w:pStyle w:val="TAL"/>
            </w:pPr>
          </w:p>
        </w:tc>
        <w:tc>
          <w:tcPr>
            <w:tcW w:w="3067" w:type="dxa"/>
            <w:vMerge/>
          </w:tcPr>
          <w:p w14:paraId="4200B073" w14:textId="77777777" w:rsidR="00673082" w:rsidRPr="007B0520" w:rsidRDefault="00673082">
            <w:pPr>
              <w:pStyle w:val="TAL"/>
            </w:pPr>
          </w:p>
        </w:tc>
        <w:tc>
          <w:tcPr>
            <w:tcW w:w="1858" w:type="dxa"/>
            <w:vMerge/>
          </w:tcPr>
          <w:p w14:paraId="2F7E0B9D" w14:textId="77777777" w:rsidR="00673082" w:rsidRPr="007B0520" w:rsidRDefault="00673082">
            <w:pPr>
              <w:pStyle w:val="TAL"/>
            </w:pPr>
          </w:p>
        </w:tc>
        <w:tc>
          <w:tcPr>
            <w:tcW w:w="1701" w:type="dxa"/>
            <w:vMerge/>
          </w:tcPr>
          <w:p w14:paraId="119045BA" w14:textId="77777777" w:rsidR="00673082" w:rsidRPr="007B0520" w:rsidRDefault="00673082">
            <w:pPr>
              <w:pStyle w:val="TAC"/>
            </w:pPr>
          </w:p>
        </w:tc>
        <w:tc>
          <w:tcPr>
            <w:tcW w:w="3118" w:type="dxa"/>
          </w:tcPr>
          <w:p w14:paraId="66CFB32E" w14:textId="77777777" w:rsidR="00673082" w:rsidRPr="007B0520" w:rsidRDefault="00673082">
            <w:pPr>
              <w:pStyle w:val="TAL"/>
            </w:pPr>
          </w:p>
        </w:tc>
      </w:tr>
      <w:tr w:rsidR="00673082" w:rsidRPr="007B0520" w14:paraId="7DD8B305" w14:textId="77777777" w:rsidTr="00B34501">
        <w:trPr>
          <w:trHeight w:val="46"/>
        </w:trPr>
        <w:tc>
          <w:tcPr>
            <w:tcW w:w="604" w:type="dxa"/>
            <w:vMerge/>
          </w:tcPr>
          <w:p w14:paraId="7F7CC435" w14:textId="77777777" w:rsidR="00673082" w:rsidRPr="007B0520" w:rsidRDefault="00673082">
            <w:pPr>
              <w:pStyle w:val="TAL"/>
            </w:pPr>
          </w:p>
        </w:tc>
        <w:tc>
          <w:tcPr>
            <w:tcW w:w="3067" w:type="dxa"/>
            <w:vMerge/>
          </w:tcPr>
          <w:p w14:paraId="708018CA" w14:textId="77777777" w:rsidR="00673082" w:rsidRPr="007B0520" w:rsidRDefault="00673082">
            <w:pPr>
              <w:pStyle w:val="TAL"/>
            </w:pPr>
          </w:p>
        </w:tc>
        <w:tc>
          <w:tcPr>
            <w:tcW w:w="1858" w:type="dxa"/>
            <w:vMerge/>
          </w:tcPr>
          <w:p w14:paraId="7D44012E" w14:textId="77777777" w:rsidR="00673082" w:rsidRPr="007B0520" w:rsidRDefault="00673082">
            <w:pPr>
              <w:pStyle w:val="TAL"/>
            </w:pPr>
          </w:p>
        </w:tc>
        <w:tc>
          <w:tcPr>
            <w:tcW w:w="1701" w:type="dxa"/>
          </w:tcPr>
          <w:p w14:paraId="34EE2F08" w14:textId="77777777" w:rsidR="00673082" w:rsidRPr="007B0520" w:rsidRDefault="00411CF7">
            <w:pPr>
              <w:pStyle w:val="TAC"/>
            </w:pPr>
            <w:r w:rsidRPr="007B0520">
              <w:t>No</w:t>
            </w:r>
          </w:p>
        </w:tc>
        <w:tc>
          <w:tcPr>
            <w:tcW w:w="3118" w:type="dxa"/>
          </w:tcPr>
          <w:p w14:paraId="308F2059" w14:textId="77777777" w:rsidR="00673082" w:rsidRPr="007B0520" w:rsidRDefault="00673082">
            <w:pPr>
              <w:pStyle w:val="TAL"/>
            </w:pPr>
          </w:p>
        </w:tc>
      </w:tr>
    </w:tbl>
    <w:p w14:paraId="7D58CBF6" w14:textId="77777777" w:rsidR="00673082" w:rsidRPr="007B0520" w:rsidRDefault="00673082">
      <w:pPr>
        <w:rPr>
          <w:lang w:eastAsia="ja-JP"/>
        </w:rPr>
      </w:pPr>
    </w:p>
    <w:p w14:paraId="52959407" w14:textId="77777777" w:rsidR="00673082" w:rsidRPr="007B0520" w:rsidRDefault="00411CF7">
      <w:pPr>
        <w:pStyle w:val="TH"/>
      </w:pPr>
      <w:r w:rsidRPr="007B0520">
        <w:t>Table C.3.1.12: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74A8A3CC" w14:textId="77777777" w:rsidTr="00B34501">
        <w:trPr>
          <w:trHeight w:val="45"/>
          <w:tblHeader/>
        </w:trPr>
        <w:tc>
          <w:tcPr>
            <w:tcW w:w="604" w:type="dxa"/>
            <w:shd w:val="clear" w:color="auto" w:fill="C0C0C0"/>
          </w:tcPr>
          <w:p w14:paraId="4F5CAD87" w14:textId="77777777" w:rsidR="00673082" w:rsidRPr="007B0520" w:rsidRDefault="00411CF7">
            <w:pPr>
              <w:pStyle w:val="TAH"/>
            </w:pPr>
            <w:r w:rsidRPr="007B0520">
              <w:t>No.</w:t>
            </w:r>
          </w:p>
        </w:tc>
        <w:tc>
          <w:tcPr>
            <w:tcW w:w="3067" w:type="dxa"/>
            <w:gridSpan w:val="2"/>
            <w:shd w:val="clear" w:color="auto" w:fill="C0C0C0"/>
          </w:tcPr>
          <w:p w14:paraId="3179FDD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00C0D3A" w14:textId="77777777" w:rsidR="00673082" w:rsidRPr="007B0520" w:rsidRDefault="00411CF7">
            <w:pPr>
              <w:pStyle w:val="TAH"/>
            </w:pPr>
            <w:r w:rsidRPr="007B0520">
              <w:t>References</w:t>
            </w:r>
          </w:p>
        </w:tc>
        <w:tc>
          <w:tcPr>
            <w:tcW w:w="1701" w:type="dxa"/>
            <w:shd w:val="clear" w:color="auto" w:fill="C0C0C0"/>
          </w:tcPr>
          <w:p w14:paraId="59644807" w14:textId="77777777" w:rsidR="00673082" w:rsidRPr="007B0520" w:rsidRDefault="00411CF7">
            <w:pPr>
              <w:pStyle w:val="TAH"/>
            </w:pPr>
            <w:r w:rsidRPr="007B0520">
              <w:t>Applicability at the II-NNI</w:t>
            </w:r>
          </w:p>
        </w:tc>
        <w:tc>
          <w:tcPr>
            <w:tcW w:w="3118" w:type="dxa"/>
            <w:shd w:val="clear" w:color="auto" w:fill="C0C0C0"/>
          </w:tcPr>
          <w:p w14:paraId="772C2C33" w14:textId="77777777" w:rsidR="00673082" w:rsidRPr="007B0520" w:rsidRDefault="00411CF7">
            <w:pPr>
              <w:pStyle w:val="TAH"/>
              <w:rPr>
                <w:rFonts w:eastAsia="ＭＳ 明朝"/>
                <w:lang w:eastAsia="ja-JP"/>
              </w:rPr>
            </w:pPr>
            <w:r w:rsidRPr="007B0520">
              <w:t>Details for operator choice</w:t>
            </w:r>
          </w:p>
        </w:tc>
      </w:tr>
      <w:tr w:rsidR="00673082" w:rsidRPr="007B0520" w14:paraId="54FD4835" w14:textId="77777777" w:rsidTr="00B34501">
        <w:trPr>
          <w:trHeight w:val="45"/>
        </w:trPr>
        <w:tc>
          <w:tcPr>
            <w:tcW w:w="604" w:type="dxa"/>
            <w:vMerge w:val="restart"/>
          </w:tcPr>
          <w:p w14:paraId="04A0D24F" w14:textId="77777777" w:rsidR="00673082" w:rsidRPr="007B0520" w:rsidRDefault="00411CF7">
            <w:pPr>
              <w:pStyle w:val="TAL"/>
            </w:pPr>
            <w:r w:rsidRPr="007B0520">
              <w:rPr>
                <w:lang w:eastAsia="ja-JP"/>
              </w:rPr>
              <w:t>1</w:t>
            </w:r>
          </w:p>
        </w:tc>
        <w:tc>
          <w:tcPr>
            <w:tcW w:w="3067" w:type="dxa"/>
            <w:gridSpan w:val="2"/>
            <w:vMerge w:val="restart"/>
          </w:tcPr>
          <w:p w14:paraId="28B0C44B" w14:textId="77777777" w:rsidR="00673082" w:rsidRPr="007B0520" w:rsidRDefault="00411CF7">
            <w:pPr>
              <w:pStyle w:val="TAL"/>
            </w:pPr>
            <w:r w:rsidRPr="007B0520">
              <w:rPr>
                <w:lang w:eastAsia="ja-JP"/>
              </w:rPr>
              <w:t xml:space="preserve">Malicious Communication </w:t>
            </w:r>
            <w:proofErr w:type="spellStart"/>
            <w:r w:rsidRPr="007B0520">
              <w:rPr>
                <w:lang w:eastAsia="ja-JP"/>
              </w:rPr>
              <w:t>IDentification</w:t>
            </w:r>
            <w:proofErr w:type="spellEnd"/>
            <w:r w:rsidRPr="007B0520">
              <w:rPr>
                <w:lang w:eastAsia="ja-JP"/>
              </w:rPr>
              <w:t xml:space="preserve"> (MCID)</w:t>
            </w:r>
          </w:p>
        </w:tc>
        <w:tc>
          <w:tcPr>
            <w:tcW w:w="1858" w:type="dxa"/>
            <w:vMerge w:val="restart"/>
          </w:tcPr>
          <w:p w14:paraId="20672F70" w14:textId="77777777" w:rsidR="00673082" w:rsidRPr="007B0520" w:rsidRDefault="00411CF7">
            <w:pPr>
              <w:pStyle w:val="TAL"/>
              <w:rPr>
                <w:lang w:eastAsia="ko-KR"/>
              </w:rPr>
            </w:pPr>
            <w:r w:rsidRPr="007B0520">
              <w:rPr>
                <w:lang w:eastAsia="ja-JP"/>
              </w:rPr>
              <w:t>clause 12.2</w:t>
            </w:r>
          </w:p>
        </w:tc>
        <w:tc>
          <w:tcPr>
            <w:tcW w:w="1701" w:type="dxa"/>
            <w:vMerge w:val="restart"/>
          </w:tcPr>
          <w:p w14:paraId="3193AC63" w14:textId="77777777" w:rsidR="00673082" w:rsidRPr="007B0520" w:rsidRDefault="00411CF7">
            <w:pPr>
              <w:pStyle w:val="TAC"/>
            </w:pPr>
            <w:r w:rsidRPr="007B0520">
              <w:t>Yes</w:t>
            </w:r>
          </w:p>
        </w:tc>
        <w:tc>
          <w:tcPr>
            <w:tcW w:w="3118" w:type="dxa"/>
          </w:tcPr>
          <w:p w14:paraId="09491D7F" w14:textId="77777777" w:rsidR="00673082" w:rsidRPr="007B0520" w:rsidRDefault="00411CF7">
            <w:pPr>
              <w:pStyle w:val="TAL"/>
            </w:pPr>
            <w:r w:rsidRPr="007B0520">
              <w:t>Minimum information exchanged over the II-NNI.</w:t>
            </w:r>
          </w:p>
        </w:tc>
      </w:tr>
      <w:tr w:rsidR="00673082" w:rsidRPr="007B0520" w14:paraId="15C352FF" w14:textId="77777777" w:rsidTr="00B34501">
        <w:trPr>
          <w:trHeight w:val="160"/>
        </w:trPr>
        <w:tc>
          <w:tcPr>
            <w:tcW w:w="604" w:type="dxa"/>
            <w:vMerge/>
          </w:tcPr>
          <w:p w14:paraId="13C80681" w14:textId="77777777" w:rsidR="00673082" w:rsidRPr="007B0520" w:rsidRDefault="00673082">
            <w:pPr>
              <w:pStyle w:val="TAL"/>
            </w:pPr>
          </w:p>
        </w:tc>
        <w:tc>
          <w:tcPr>
            <w:tcW w:w="3067" w:type="dxa"/>
            <w:gridSpan w:val="2"/>
            <w:vMerge/>
          </w:tcPr>
          <w:p w14:paraId="7BAE2FE4" w14:textId="77777777" w:rsidR="00673082" w:rsidRPr="007B0520" w:rsidRDefault="00673082">
            <w:pPr>
              <w:pStyle w:val="TAL"/>
            </w:pPr>
          </w:p>
        </w:tc>
        <w:tc>
          <w:tcPr>
            <w:tcW w:w="1858" w:type="dxa"/>
            <w:vMerge/>
          </w:tcPr>
          <w:p w14:paraId="64704466" w14:textId="77777777" w:rsidR="00673082" w:rsidRPr="007B0520" w:rsidRDefault="00673082">
            <w:pPr>
              <w:pStyle w:val="TAL"/>
            </w:pPr>
          </w:p>
        </w:tc>
        <w:tc>
          <w:tcPr>
            <w:tcW w:w="1701" w:type="dxa"/>
            <w:vMerge/>
          </w:tcPr>
          <w:p w14:paraId="41FCDF96" w14:textId="77777777" w:rsidR="00673082" w:rsidRPr="007B0520" w:rsidRDefault="00673082">
            <w:pPr>
              <w:pStyle w:val="TAC"/>
            </w:pPr>
          </w:p>
        </w:tc>
        <w:tc>
          <w:tcPr>
            <w:tcW w:w="3118" w:type="dxa"/>
          </w:tcPr>
          <w:p w14:paraId="1D1A51DD" w14:textId="77777777" w:rsidR="00673082" w:rsidRPr="007B0520" w:rsidRDefault="00673082">
            <w:pPr>
              <w:pStyle w:val="TAL"/>
            </w:pPr>
          </w:p>
        </w:tc>
      </w:tr>
      <w:tr w:rsidR="00673082" w:rsidRPr="007B0520" w14:paraId="59DA4906" w14:textId="77777777" w:rsidTr="00B34501">
        <w:trPr>
          <w:trHeight w:val="45"/>
        </w:trPr>
        <w:tc>
          <w:tcPr>
            <w:tcW w:w="604" w:type="dxa"/>
            <w:vMerge/>
          </w:tcPr>
          <w:p w14:paraId="0153AD99" w14:textId="77777777" w:rsidR="00673082" w:rsidRPr="007B0520" w:rsidRDefault="00673082">
            <w:pPr>
              <w:pStyle w:val="TAL"/>
            </w:pPr>
          </w:p>
        </w:tc>
        <w:tc>
          <w:tcPr>
            <w:tcW w:w="3067" w:type="dxa"/>
            <w:gridSpan w:val="2"/>
            <w:vMerge/>
          </w:tcPr>
          <w:p w14:paraId="02377976" w14:textId="77777777" w:rsidR="00673082" w:rsidRPr="007B0520" w:rsidRDefault="00673082">
            <w:pPr>
              <w:pStyle w:val="TAL"/>
            </w:pPr>
          </w:p>
        </w:tc>
        <w:tc>
          <w:tcPr>
            <w:tcW w:w="1858" w:type="dxa"/>
            <w:vMerge/>
          </w:tcPr>
          <w:p w14:paraId="253B6429" w14:textId="77777777" w:rsidR="00673082" w:rsidRPr="007B0520" w:rsidRDefault="00673082">
            <w:pPr>
              <w:pStyle w:val="TAL"/>
            </w:pPr>
          </w:p>
        </w:tc>
        <w:tc>
          <w:tcPr>
            <w:tcW w:w="1701" w:type="dxa"/>
          </w:tcPr>
          <w:p w14:paraId="727E3206" w14:textId="77777777" w:rsidR="00673082" w:rsidRPr="007B0520" w:rsidRDefault="00411CF7">
            <w:pPr>
              <w:pStyle w:val="TAC"/>
            </w:pPr>
            <w:r w:rsidRPr="007B0520">
              <w:t>No</w:t>
            </w:r>
          </w:p>
        </w:tc>
        <w:tc>
          <w:tcPr>
            <w:tcW w:w="3118" w:type="dxa"/>
          </w:tcPr>
          <w:p w14:paraId="6E51F96A" w14:textId="77777777" w:rsidR="00673082" w:rsidRPr="007B0520" w:rsidRDefault="00673082">
            <w:pPr>
              <w:pStyle w:val="TAL"/>
            </w:pPr>
          </w:p>
        </w:tc>
      </w:tr>
      <w:tr w:rsidR="00673082" w:rsidRPr="007B0520" w14:paraId="7F7A9DA6" w14:textId="77777777" w:rsidTr="00B34501">
        <w:trPr>
          <w:trHeight w:val="305"/>
        </w:trPr>
        <w:tc>
          <w:tcPr>
            <w:tcW w:w="604" w:type="dxa"/>
            <w:vMerge w:val="restart"/>
          </w:tcPr>
          <w:p w14:paraId="26304C37" w14:textId="77777777" w:rsidR="00673082" w:rsidRPr="007B0520" w:rsidRDefault="00411CF7">
            <w:pPr>
              <w:pStyle w:val="TAL"/>
            </w:pPr>
            <w:r w:rsidRPr="007B0520">
              <w:rPr>
                <w:lang w:eastAsia="ja-JP"/>
              </w:rPr>
              <w:t>2</w:t>
            </w:r>
          </w:p>
        </w:tc>
        <w:tc>
          <w:tcPr>
            <w:tcW w:w="3067" w:type="dxa"/>
            <w:gridSpan w:val="2"/>
            <w:vMerge w:val="restart"/>
          </w:tcPr>
          <w:p w14:paraId="25E89613" w14:textId="77777777" w:rsidR="00673082" w:rsidRPr="007B0520" w:rsidRDefault="00411CF7">
            <w:pPr>
              <w:pStyle w:val="TAL"/>
            </w:pPr>
            <w:r w:rsidRPr="007B0520">
              <w:t>Originating Identification Presentation (OIP) and Originating Identification Restriction (OIR)</w:t>
            </w:r>
          </w:p>
        </w:tc>
        <w:tc>
          <w:tcPr>
            <w:tcW w:w="1858" w:type="dxa"/>
            <w:vMerge w:val="restart"/>
          </w:tcPr>
          <w:p w14:paraId="66D2244D" w14:textId="77777777" w:rsidR="00673082" w:rsidRPr="007B0520" w:rsidRDefault="00411CF7">
            <w:pPr>
              <w:pStyle w:val="TAL"/>
              <w:rPr>
                <w:lang w:eastAsia="ko-KR"/>
              </w:rPr>
            </w:pPr>
            <w:r w:rsidRPr="007B0520">
              <w:rPr>
                <w:lang w:eastAsia="ja-JP"/>
              </w:rPr>
              <w:t>clause 12.3</w:t>
            </w:r>
          </w:p>
        </w:tc>
        <w:tc>
          <w:tcPr>
            <w:tcW w:w="1701" w:type="dxa"/>
          </w:tcPr>
          <w:p w14:paraId="26C7902A" w14:textId="77777777" w:rsidR="00673082" w:rsidRPr="007B0520" w:rsidRDefault="00411CF7">
            <w:pPr>
              <w:pStyle w:val="TAC"/>
            </w:pPr>
            <w:r w:rsidRPr="007B0520">
              <w:t>Yes</w:t>
            </w:r>
          </w:p>
        </w:tc>
        <w:tc>
          <w:tcPr>
            <w:tcW w:w="3118" w:type="dxa"/>
          </w:tcPr>
          <w:p w14:paraId="50F26E34" w14:textId="77777777" w:rsidR="00673082" w:rsidRPr="007B0520" w:rsidRDefault="00673082">
            <w:pPr>
              <w:pStyle w:val="TAL"/>
              <w:rPr>
                <w:rFonts w:eastAsia="ＭＳ 明朝"/>
                <w:lang w:eastAsia="ja-JP"/>
              </w:rPr>
            </w:pPr>
          </w:p>
        </w:tc>
      </w:tr>
      <w:tr w:rsidR="00673082" w:rsidRPr="007B0520" w14:paraId="6A7531E6" w14:textId="77777777" w:rsidTr="00B34501">
        <w:trPr>
          <w:trHeight w:val="306"/>
        </w:trPr>
        <w:tc>
          <w:tcPr>
            <w:tcW w:w="604" w:type="dxa"/>
            <w:vMerge/>
          </w:tcPr>
          <w:p w14:paraId="1DFEE490" w14:textId="77777777" w:rsidR="00673082" w:rsidRPr="007B0520" w:rsidRDefault="00673082">
            <w:pPr>
              <w:pStyle w:val="TAL"/>
            </w:pPr>
          </w:p>
        </w:tc>
        <w:tc>
          <w:tcPr>
            <w:tcW w:w="3067" w:type="dxa"/>
            <w:gridSpan w:val="2"/>
            <w:vMerge/>
          </w:tcPr>
          <w:p w14:paraId="56933A82" w14:textId="77777777" w:rsidR="00673082" w:rsidRPr="007B0520" w:rsidRDefault="00673082">
            <w:pPr>
              <w:pStyle w:val="TAL"/>
            </w:pPr>
          </w:p>
        </w:tc>
        <w:tc>
          <w:tcPr>
            <w:tcW w:w="1858" w:type="dxa"/>
            <w:vMerge/>
          </w:tcPr>
          <w:p w14:paraId="69387107" w14:textId="77777777" w:rsidR="00673082" w:rsidRPr="007B0520" w:rsidRDefault="00673082">
            <w:pPr>
              <w:pStyle w:val="TAL"/>
            </w:pPr>
          </w:p>
        </w:tc>
        <w:tc>
          <w:tcPr>
            <w:tcW w:w="1701" w:type="dxa"/>
          </w:tcPr>
          <w:p w14:paraId="355517A6" w14:textId="77777777" w:rsidR="00673082" w:rsidRPr="007B0520" w:rsidRDefault="00411CF7">
            <w:pPr>
              <w:pStyle w:val="TAC"/>
            </w:pPr>
            <w:r w:rsidRPr="007B0520">
              <w:t>No</w:t>
            </w:r>
          </w:p>
        </w:tc>
        <w:tc>
          <w:tcPr>
            <w:tcW w:w="3118" w:type="dxa"/>
          </w:tcPr>
          <w:p w14:paraId="1C7909AF" w14:textId="77777777" w:rsidR="00673082" w:rsidRPr="007B0520" w:rsidRDefault="00673082">
            <w:pPr>
              <w:pStyle w:val="TAL"/>
            </w:pPr>
          </w:p>
        </w:tc>
      </w:tr>
      <w:tr w:rsidR="00673082" w:rsidRPr="007B0520" w14:paraId="3086FB35" w14:textId="77777777" w:rsidTr="00B34501">
        <w:trPr>
          <w:trHeight w:val="307"/>
        </w:trPr>
        <w:tc>
          <w:tcPr>
            <w:tcW w:w="604" w:type="dxa"/>
            <w:vMerge w:val="restart"/>
          </w:tcPr>
          <w:p w14:paraId="2D082EA8" w14:textId="77777777" w:rsidR="00673082" w:rsidRPr="007B0520" w:rsidRDefault="00411CF7">
            <w:pPr>
              <w:pStyle w:val="TAL"/>
            </w:pPr>
            <w:r w:rsidRPr="007B0520">
              <w:rPr>
                <w:lang w:eastAsia="ja-JP"/>
              </w:rPr>
              <w:t>3</w:t>
            </w:r>
          </w:p>
        </w:tc>
        <w:tc>
          <w:tcPr>
            <w:tcW w:w="3067" w:type="dxa"/>
            <w:gridSpan w:val="2"/>
            <w:vMerge w:val="restart"/>
          </w:tcPr>
          <w:p w14:paraId="2DF29E4D" w14:textId="77777777" w:rsidR="00673082" w:rsidRPr="007B0520" w:rsidRDefault="00411CF7">
            <w:pPr>
              <w:pStyle w:val="TAL"/>
            </w:pPr>
            <w:r w:rsidRPr="007B0520">
              <w:t>Terminating Identification Presentation (TIP) and Terminating Identification Restriction (TIR)</w:t>
            </w:r>
          </w:p>
        </w:tc>
        <w:tc>
          <w:tcPr>
            <w:tcW w:w="1858" w:type="dxa"/>
            <w:vMerge w:val="restart"/>
          </w:tcPr>
          <w:p w14:paraId="4FAFBD73" w14:textId="77777777" w:rsidR="00673082" w:rsidRPr="007B0520" w:rsidRDefault="00411CF7">
            <w:pPr>
              <w:pStyle w:val="TAL"/>
            </w:pPr>
            <w:r w:rsidRPr="007B0520">
              <w:rPr>
                <w:lang w:eastAsia="ja-JP"/>
              </w:rPr>
              <w:t>clause 12.4</w:t>
            </w:r>
          </w:p>
        </w:tc>
        <w:tc>
          <w:tcPr>
            <w:tcW w:w="1701" w:type="dxa"/>
          </w:tcPr>
          <w:p w14:paraId="2403B793" w14:textId="77777777" w:rsidR="00673082" w:rsidRPr="007B0520" w:rsidRDefault="00411CF7">
            <w:pPr>
              <w:pStyle w:val="TAC"/>
            </w:pPr>
            <w:r w:rsidRPr="007B0520">
              <w:t>Yes</w:t>
            </w:r>
          </w:p>
        </w:tc>
        <w:tc>
          <w:tcPr>
            <w:tcW w:w="3118" w:type="dxa"/>
          </w:tcPr>
          <w:p w14:paraId="3DA6513A" w14:textId="77777777" w:rsidR="00673082" w:rsidRPr="007B0520" w:rsidRDefault="00673082">
            <w:pPr>
              <w:pStyle w:val="TAL"/>
            </w:pPr>
          </w:p>
        </w:tc>
      </w:tr>
      <w:tr w:rsidR="00673082" w:rsidRPr="007B0520" w14:paraId="320C94F2" w14:textId="77777777" w:rsidTr="00B34501">
        <w:trPr>
          <w:trHeight w:val="308"/>
        </w:trPr>
        <w:tc>
          <w:tcPr>
            <w:tcW w:w="604" w:type="dxa"/>
            <w:vMerge/>
          </w:tcPr>
          <w:p w14:paraId="455FF1A0" w14:textId="77777777" w:rsidR="00673082" w:rsidRPr="007B0520" w:rsidRDefault="00673082">
            <w:pPr>
              <w:pStyle w:val="TAL"/>
            </w:pPr>
          </w:p>
        </w:tc>
        <w:tc>
          <w:tcPr>
            <w:tcW w:w="3067" w:type="dxa"/>
            <w:gridSpan w:val="2"/>
            <w:vMerge/>
          </w:tcPr>
          <w:p w14:paraId="0CC56B02" w14:textId="77777777" w:rsidR="00673082" w:rsidRPr="007B0520" w:rsidRDefault="00673082">
            <w:pPr>
              <w:pStyle w:val="TAL"/>
            </w:pPr>
          </w:p>
        </w:tc>
        <w:tc>
          <w:tcPr>
            <w:tcW w:w="1858" w:type="dxa"/>
            <w:vMerge/>
          </w:tcPr>
          <w:p w14:paraId="0CA6E413" w14:textId="77777777" w:rsidR="00673082" w:rsidRPr="007B0520" w:rsidRDefault="00673082">
            <w:pPr>
              <w:pStyle w:val="TAL"/>
            </w:pPr>
          </w:p>
        </w:tc>
        <w:tc>
          <w:tcPr>
            <w:tcW w:w="1701" w:type="dxa"/>
          </w:tcPr>
          <w:p w14:paraId="79887727" w14:textId="77777777" w:rsidR="00673082" w:rsidRPr="007B0520" w:rsidRDefault="00411CF7">
            <w:pPr>
              <w:pStyle w:val="TAC"/>
            </w:pPr>
            <w:r w:rsidRPr="007B0520">
              <w:t>No</w:t>
            </w:r>
          </w:p>
        </w:tc>
        <w:tc>
          <w:tcPr>
            <w:tcW w:w="3118" w:type="dxa"/>
          </w:tcPr>
          <w:p w14:paraId="03501399" w14:textId="77777777" w:rsidR="00673082" w:rsidRPr="007B0520" w:rsidRDefault="00673082">
            <w:pPr>
              <w:pStyle w:val="TAL"/>
            </w:pPr>
          </w:p>
        </w:tc>
      </w:tr>
      <w:tr w:rsidR="00673082" w:rsidRPr="007B0520" w14:paraId="0636E290" w14:textId="77777777" w:rsidTr="00B34501">
        <w:trPr>
          <w:trHeight w:val="46"/>
        </w:trPr>
        <w:tc>
          <w:tcPr>
            <w:tcW w:w="604" w:type="dxa"/>
            <w:vMerge w:val="restart"/>
          </w:tcPr>
          <w:p w14:paraId="27BAE2E2" w14:textId="77777777" w:rsidR="00673082" w:rsidRPr="007B0520" w:rsidRDefault="00411CF7">
            <w:pPr>
              <w:pStyle w:val="TAL"/>
              <w:rPr>
                <w:rFonts w:eastAsia="ＭＳ 明朝"/>
              </w:rPr>
            </w:pPr>
            <w:r w:rsidRPr="007B0520">
              <w:rPr>
                <w:lang w:eastAsia="ja-JP"/>
              </w:rPr>
              <w:t>4</w:t>
            </w:r>
          </w:p>
        </w:tc>
        <w:tc>
          <w:tcPr>
            <w:tcW w:w="3067" w:type="dxa"/>
            <w:gridSpan w:val="2"/>
            <w:vMerge w:val="restart"/>
          </w:tcPr>
          <w:p w14:paraId="479EAFD9" w14:textId="77777777" w:rsidR="00673082" w:rsidRPr="007B0520" w:rsidRDefault="00411CF7">
            <w:pPr>
              <w:pStyle w:val="TAL"/>
            </w:pPr>
            <w:r w:rsidRPr="007B0520">
              <w:t>Anonymous Communication Rejection (ACR)</w:t>
            </w:r>
          </w:p>
        </w:tc>
        <w:tc>
          <w:tcPr>
            <w:tcW w:w="1858" w:type="dxa"/>
            <w:vMerge w:val="restart"/>
          </w:tcPr>
          <w:p w14:paraId="2DCCF711" w14:textId="77777777" w:rsidR="00673082" w:rsidRPr="007B0520" w:rsidRDefault="00411CF7">
            <w:pPr>
              <w:pStyle w:val="TAL"/>
            </w:pPr>
            <w:r w:rsidRPr="007B0520">
              <w:rPr>
                <w:lang w:eastAsia="ja-JP"/>
              </w:rPr>
              <w:t>clause 12.5</w:t>
            </w:r>
          </w:p>
        </w:tc>
        <w:tc>
          <w:tcPr>
            <w:tcW w:w="1701" w:type="dxa"/>
          </w:tcPr>
          <w:p w14:paraId="2B2F1BD9" w14:textId="77777777" w:rsidR="00673082" w:rsidRPr="007B0520" w:rsidRDefault="00411CF7">
            <w:pPr>
              <w:pStyle w:val="TAC"/>
            </w:pPr>
            <w:r w:rsidRPr="007B0520">
              <w:t>Yes</w:t>
            </w:r>
          </w:p>
        </w:tc>
        <w:tc>
          <w:tcPr>
            <w:tcW w:w="3118" w:type="dxa"/>
          </w:tcPr>
          <w:p w14:paraId="494C110C" w14:textId="77777777" w:rsidR="00673082" w:rsidRPr="007B0520" w:rsidRDefault="00673082">
            <w:pPr>
              <w:pStyle w:val="TAL"/>
            </w:pPr>
          </w:p>
        </w:tc>
      </w:tr>
      <w:tr w:rsidR="00673082" w:rsidRPr="007B0520" w14:paraId="7E54F452" w14:textId="77777777" w:rsidTr="00B34501">
        <w:trPr>
          <w:trHeight w:val="46"/>
        </w:trPr>
        <w:tc>
          <w:tcPr>
            <w:tcW w:w="604" w:type="dxa"/>
            <w:vMerge/>
          </w:tcPr>
          <w:p w14:paraId="029E62B1" w14:textId="77777777" w:rsidR="00673082" w:rsidRPr="007B0520" w:rsidRDefault="00673082">
            <w:pPr>
              <w:pStyle w:val="TAL"/>
            </w:pPr>
          </w:p>
        </w:tc>
        <w:tc>
          <w:tcPr>
            <w:tcW w:w="3067" w:type="dxa"/>
            <w:gridSpan w:val="2"/>
            <w:vMerge/>
          </w:tcPr>
          <w:p w14:paraId="113CD282" w14:textId="77777777" w:rsidR="00673082" w:rsidRPr="007B0520" w:rsidRDefault="00673082">
            <w:pPr>
              <w:pStyle w:val="TAL"/>
            </w:pPr>
          </w:p>
        </w:tc>
        <w:tc>
          <w:tcPr>
            <w:tcW w:w="1858" w:type="dxa"/>
            <w:vMerge/>
          </w:tcPr>
          <w:p w14:paraId="65646D2A" w14:textId="77777777" w:rsidR="00673082" w:rsidRPr="007B0520" w:rsidRDefault="00673082">
            <w:pPr>
              <w:pStyle w:val="TAL"/>
            </w:pPr>
          </w:p>
        </w:tc>
        <w:tc>
          <w:tcPr>
            <w:tcW w:w="1701" w:type="dxa"/>
          </w:tcPr>
          <w:p w14:paraId="58BCCDFB" w14:textId="77777777" w:rsidR="00673082" w:rsidRPr="007B0520" w:rsidRDefault="00411CF7">
            <w:pPr>
              <w:pStyle w:val="TAC"/>
            </w:pPr>
            <w:r w:rsidRPr="007B0520">
              <w:t>No</w:t>
            </w:r>
          </w:p>
        </w:tc>
        <w:tc>
          <w:tcPr>
            <w:tcW w:w="3118" w:type="dxa"/>
          </w:tcPr>
          <w:p w14:paraId="5E36FB56" w14:textId="77777777" w:rsidR="00673082" w:rsidRPr="007B0520" w:rsidRDefault="00673082">
            <w:pPr>
              <w:pStyle w:val="TAL"/>
            </w:pPr>
          </w:p>
        </w:tc>
      </w:tr>
      <w:tr w:rsidR="00673082" w:rsidRPr="007B0520" w14:paraId="47C2B749" w14:textId="77777777" w:rsidTr="00B34501">
        <w:trPr>
          <w:trHeight w:val="308"/>
        </w:trPr>
        <w:tc>
          <w:tcPr>
            <w:tcW w:w="604" w:type="dxa"/>
            <w:vMerge w:val="restart"/>
          </w:tcPr>
          <w:p w14:paraId="1C2DE514" w14:textId="77777777" w:rsidR="00673082" w:rsidRPr="007B0520" w:rsidRDefault="00411CF7">
            <w:pPr>
              <w:pStyle w:val="TAL"/>
              <w:rPr>
                <w:rFonts w:eastAsia="ＭＳ 明朝"/>
              </w:rPr>
            </w:pPr>
            <w:r w:rsidRPr="007B0520">
              <w:rPr>
                <w:lang w:eastAsia="ja-JP"/>
              </w:rPr>
              <w:t>5</w:t>
            </w:r>
          </w:p>
        </w:tc>
        <w:tc>
          <w:tcPr>
            <w:tcW w:w="3067" w:type="dxa"/>
            <w:gridSpan w:val="2"/>
            <w:vMerge w:val="restart"/>
          </w:tcPr>
          <w:p w14:paraId="27B9EA56" w14:textId="77777777" w:rsidR="00673082" w:rsidRPr="007B0520" w:rsidRDefault="00411CF7">
            <w:pPr>
              <w:pStyle w:val="TAL"/>
              <w:rPr>
                <w:rFonts w:eastAsia="ＭＳ 明朝"/>
                <w:lang w:eastAsia="ja-JP"/>
              </w:rPr>
            </w:pPr>
            <w:r w:rsidRPr="007B0520">
              <w:rPr>
                <w:lang w:eastAsia="ja-JP"/>
              </w:rPr>
              <w:t xml:space="preserve">Communication </w:t>
            </w:r>
            <w:proofErr w:type="spellStart"/>
            <w:r w:rsidRPr="007B0520">
              <w:rPr>
                <w:lang w:eastAsia="ja-JP"/>
              </w:rPr>
              <w:t>DIVersion</w:t>
            </w:r>
            <w:proofErr w:type="spellEnd"/>
            <w:r w:rsidRPr="007B0520">
              <w:rPr>
                <w:lang w:eastAsia="ja-JP"/>
              </w:rPr>
              <w:t xml:space="preserve"> (CDIV)</w:t>
            </w:r>
          </w:p>
        </w:tc>
        <w:tc>
          <w:tcPr>
            <w:tcW w:w="1858" w:type="dxa"/>
            <w:vMerge w:val="restart"/>
          </w:tcPr>
          <w:p w14:paraId="225FB651" w14:textId="77777777" w:rsidR="00673082" w:rsidRPr="007B0520" w:rsidRDefault="00411CF7">
            <w:pPr>
              <w:pStyle w:val="TAL"/>
            </w:pPr>
            <w:r w:rsidRPr="007B0520">
              <w:t>clause 12.6</w:t>
            </w:r>
          </w:p>
        </w:tc>
        <w:tc>
          <w:tcPr>
            <w:tcW w:w="1701" w:type="dxa"/>
          </w:tcPr>
          <w:p w14:paraId="4CE2096E" w14:textId="77777777" w:rsidR="00673082" w:rsidRPr="007B0520" w:rsidRDefault="00411CF7">
            <w:pPr>
              <w:pStyle w:val="TAC"/>
            </w:pPr>
            <w:r w:rsidRPr="007B0520">
              <w:t>Yes</w:t>
            </w:r>
          </w:p>
        </w:tc>
        <w:tc>
          <w:tcPr>
            <w:tcW w:w="3118" w:type="dxa"/>
          </w:tcPr>
          <w:p w14:paraId="1690B028" w14:textId="77777777" w:rsidR="00673082" w:rsidRPr="007B0520" w:rsidRDefault="00673082">
            <w:pPr>
              <w:pStyle w:val="TAL"/>
            </w:pPr>
          </w:p>
        </w:tc>
      </w:tr>
      <w:tr w:rsidR="00673082" w:rsidRPr="007B0520" w14:paraId="1F85A64F" w14:textId="77777777" w:rsidTr="00B34501">
        <w:trPr>
          <w:trHeight w:val="309"/>
        </w:trPr>
        <w:tc>
          <w:tcPr>
            <w:tcW w:w="604" w:type="dxa"/>
            <w:vMerge/>
          </w:tcPr>
          <w:p w14:paraId="13FE53AC" w14:textId="77777777" w:rsidR="00673082" w:rsidRPr="007B0520" w:rsidRDefault="00673082">
            <w:pPr>
              <w:pStyle w:val="TAL"/>
            </w:pPr>
          </w:p>
        </w:tc>
        <w:tc>
          <w:tcPr>
            <w:tcW w:w="3067" w:type="dxa"/>
            <w:gridSpan w:val="2"/>
            <w:vMerge/>
          </w:tcPr>
          <w:p w14:paraId="1EDCB365" w14:textId="77777777" w:rsidR="00673082" w:rsidRPr="007B0520" w:rsidRDefault="00673082">
            <w:pPr>
              <w:pStyle w:val="TAL"/>
            </w:pPr>
          </w:p>
        </w:tc>
        <w:tc>
          <w:tcPr>
            <w:tcW w:w="1858" w:type="dxa"/>
            <w:vMerge/>
          </w:tcPr>
          <w:p w14:paraId="13DAEF3A" w14:textId="77777777" w:rsidR="00673082" w:rsidRPr="007B0520" w:rsidRDefault="00673082">
            <w:pPr>
              <w:pStyle w:val="TAL"/>
            </w:pPr>
          </w:p>
        </w:tc>
        <w:tc>
          <w:tcPr>
            <w:tcW w:w="1701" w:type="dxa"/>
          </w:tcPr>
          <w:p w14:paraId="51184D20" w14:textId="77777777" w:rsidR="00673082" w:rsidRPr="007B0520" w:rsidRDefault="00411CF7">
            <w:pPr>
              <w:pStyle w:val="TAC"/>
            </w:pPr>
            <w:r w:rsidRPr="007B0520">
              <w:t>No</w:t>
            </w:r>
          </w:p>
        </w:tc>
        <w:tc>
          <w:tcPr>
            <w:tcW w:w="3118" w:type="dxa"/>
          </w:tcPr>
          <w:p w14:paraId="2C53A249" w14:textId="77777777" w:rsidR="00673082" w:rsidRPr="007B0520" w:rsidRDefault="00673082">
            <w:pPr>
              <w:pStyle w:val="TAL"/>
            </w:pPr>
          </w:p>
        </w:tc>
      </w:tr>
      <w:tr w:rsidR="00673082" w:rsidRPr="007B0520" w14:paraId="0955391F" w14:textId="77777777" w:rsidTr="00B34501">
        <w:trPr>
          <w:trHeight w:val="46"/>
        </w:trPr>
        <w:tc>
          <w:tcPr>
            <w:tcW w:w="604" w:type="dxa"/>
            <w:vMerge w:val="restart"/>
          </w:tcPr>
          <w:p w14:paraId="6549EBBB" w14:textId="77777777" w:rsidR="00673082" w:rsidRPr="007B0520" w:rsidRDefault="00411CF7">
            <w:pPr>
              <w:pStyle w:val="TAL"/>
            </w:pPr>
            <w:r w:rsidRPr="007B0520">
              <w:t>6</w:t>
            </w:r>
          </w:p>
        </w:tc>
        <w:tc>
          <w:tcPr>
            <w:tcW w:w="3067" w:type="dxa"/>
            <w:gridSpan w:val="2"/>
            <w:vMerge w:val="restart"/>
          </w:tcPr>
          <w:p w14:paraId="5FE54644" w14:textId="77777777" w:rsidR="00673082" w:rsidRPr="007B0520" w:rsidRDefault="00411CF7">
            <w:pPr>
              <w:pStyle w:val="TAL"/>
              <w:rPr>
                <w:lang w:eastAsia="ja-JP"/>
              </w:rPr>
            </w:pPr>
            <w:r w:rsidRPr="007B0520">
              <w:t>Communication Waiting (CW)</w:t>
            </w:r>
          </w:p>
        </w:tc>
        <w:tc>
          <w:tcPr>
            <w:tcW w:w="1858" w:type="dxa"/>
            <w:vMerge w:val="restart"/>
          </w:tcPr>
          <w:p w14:paraId="79C576AA" w14:textId="77777777" w:rsidR="00673082" w:rsidRPr="007B0520" w:rsidRDefault="00411CF7">
            <w:pPr>
              <w:pStyle w:val="TAL"/>
              <w:rPr>
                <w:lang w:eastAsia="ja-JP"/>
              </w:rPr>
            </w:pPr>
            <w:r w:rsidRPr="007B0520">
              <w:rPr>
                <w:lang w:eastAsia="ja-JP"/>
              </w:rPr>
              <w:t>clause 12.</w:t>
            </w:r>
            <w:r w:rsidRPr="007B0520">
              <w:t>7</w:t>
            </w:r>
          </w:p>
        </w:tc>
        <w:tc>
          <w:tcPr>
            <w:tcW w:w="1701" w:type="dxa"/>
          </w:tcPr>
          <w:p w14:paraId="27666167" w14:textId="77777777" w:rsidR="00673082" w:rsidRPr="007B0520" w:rsidRDefault="00411CF7">
            <w:pPr>
              <w:pStyle w:val="TAC"/>
            </w:pPr>
            <w:r w:rsidRPr="007B0520">
              <w:t>Yes</w:t>
            </w:r>
          </w:p>
        </w:tc>
        <w:tc>
          <w:tcPr>
            <w:tcW w:w="3118" w:type="dxa"/>
          </w:tcPr>
          <w:p w14:paraId="1DB379D2" w14:textId="77777777" w:rsidR="00673082" w:rsidRPr="007B0520" w:rsidRDefault="00673082">
            <w:pPr>
              <w:pStyle w:val="TAL"/>
            </w:pPr>
          </w:p>
        </w:tc>
      </w:tr>
      <w:tr w:rsidR="00673082" w:rsidRPr="007B0520" w14:paraId="36EE6D96" w14:textId="77777777" w:rsidTr="00B34501">
        <w:trPr>
          <w:trHeight w:val="46"/>
        </w:trPr>
        <w:tc>
          <w:tcPr>
            <w:tcW w:w="604" w:type="dxa"/>
            <w:vMerge/>
          </w:tcPr>
          <w:p w14:paraId="257D06D9" w14:textId="77777777" w:rsidR="00673082" w:rsidRPr="007B0520" w:rsidRDefault="00673082">
            <w:pPr>
              <w:pStyle w:val="TAL"/>
            </w:pPr>
          </w:p>
        </w:tc>
        <w:tc>
          <w:tcPr>
            <w:tcW w:w="3067" w:type="dxa"/>
            <w:gridSpan w:val="2"/>
            <w:vMerge/>
          </w:tcPr>
          <w:p w14:paraId="487C693B" w14:textId="77777777" w:rsidR="00673082" w:rsidRPr="007B0520" w:rsidRDefault="00673082">
            <w:pPr>
              <w:pStyle w:val="TAL"/>
            </w:pPr>
          </w:p>
        </w:tc>
        <w:tc>
          <w:tcPr>
            <w:tcW w:w="1858" w:type="dxa"/>
            <w:vMerge/>
          </w:tcPr>
          <w:p w14:paraId="67DDD153" w14:textId="77777777" w:rsidR="00673082" w:rsidRPr="007B0520" w:rsidRDefault="00673082">
            <w:pPr>
              <w:pStyle w:val="TAL"/>
            </w:pPr>
          </w:p>
        </w:tc>
        <w:tc>
          <w:tcPr>
            <w:tcW w:w="1701" w:type="dxa"/>
          </w:tcPr>
          <w:p w14:paraId="43B455A3" w14:textId="77777777" w:rsidR="00673082" w:rsidRPr="007B0520" w:rsidRDefault="00411CF7">
            <w:pPr>
              <w:pStyle w:val="TAC"/>
            </w:pPr>
            <w:r w:rsidRPr="007B0520">
              <w:t>No</w:t>
            </w:r>
          </w:p>
        </w:tc>
        <w:tc>
          <w:tcPr>
            <w:tcW w:w="3118" w:type="dxa"/>
          </w:tcPr>
          <w:p w14:paraId="78462B0C" w14:textId="77777777" w:rsidR="00673082" w:rsidRPr="007B0520" w:rsidRDefault="00673082">
            <w:pPr>
              <w:pStyle w:val="TAL"/>
            </w:pPr>
          </w:p>
        </w:tc>
      </w:tr>
      <w:tr w:rsidR="00673082" w:rsidRPr="007B0520" w14:paraId="74E5F3B2" w14:textId="77777777" w:rsidTr="00B34501">
        <w:trPr>
          <w:trHeight w:val="46"/>
        </w:trPr>
        <w:tc>
          <w:tcPr>
            <w:tcW w:w="604" w:type="dxa"/>
            <w:vMerge w:val="restart"/>
          </w:tcPr>
          <w:p w14:paraId="73EEE1A4" w14:textId="77777777" w:rsidR="00673082" w:rsidRPr="007B0520" w:rsidRDefault="00411CF7">
            <w:pPr>
              <w:pStyle w:val="TAL"/>
              <w:rPr>
                <w:rFonts w:eastAsia="ＭＳ 明朝"/>
              </w:rPr>
            </w:pPr>
            <w:r w:rsidRPr="007B0520">
              <w:rPr>
                <w:lang w:eastAsia="ja-JP"/>
              </w:rPr>
              <w:t>7</w:t>
            </w:r>
          </w:p>
        </w:tc>
        <w:tc>
          <w:tcPr>
            <w:tcW w:w="3067" w:type="dxa"/>
            <w:gridSpan w:val="2"/>
            <w:vMerge w:val="restart"/>
          </w:tcPr>
          <w:p w14:paraId="2E533BBA" w14:textId="77777777" w:rsidR="00673082" w:rsidRPr="007B0520" w:rsidRDefault="00411CF7">
            <w:pPr>
              <w:pStyle w:val="TAL"/>
              <w:rPr>
                <w:lang w:eastAsia="ja-JP"/>
              </w:rPr>
            </w:pPr>
            <w:r w:rsidRPr="007B0520">
              <w:t>Communication HOLD (HOLD)</w:t>
            </w:r>
          </w:p>
        </w:tc>
        <w:tc>
          <w:tcPr>
            <w:tcW w:w="1858" w:type="dxa"/>
            <w:vMerge w:val="restart"/>
          </w:tcPr>
          <w:p w14:paraId="4A271ED1" w14:textId="77777777" w:rsidR="00673082" w:rsidRPr="007B0520" w:rsidRDefault="00411CF7">
            <w:pPr>
              <w:pStyle w:val="TAL"/>
              <w:rPr>
                <w:lang w:eastAsia="ja-JP"/>
              </w:rPr>
            </w:pPr>
            <w:r w:rsidRPr="007B0520">
              <w:rPr>
                <w:lang w:eastAsia="ja-JP"/>
              </w:rPr>
              <w:t>clause 12.</w:t>
            </w:r>
            <w:r w:rsidRPr="007B0520">
              <w:t>8</w:t>
            </w:r>
          </w:p>
        </w:tc>
        <w:tc>
          <w:tcPr>
            <w:tcW w:w="1701" w:type="dxa"/>
          </w:tcPr>
          <w:p w14:paraId="59D6265E" w14:textId="77777777" w:rsidR="00673082" w:rsidRPr="007B0520" w:rsidRDefault="00411CF7">
            <w:pPr>
              <w:pStyle w:val="TAC"/>
            </w:pPr>
            <w:r w:rsidRPr="007B0520">
              <w:t>Yes</w:t>
            </w:r>
          </w:p>
        </w:tc>
        <w:tc>
          <w:tcPr>
            <w:tcW w:w="3118" w:type="dxa"/>
          </w:tcPr>
          <w:p w14:paraId="078ADA50" w14:textId="77777777" w:rsidR="00673082" w:rsidRPr="007B0520" w:rsidRDefault="00673082">
            <w:pPr>
              <w:pStyle w:val="TAL"/>
            </w:pPr>
          </w:p>
        </w:tc>
      </w:tr>
      <w:tr w:rsidR="00673082" w:rsidRPr="007B0520" w14:paraId="28390277" w14:textId="77777777" w:rsidTr="00B34501">
        <w:trPr>
          <w:trHeight w:val="46"/>
        </w:trPr>
        <w:tc>
          <w:tcPr>
            <w:tcW w:w="604" w:type="dxa"/>
            <w:vMerge/>
          </w:tcPr>
          <w:p w14:paraId="34C2DC31" w14:textId="77777777" w:rsidR="00673082" w:rsidRPr="007B0520" w:rsidRDefault="00673082">
            <w:pPr>
              <w:pStyle w:val="TAL"/>
            </w:pPr>
          </w:p>
        </w:tc>
        <w:tc>
          <w:tcPr>
            <w:tcW w:w="3067" w:type="dxa"/>
            <w:gridSpan w:val="2"/>
            <w:vMerge/>
          </w:tcPr>
          <w:p w14:paraId="32860643" w14:textId="77777777" w:rsidR="00673082" w:rsidRPr="007B0520" w:rsidRDefault="00673082">
            <w:pPr>
              <w:pStyle w:val="TAL"/>
            </w:pPr>
          </w:p>
        </w:tc>
        <w:tc>
          <w:tcPr>
            <w:tcW w:w="1858" w:type="dxa"/>
            <w:vMerge/>
          </w:tcPr>
          <w:p w14:paraId="5AAB1699" w14:textId="77777777" w:rsidR="00673082" w:rsidRPr="007B0520" w:rsidRDefault="00673082">
            <w:pPr>
              <w:pStyle w:val="TAL"/>
            </w:pPr>
          </w:p>
        </w:tc>
        <w:tc>
          <w:tcPr>
            <w:tcW w:w="1701" w:type="dxa"/>
          </w:tcPr>
          <w:p w14:paraId="708ED8C0" w14:textId="77777777" w:rsidR="00673082" w:rsidRPr="007B0520" w:rsidRDefault="00411CF7">
            <w:pPr>
              <w:pStyle w:val="TAC"/>
            </w:pPr>
            <w:r w:rsidRPr="007B0520">
              <w:t>No</w:t>
            </w:r>
          </w:p>
        </w:tc>
        <w:tc>
          <w:tcPr>
            <w:tcW w:w="3118" w:type="dxa"/>
          </w:tcPr>
          <w:p w14:paraId="331E308B" w14:textId="77777777" w:rsidR="00673082" w:rsidRPr="007B0520" w:rsidRDefault="00673082">
            <w:pPr>
              <w:pStyle w:val="TAL"/>
            </w:pPr>
          </w:p>
        </w:tc>
      </w:tr>
      <w:tr w:rsidR="00673082" w:rsidRPr="007B0520" w14:paraId="7296850E" w14:textId="77777777" w:rsidTr="00B34501">
        <w:trPr>
          <w:trHeight w:val="46"/>
        </w:trPr>
        <w:tc>
          <w:tcPr>
            <w:tcW w:w="604" w:type="dxa"/>
            <w:vMerge w:val="restart"/>
          </w:tcPr>
          <w:p w14:paraId="2E204B06" w14:textId="77777777" w:rsidR="00673082" w:rsidRPr="007B0520" w:rsidRDefault="00411CF7">
            <w:pPr>
              <w:pStyle w:val="TAL"/>
              <w:rPr>
                <w:rFonts w:eastAsia="ＭＳ 明朝"/>
              </w:rPr>
            </w:pPr>
            <w:r w:rsidRPr="007B0520">
              <w:rPr>
                <w:lang w:eastAsia="ja-JP"/>
              </w:rPr>
              <w:t>8</w:t>
            </w:r>
          </w:p>
        </w:tc>
        <w:tc>
          <w:tcPr>
            <w:tcW w:w="3067" w:type="dxa"/>
            <w:gridSpan w:val="2"/>
            <w:vMerge w:val="restart"/>
          </w:tcPr>
          <w:p w14:paraId="27EAFD13" w14:textId="77777777" w:rsidR="00673082" w:rsidRPr="007B0520" w:rsidRDefault="00411CF7">
            <w:pPr>
              <w:pStyle w:val="TAL"/>
              <w:rPr>
                <w:lang w:eastAsia="ja-JP"/>
              </w:rPr>
            </w:pPr>
            <w:r w:rsidRPr="007B0520">
              <w:t>Message Waiting Indication (MWI)</w:t>
            </w:r>
          </w:p>
        </w:tc>
        <w:tc>
          <w:tcPr>
            <w:tcW w:w="1858" w:type="dxa"/>
            <w:vMerge w:val="restart"/>
          </w:tcPr>
          <w:p w14:paraId="7CFB77D9" w14:textId="77777777" w:rsidR="00673082" w:rsidRPr="007B0520" w:rsidRDefault="00411CF7">
            <w:pPr>
              <w:pStyle w:val="TAL"/>
              <w:rPr>
                <w:lang w:eastAsia="ja-JP"/>
              </w:rPr>
            </w:pPr>
            <w:r w:rsidRPr="007B0520">
              <w:rPr>
                <w:lang w:eastAsia="ja-JP"/>
              </w:rPr>
              <w:t>clause 12.</w:t>
            </w:r>
            <w:r w:rsidRPr="007B0520">
              <w:t>9</w:t>
            </w:r>
          </w:p>
        </w:tc>
        <w:tc>
          <w:tcPr>
            <w:tcW w:w="1701" w:type="dxa"/>
          </w:tcPr>
          <w:p w14:paraId="5631B7A4" w14:textId="77777777" w:rsidR="00673082" w:rsidRPr="007B0520" w:rsidRDefault="00411CF7">
            <w:pPr>
              <w:pStyle w:val="TAC"/>
            </w:pPr>
            <w:r w:rsidRPr="007B0520">
              <w:t>Yes</w:t>
            </w:r>
          </w:p>
        </w:tc>
        <w:tc>
          <w:tcPr>
            <w:tcW w:w="3118" w:type="dxa"/>
          </w:tcPr>
          <w:p w14:paraId="4C5EF980" w14:textId="77777777" w:rsidR="00673082" w:rsidRPr="007B0520" w:rsidRDefault="00673082">
            <w:pPr>
              <w:pStyle w:val="TAL"/>
            </w:pPr>
          </w:p>
        </w:tc>
      </w:tr>
      <w:tr w:rsidR="00673082" w:rsidRPr="007B0520" w14:paraId="20891D06" w14:textId="77777777" w:rsidTr="00B34501">
        <w:trPr>
          <w:trHeight w:val="46"/>
        </w:trPr>
        <w:tc>
          <w:tcPr>
            <w:tcW w:w="604" w:type="dxa"/>
            <w:vMerge/>
          </w:tcPr>
          <w:p w14:paraId="137B56F6" w14:textId="77777777" w:rsidR="00673082" w:rsidRPr="007B0520" w:rsidRDefault="00673082">
            <w:pPr>
              <w:pStyle w:val="TAL"/>
            </w:pPr>
          </w:p>
        </w:tc>
        <w:tc>
          <w:tcPr>
            <w:tcW w:w="3067" w:type="dxa"/>
            <w:gridSpan w:val="2"/>
            <w:vMerge/>
          </w:tcPr>
          <w:p w14:paraId="7DC3CBFE" w14:textId="77777777" w:rsidR="00673082" w:rsidRPr="007B0520" w:rsidRDefault="00673082">
            <w:pPr>
              <w:pStyle w:val="TAL"/>
            </w:pPr>
          </w:p>
        </w:tc>
        <w:tc>
          <w:tcPr>
            <w:tcW w:w="1858" w:type="dxa"/>
            <w:vMerge/>
          </w:tcPr>
          <w:p w14:paraId="5B75CB0E" w14:textId="77777777" w:rsidR="00673082" w:rsidRPr="007B0520" w:rsidRDefault="00673082">
            <w:pPr>
              <w:pStyle w:val="TAL"/>
            </w:pPr>
          </w:p>
        </w:tc>
        <w:tc>
          <w:tcPr>
            <w:tcW w:w="1701" w:type="dxa"/>
          </w:tcPr>
          <w:p w14:paraId="50FBB49F" w14:textId="77777777" w:rsidR="00673082" w:rsidRPr="007B0520" w:rsidRDefault="00411CF7">
            <w:pPr>
              <w:pStyle w:val="TAC"/>
            </w:pPr>
            <w:r w:rsidRPr="007B0520">
              <w:t>No</w:t>
            </w:r>
          </w:p>
        </w:tc>
        <w:tc>
          <w:tcPr>
            <w:tcW w:w="3118" w:type="dxa"/>
          </w:tcPr>
          <w:p w14:paraId="634D1E1D" w14:textId="77777777" w:rsidR="00673082" w:rsidRPr="007B0520" w:rsidRDefault="00673082">
            <w:pPr>
              <w:pStyle w:val="TAL"/>
            </w:pPr>
          </w:p>
        </w:tc>
      </w:tr>
      <w:tr w:rsidR="00673082" w:rsidRPr="007B0520" w14:paraId="35EDD312" w14:textId="77777777" w:rsidTr="00B34501">
        <w:trPr>
          <w:trHeight w:val="46"/>
        </w:trPr>
        <w:tc>
          <w:tcPr>
            <w:tcW w:w="604" w:type="dxa"/>
            <w:vMerge w:val="restart"/>
          </w:tcPr>
          <w:p w14:paraId="472B2487" w14:textId="77777777" w:rsidR="00673082" w:rsidRPr="007B0520" w:rsidRDefault="00411CF7">
            <w:pPr>
              <w:pStyle w:val="TAL"/>
            </w:pPr>
            <w:r w:rsidRPr="007B0520">
              <w:t>9</w:t>
            </w:r>
          </w:p>
        </w:tc>
        <w:tc>
          <w:tcPr>
            <w:tcW w:w="3067" w:type="dxa"/>
            <w:gridSpan w:val="2"/>
            <w:vMerge w:val="restart"/>
          </w:tcPr>
          <w:p w14:paraId="5D253578" w14:textId="77777777" w:rsidR="00673082" w:rsidRPr="007B0520" w:rsidRDefault="00411CF7">
            <w:pPr>
              <w:pStyle w:val="TAL"/>
              <w:rPr>
                <w:lang w:eastAsia="ja-JP"/>
              </w:rPr>
            </w:pPr>
            <w:r w:rsidRPr="007B0520">
              <w:t>Incoming Communication Barring (ICB)</w:t>
            </w:r>
          </w:p>
        </w:tc>
        <w:tc>
          <w:tcPr>
            <w:tcW w:w="1858" w:type="dxa"/>
            <w:vMerge w:val="restart"/>
          </w:tcPr>
          <w:p w14:paraId="7781220B" w14:textId="77777777" w:rsidR="00673082" w:rsidRPr="007B0520" w:rsidRDefault="00411CF7">
            <w:pPr>
              <w:pStyle w:val="TAL"/>
              <w:rPr>
                <w:lang w:eastAsia="ja-JP"/>
              </w:rPr>
            </w:pPr>
            <w:r w:rsidRPr="007B0520">
              <w:rPr>
                <w:lang w:eastAsia="ja-JP"/>
              </w:rPr>
              <w:t>clause 12.</w:t>
            </w:r>
            <w:r w:rsidRPr="007B0520">
              <w:t>10.1</w:t>
            </w:r>
          </w:p>
        </w:tc>
        <w:tc>
          <w:tcPr>
            <w:tcW w:w="1701" w:type="dxa"/>
          </w:tcPr>
          <w:p w14:paraId="3003FDF4" w14:textId="77777777" w:rsidR="00673082" w:rsidRPr="007B0520" w:rsidRDefault="00411CF7">
            <w:pPr>
              <w:pStyle w:val="TAC"/>
            </w:pPr>
            <w:r w:rsidRPr="007B0520">
              <w:t>Yes</w:t>
            </w:r>
          </w:p>
        </w:tc>
        <w:tc>
          <w:tcPr>
            <w:tcW w:w="3118" w:type="dxa"/>
          </w:tcPr>
          <w:p w14:paraId="24323A28" w14:textId="77777777" w:rsidR="00673082" w:rsidRPr="007B0520" w:rsidRDefault="00673082">
            <w:pPr>
              <w:pStyle w:val="TAL"/>
            </w:pPr>
          </w:p>
        </w:tc>
      </w:tr>
      <w:tr w:rsidR="00673082" w:rsidRPr="007B0520" w14:paraId="363A4BE5" w14:textId="77777777" w:rsidTr="00B34501">
        <w:trPr>
          <w:trHeight w:val="46"/>
        </w:trPr>
        <w:tc>
          <w:tcPr>
            <w:tcW w:w="604" w:type="dxa"/>
            <w:vMerge/>
          </w:tcPr>
          <w:p w14:paraId="7FC71866" w14:textId="77777777" w:rsidR="00673082" w:rsidRPr="007B0520" w:rsidRDefault="00673082">
            <w:pPr>
              <w:pStyle w:val="TAL"/>
            </w:pPr>
          </w:p>
        </w:tc>
        <w:tc>
          <w:tcPr>
            <w:tcW w:w="3067" w:type="dxa"/>
            <w:gridSpan w:val="2"/>
            <w:vMerge/>
          </w:tcPr>
          <w:p w14:paraId="14001078" w14:textId="77777777" w:rsidR="00673082" w:rsidRPr="007B0520" w:rsidRDefault="00673082">
            <w:pPr>
              <w:pStyle w:val="TAL"/>
            </w:pPr>
          </w:p>
        </w:tc>
        <w:tc>
          <w:tcPr>
            <w:tcW w:w="1858" w:type="dxa"/>
            <w:vMerge/>
          </w:tcPr>
          <w:p w14:paraId="6184988B" w14:textId="77777777" w:rsidR="00673082" w:rsidRPr="007B0520" w:rsidRDefault="00673082">
            <w:pPr>
              <w:pStyle w:val="TAL"/>
            </w:pPr>
          </w:p>
        </w:tc>
        <w:tc>
          <w:tcPr>
            <w:tcW w:w="1701" w:type="dxa"/>
          </w:tcPr>
          <w:p w14:paraId="36DCFB3E" w14:textId="77777777" w:rsidR="00673082" w:rsidRPr="007B0520" w:rsidRDefault="00411CF7">
            <w:pPr>
              <w:pStyle w:val="TAC"/>
            </w:pPr>
            <w:r w:rsidRPr="007B0520">
              <w:t>No</w:t>
            </w:r>
          </w:p>
        </w:tc>
        <w:tc>
          <w:tcPr>
            <w:tcW w:w="3118" w:type="dxa"/>
          </w:tcPr>
          <w:p w14:paraId="569F3ED5" w14:textId="77777777" w:rsidR="00673082" w:rsidRPr="007B0520" w:rsidRDefault="00673082">
            <w:pPr>
              <w:pStyle w:val="TAL"/>
            </w:pPr>
          </w:p>
        </w:tc>
      </w:tr>
      <w:tr w:rsidR="00673082" w:rsidRPr="007B0520" w14:paraId="630D4282" w14:textId="77777777" w:rsidTr="00B34501">
        <w:trPr>
          <w:trHeight w:val="46"/>
        </w:trPr>
        <w:tc>
          <w:tcPr>
            <w:tcW w:w="604" w:type="dxa"/>
            <w:vMerge w:val="restart"/>
          </w:tcPr>
          <w:p w14:paraId="757E53D9" w14:textId="77777777" w:rsidR="00673082" w:rsidRPr="007B0520" w:rsidRDefault="00411CF7">
            <w:pPr>
              <w:pStyle w:val="TAL"/>
              <w:rPr>
                <w:rFonts w:eastAsia="ＭＳ 明朝"/>
              </w:rPr>
            </w:pPr>
            <w:r w:rsidRPr="007B0520">
              <w:rPr>
                <w:lang w:eastAsia="ja-JP"/>
              </w:rPr>
              <w:t>10</w:t>
            </w:r>
          </w:p>
        </w:tc>
        <w:tc>
          <w:tcPr>
            <w:tcW w:w="3067" w:type="dxa"/>
            <w:gridSpan w:val="2"/>
            <w:vMerge w:val="restart"/>
          </w:tcPr>
          <w:p w14:paraId="0A63ACDD" w14:textId="77777777" w:rsidR="00673082" w:rsidRPr="007B0520" w:rsidRDefault="00411CF7">
            <w:pPr>
              <w:pStyle w:val="TAL"/>
              <w:rPr>
                <w:lang w:eastAsia="ja-JP"/>
              </w:rPr>
            </w:pPr>
            <w:r w:rsidRPr="007B0520">
              <w:t>Completion of Communications to Busy Subscriber (CCBS)</w:t>
            </w:r>
          </w:p>
        </w:tc>
        <w:tc>
          <w:tcPr>
            <w:tcW w:w="1858" w:type="dxa"/>
            <w:vMerge w:val="restart"/>
          </w:tcPr>
          <w:p w14:paraId="2CEB45AC" w14:textId="77777777" w:rsidR="00673082" w:rsidRPr="007B0520" w:rsidRDefault="00411CF7">
            <w:pPr>
              <w:pStyle w:val="TAL"/>
              <w:rPr>
                <w:rFonts w:eastAsia="ＭＳ 明朝"/>
                <w:lang w:eastAsia="ja-JP"/>
              </w:rPr>
            </w:pPr>
            <w:r w:rsidRPr="007B0520">
              <w:rPr>
                <w:lang w:eastAsia="ja-JP"/>
              </w:rPr>
              <w:t>clause 12.</w:t>
            </w:r>
            <w:r w:rsidRPr="007B0520">
              <w:t>11</w:t>
            </w:r>
          </w:p>
        </w:tc>
        <w:tc>
          <w:tcPr>
            <w:tcW w:w="1701" w:type="dxa"/>
          </w:tcPr>
          <w:p w14:paraId="58DC917A" w14:textId="77777777" w:rsidR="00673082" w:rsidRPr="007B0520" w:rsidRDefault="00411CF7">
            <w:pPr>
              <w:pStyle w:val="TAC"/>
            </w:pPr>
            <w:r w:rsidRPr="007B0520">
              <w:t>Yes</w:t>
            </w:r>
          </w:p>
        </w:tc>
        <w:tc>
          <w:tcPr>
            <w:tcW w:w="3118" w:type="dxa"/>
          </w:tcPr>
          <w:p w14:paraId="20C5E5CA" w14:textId="77777777" w:rsidR="00673082" w:rsidRPr="007B0520" w:rsidRDefault="00673082">
            <w:pPr>
              <w:pStyle w:val="TAL"/>
            </w:pPr>
          </w:p>
        </w:tc>
      </w:tr>
      <w:tr w:rsidR="00673082" w:rsidRPr="007B0520" w14:paraId="4715D18C" w14:textId="77777777" w:rsidTr="00B34501">
        <w:trPr>
          <w:trHeight w:val="46"/>
        </w:trPr>
        <w:tc>
          <w:tcPr>
            <w:tcW w:w="604" w:type="dxa"/>
            <w:vMerge/>
          </w:tcPr>
          <w:p w14:paraId="0EBD640D" w14:textId="77777777" w:rsidR="00673082" w:rsidRPr="007B0520" w:rsidRDefault="00673082">
            <w:pPr>
              <w:pStyle w:val="TAL"/>
            </w:pPr>
          </w:p>
        </w:tc>
        <w:tc>
          <w:tcPr>
            <w:tcW w:w="3067" w:type="dxa"/>
            <w:gridSpan w:val="2"/>
            <w:vMerge/>
          </w:tcPr>
          <w:p w14:paraId="12B3ECA4" w14:textId="77777777" w:rsidR="00673082" w:rsidRPr="007B0520" w:rsidRDefault="00673082">
            <w:pPr>
              <w:pStyle w:val="TAL"/>
            </w:pPr>
          </w:p>
        </w:tc>
        <w:tc>
          <w:tcPr>
            <w:tcW w:w="1858" w:type="dxa"/>
            <w:vMerge/>
          </w:tcPr>
          <w:p w14:paraId="1B89FF9C" w14:textId="77777777" w:rsidR="00673082" w:rsidRPr="007B0520" w:rsidRDefault="00673082">
            <w:pPr>
              <w:pStyle w:val="TAL"/>
            </w:pPr>
          </w:p>
        </w:tc>
        <w:tc>
          <w:tcPr>
            <w:tcW w:w="1701" w:type="dxa"/>
          </w:tcPr>
          <w:p w14:paraId="181FC7B6" w14:textId="77777777" w:rsidR="00673082" w:rsidRPr="007B0520" w:rsidRDefault="00411CF7">
            <w:pPr>
              <w:pStyle w:val="TAC"/>
            </w:pPr>
            <w:r w:rsidRPr="007B0520">
              <w:t>No</w:t>
            </w:r>
          </w:p>
        </w:tc>
        <w:tc>
          <w:tcPr>
            <w:tcW w:w="3118" w:type="dxa"/>
          </w:tcPr>
          <w:p w14:paraId="163D41E6" w14:textId="77777777" w:rsidR="00673082" w:rsidRPr="007B0520" w:rsidRDefault="00673082">
            <w:pPr>
              <w:pStyle w:val="TAL"/>
            </w:pPr>
          </w:p>
        </w:tc>
      </w:tr>
      <w:tr w:rsidR="00673082" w:rsidRPr="007B0520" w14:paraId="2AED64B8" w14:textId="77777777" w:rsidTr="00B34501">
        <w:trPr>
          <w:trHeight w:val="46"/>
        </w:trPr>
        <w:tc>
          <w:tcPr>
            <w:tcW w:w="604" w:type="dxa"/>
            <w:vMerge w:val="restart"/>
          </w:tcPr>
          <w:p w14:paraId="2B14BC28" w14:textId="77777777" w:rsidR="00673082" w:rsidRPr="007B0520" w:rsidRDefault="00411CF7">
            <w:pPr>
              <w:pStyle w:val="TAL"/>
              <w:rPr>
                <w:rFonts w:eastAsia="ＭＳ 明朝"/>
              </w:rPr>
            </w:pPr>
            <w:r w:rsidRPr="007B0520">
              <w:rPr>
                <w:lang w:eastAsia="ja-JP"/>
              </w:rPr>
              <w:t>11</w:t>
            </w:r>
          </w:p>
        </w:tc>
        <w:tc>
          <w:tcPr>
            <w:tcW w:w="3067" w:type="dxa"/>
            <w:gridSpan w:val="2"/>
            <w:vMerge w:val="restart"/>
          </w:tcPr>
          <w:p w14:paraId="55830B45" w14:textId="77777777" w:rsidR="00673082" w:rsidRPr="007B0520" w:rsidRDefault="00411CF7">
            <w:pPr>
              <w:pStyle w:val="TAL"/>
              <w:rPr>
                <w:lang w:eastAsia="ja-JP"/>
              </w:rPr>
            </w:pPr>
            <w:r w:rsidRPr="007B0520">
              <w:t>Completion of Communications by No Reply (CCNR)</w:t>
            </w:r>
          </w:p>
        </w:tc>
        <w:tc>
          <w:tcPr>
            <w:tcW w:w="1858" w:type="dxa"/>
            <w:vMerge w:val="restart"/>
          </w:tcPr>
          <w:p w14:paraId="1F542D83" w14:textId="77777777" w:rsidR="00673082" w:rsidRPr="007B0520" w:rsidRDefault="00411CF7">
            <w:pPr>
              <w:pStyle w:val="TAL"/>
              <w:rPr>
                <w:rFonts w:eastAsia="ＭＳ 明朝"/>
                <w:lang w:eastAsia="ja-JP"/>
              </w:rPr>
            </w:pPr>
            <w:r w:rsidRPr="007B0520">
              <w:rPr>
                <w:lang w:eastAsia="ja-JP"/>
              </w:rPr>
              <w:t>clause 12.</w:t>
            </w:r>
            <w:r w:rsidRPr="007B0520">
              <w:t>12</w:t>
            </w:r>
          </w:p>
        </w:tc>
        <w:tc>
          <w:tcPr>
            <w:tcW w:w="1701" w:type="dxa"/>
          </w:tcPr>
          <w:p w14:paraId="7B62AD17" w14:textId="77777777" w:rsidR="00673082" w:rsidRPr="007B0520" w:rsidRDefault="00411CF7">
            <w:pPr>
              <w:pStyle w:val="TAC"/>
            </w:pPr>
            <w:r w:rsidRPr="007B0520">
              <w:t>Yes</w:t>
            </w:r>
          </w:p>
        </w:tc>
        <w:tc>
          <w:tcPr>
            <w:tcW w:w="3118" w:type="dxa"/>
          </w:tcPr>
          <w:p w14:paraId="13973588" w14:textId="77777777" w:rsidR="00673082" w:rsidRPr="007B0520" w:rsidRDefault="00673082">
            <w:pPr>
              <w:pStyle w:val="TAL"/>
            </w:pPr>
          </w:p>
        </w:tc>
      </w:tr>
      <w:tr w:rsidR="00673082" w:rsidRPr="007B0520" w14:paraId="1E8AFA1A" w14:textId="77777777" w:rsidTr="00B34501">
        <w:trPr>
          <w:trHeight w:val="46"/>
        </w:trPr>
        <w:tc>
          <w:tcPr>
            <w:tcW w:w="604" w:type="dxa"/>
            <w:vMerge/>
          </w:tcPr>
          <w:p w14:paraId="703DB72A" w14:textId="77777777" w:rsidR="00673082" w:rsidRPr="007B0520" w:rsidRDefault="00673082">
            <w:pPr>
              <w:pStyle w:val="TAL"/>
            </w:pPr>
          </w:p>
        </w:tc>
        <w:tc>
          <w:tcPr>
            <w:tcW w:w="3067" w:type="dxa"/>
            <w:gridSpan w:val="2"/>
            <w:vMerge/>
          </w:tcPr>
          <w:p w14:paraId="0AA8BBAD" w14:textId="77777777" w:rsidR="00673082" w:rsidRPr="007B0520" w:rsidRDefault="00673082">
            <w:pPr>
              <w:pStyle w:val="TAL"/>
            </w:pPr>
          </w:p>
        </w:tc>
        <w:tc>
          <w:tcPr>
            <w:tcW w:w="1858" w:type="dxa"/>
            <w:vMerge/>
          </w:tcPr>
          <w:p w14:paraId="0634813E" w14:textId="77777777" w:rsidR="00673082" w:rsidRPr="007B0520" w:rsidRDefault="00673082">
            <w:pPr>
              <w:pStyle w:val="TAL"/>
            </w:pPr>
          </w:p>
        </w:tc>
        <w:tc>
          <w:tcPr>
            <w:tcW w:w="1701" w:type="dxa"/>
          </w:tcPr>
          <w:p w14:paraId="274ECD24" w14:textId="77777777" w:rsidR="00673082" w:rsidRPr="007B0520" w:rsidRDefault="00411CF7">
            <w:pPr>
              <w:pStyle w:val="TAC"/>
            </w:pPr>
            <w:r w:rsidRPr="007B0520">
              <w:t>No</w:t>
            </w:r>
          </w:p>
        </w:tc>
        <w:tc>
          <w:tcPr>
            <w:tcW w:w="3118" w:type="dxa"/>
          </w:tcPr>
          <w:p w14:paraId="1520989A" w14:textId="77777777" w:rsidR="00673082" w:rsidRPr="007B0520" w:rsidRDefault="00673082">
            <w:pPr>
              <w:pStyle w:val="TAL"/>
            </w:pPr>
          </w:p>
        </w:tc>
      </w:tr>
      <w:tr w:rsidR="00673082" w:rsidRPr="007B0520" w14:paraId="37486ED4" w14:textId="77777777" w:rsidTr="00B34501">
        <w:trPr>
          <w:trHeight w:val="46"/>
        </w:trPr>
        <w:tc>
          <w:tcPr>
            <w:tcW w:w="604" w:type="dxa"/>
            <w:vMerge w:val="restart"/>
          </w:tcPr>
          <w:p w14:paraId="54A98D16" w14:textId="77777777" w:rsidR="00673082" w:rsidRPr="007B0520" w:rsidRDefault="00411CF7">
            <w:pPr>
              <w:pStyle w:val="TAL"/>
              <w:rPr>
                <w:rFonts w:eastAsia="ＭＳ 明朝"/>
              </w:rPr>
            </w:pPr>
            <w:r w:rsidRPr="007B0520">
              <w:rPr>
                <w:lang w:eastAsia="ja-JP"/>
              </w:rPr>
              <w:t>1</w:t>
            </w:r>
            <w:r w:rsidRPr="007B0520">
              <w:t>2</w:t>
            </w:r>
          </w:p>
        </w:tc>
        <w:tc>
          <w:tcPr>
            <w:tcW w:w="3067" w:type="dxa"/>
            <w:gridSpan w:val="2"/>
            <w:vMerge w:val="restart"/>
          </w:tcPr>
          <w:p w14:paraId="07967670" w14:textId="77777777" w:rsidR="00673082" w:rsidRPr="007B0520" w:rsidRDefault="00411CF7">
            <w:pPr>
              <w:pStyle w:val="TAL"/>
              <w:rPr>
                <w:lang w:eastAsia="ja-JP"/>
              </w:rPr>
            </w:pPr>
            <w:r w:rsidRPr="007B0520">
              <w:t>Explicit Communication Transfer (ECT)</w:t>
            </w:r>
          </w:p>
        </w:tc>
        <w:tc>
          <w:tcPr>
            <w:tcW w:w="1858" w:type="dxa"/>
            <w:vMerge w:val="restart"/>
          </w:tcPr>
          <w:p w14:paraId="324A5A50" w14:textId="77777777" w:rsidR="00673082" w:rsidRPr="007B0520" w:rsidRDefault="00411CF7">
            <w:pPr>
              <w:pStyle w:val="TAL"/>
              <w:rPr>
                <w:rFonts w:eastAsia="ＭＳ 明朝"/>
                <w:lang w:eastAsia="ja-JP"/>
              </w:rPr>
            </w:pPr>
            <w:r w:rsidRPr="007B0520">
              <w:rPr>
                <w:lang w:eastAsia="ja-JP"/>
              </w:rPr>
              <w:t>clause 12.</w:t>
            </w:r>
            <w:r w:rsidRPr="007B0520">
              <w:t>13</w:t>
            </w:r>
          </w:p>
        </w:tc>
        <w:tc>
          <w:tcPr>
            <w:tcW w:w="1701" w:type="dxa"/>
            <w:vMerge w:val="restart"/>
          </w:tcPr>
          <w:p w14:paraId="69778EAB" w14:textId="77777777" w:rsidR="00673082" w:rsidRPr="007B0520" w:rsidRDefault="00411CF7">
            <w:pPr>
              <w:pStyle w:val="TAC"/>
            </w:pPr>
            <w:r w:rsidRPr="007B0520">
              <w:t>Yes</w:t>
            </w:r>
          </w:p>
        </w:tc>
        <w:tc>
          <w:tcPr>
            <w:tcW w:w="3118" w:type="dxa"/>
          </w:tcPr>
          <w:p w14:paraId="2AA92DA2" w14:textId="77777777" w:rsidR="00673082" w:rsidRPr="007B0520" w:rsidRDefault="00411CF7">
            <w:pPr>
              <w:pStyle w:val="TAL"/>
            </w:pPr>
            <w:r w:rsidRPr="007B0520">
              <w:t>Type of explicit communication transfer to support.</w:t>
            </w:r>
          </w:p>
        </w:tc>
      </w:tr>
      <w:tr w:rsidR="00673082" w:rsidRPr="007B0520" w14:paraId="02FAE423" w14:textId="77777777" w:rsidTr="00B34501">
        <w:trPr>
          <w:trHeight w:val="46"/>
        </w:trPr>
        <w:tc>
          <w:tcPr>
            <w:tcW w:w="604" w:type="dxa"/>
            <w:vMerge/>
          </w:tcPr>
          <w:p w14:paraId="70D07FB9" w14:textId="77777777" w:rsidR="00673082" w:rsidRPr="007B0520" w:rsidRDefault="00673082">
            <w:pPr>
              <w:pStyle w:val="TAL"/>
              <w:rPr>
                <w:lang w:eastAsia="ja-JP"/>
              </w:rPr>
            </w:pPr>
          </w:p>
        </w:tc>
        <w:tc>
          <w:tcPr>
            <w:tcW w:w="3067" w:type="dxa"/>
            <w:gridSpan w:val="2"/>
            <w:vMerge/>
          </w:tcPr>
          <w:p w14:paraId="09C0CBB4" w14:textId="77777777" w:rsidR="00673082" w:rsidRPr="007B0520" w:rsidRDefault="00673082">
            <w:pPr>
              <w:pStyle w:val="TAL"/>
            </w:pPr>
          </w:p>
        </w:tc>
        <w:tc>
          <w:tcPr>
            <w:tcW w:w="1858" w:type="dxa"/>
            <w:vMerge/>
          </w:tcPr>
          <w:p w14:paraId="445376A8" w14:textId="77777777" w:rsidR="00673082" w:rsidRPr="007B0520" w:rsidRDefault="00673082">
            <w:pPr>
              <w:pStyle w:val="TAL"/>
              <w:rPr>
                <w:lang w:eastAsia="ja-JP"/>
              </w:rPr>
            </w:pPr>
          </w:p>
        </w:tc>
        <w:tc>
          <w:tcPr>
            <w:tcW w:w="1701" w:type="dxa"/>
            <w:vMerge/>
          </w:tcPr>
          <w:p w14:paraId="50FBE2B2" w14:textId="77777777" w:rsidR="00673082" w:rsidRPr="007B0520" w:rsidRDefault="00673082">
            <w:pPr>
              <w:pStyle w:val="TAC"/>
            </w:pPr>
          </w:p>
        </w:tc>
        <w:tc>
          <w:tcPr>
            <w:tcW w:w="3118" w:type="dxa"/>
          </w:tcPr>
          <w:p w14:paraId="6A34B46F" w14:textId="77777777" w:rsidR="00673082" w:rsidRPr="007B0520" w:rsidRDefault="00673082">
            <w:pPr>
              <w:pStyle w:val="TAL"/>
            </w:pPr>
          </w:p>
        </w:tc>
      </w:tr>
      <w:tr w:rsidR="00673082" w:rsidRPr="007B0520" w14:paraId="2D635310" w14:textId="77777777" w:rsidTr="00B34501">
        <w:trPr>
          <w:trHeight w:val="46"/>
        </w:trPr>
        <w:tc>
          <w:tcPr>
            <w:tcW w:w="604" w:type="dxa"/>
            <w:vMerge/>
          </w:tcPr>
          <w:p w14:paraId="6E0ED613" w14:textId="77777777" w:rsidR="00673082" w:rsidRPr="007B0520" w:rsidRDefault="00673082">
            <w:pPr>
              <w:pStyle w:val="TAL"/>
            </w:pPr>
          </w:p>
        </w:tc>
        <w:tc>
          <w:tcPr>
            <w:tcW w:w="3067" w:type="dxa"/>
            <w:gridSpan w:val="2"/>
            <w:vMerge/>
          </w:tcPr>
          <w:p w14:paraId="4A377C0F" w14:textId="77777777" w:rsidR="00673082" w:rsidRPr="007B0520" w:rsidRDefault="00673082">
            <w:pPr>
              <w:pStyle w:val="TAL"/>
            </w:pPr>
          </w:p>
        </w:tc>
        <w:tc>
          <w:tcPr>
            <w:tcW w:w="1858" w:type="dxa"/>
            <w:vMerge/>
          </w:tcPr>
          <w:p w14:paraId="4D9F1E3F" w14:textId="77777777" w:rsidR="00673082" w:rsidRPr="007B0520" w:rsidRDefault="00673082">
            <w:pPr>
              <w:pStyle w:val="TAL"/>
            </w:pPr>
          </w:p>
        </w:tc>
        <w:tc>
          <w:tcPr>
            <w:tcW w:w="1701" w:type="dxa"/>
          </w:tcPr>
          <w:p w14:paraId="6C5825B5" w14:textId="77777777" w:rsidR="00673082" w:rsidRPr="007B0520" w:rsidRDefault="00411CF7">
            <w:pPr>
              <w:pStyle w:val="TAC"/>
            </w:pPr>
            <w:r w:rsidRPr="007B0520">
              <w:t>No</w:t>
            </w:r>
          </w:p>
        </w:tc>
        <w:tc>
          <w:tcPr>
            <w:tcW w:w="3118" w:type="dxa"/>
          </w:tcPr>
          <w:p w14:paraId="0CAB9442" w14:textId="77777777" w:rsidR="00673082" w:rsidRPr="007B0520" w:rsidRDefault="00673082">
            <w:pPr>
              <w:pStyle w:val="TAL"/>
            </w:pPr>
          </w:p>
        </w:tc>
      </w:tr>
      <w:tr w:rsidR="00673082" w:rsidRPr="007B0520" w14:paraId="6F052546" w14:textId="77777777" w:rsidTr="00B34501">
        <w:trPr>
          <w:trHeight w:val="40"/>
        </w:trPr>
        <w:tc>
          <w:tcPr>
            <w:tcW w:w="604" w:type="dxa"/>
            <w:vMerge w:val="restart"/>
          </w:tcPr>
          <w:p w14:paraId="5676514C" w14:textId="77777777" w:rsidR="00673082" w:rsidRPr="007B0520" w:rsidRDefault="00411CF7">
            <w:pPr>
              <w:pStyle w:val="TAL"/>
              <w:rPr>
                <w:rFonts w:eastAsia="ＭＳ 明朝"/>
              </w:rPr>
            </w:pPr>
            <w:r w:rsidRPr="007B0520">
              <w:rPr>
                <w:lang w:eastAsia="ja-JP"/>
              </w:rPr>
              <w:t>1</w:t>
            </w:r>
            <w:r w:rsidRPr="007B0520">
              <w:t>3</w:t>
            </w:r>
          </w:p>
        </w:tc>
        <w:tc>
          <w:tcPr>
            <w:tcW w:w="3067" w:type="dxa"/>
            <w:gridSpan w:val="2"/>
            <w:vMerge w:val="restart"/>
          </w:tcPr>
          <w:p w14:paraId="1419AB33" w14:textId="77777777" w:rsidR="00673082" w:rsidRPr="007B0520" w:rsidRDefault="00411CF7">
            <w:pPr>
              <w:pStyle w:val="TAL"/>
              <w:rPr>
                <w:lang w:eastAsia="ja-JP"/>
              </w:rPr>
            </w:pPr>
            <w:r w:rsidRPr="007B0520">
              <w:t>Customized Alerting Tone (CAT)</w:t>
            </w:r>
          </w:p>
        </w:tc>
        <w:tc>
          <w:tcPr>
            <w:tcW w:w="1858" w:type="dxa"/>
            <w:vMerge w:val="restart"/>
          </w:tcPr>
          <w:p w14:paraId="37C98E28" w14:textId="77777777" w:rsidR="00673082" w:rsidRPr="007B0520" w:rsidRDefault="00411CF7">
            <w:pPr>
              <w:pStyle w:val="TAL"/>
              <w:rPr>
                <w:rFonts w:eastAsia="ＭＳ 明朝"/>
                <w:lang w:eastAsia="ja-JP"/>
              </w:rPr>
            </w:pPr>
            <w:r w:rsidRPr="007B0520">
              <w:rPr>
                <w:lang w:eastAsia="ja-JP"/>
              </w:rPr>
              <w:t>clause 12.</w:t>
            </w:r>
            <w:r w:rsidRPr="007B0520">
              <w:t>14</w:t>
            </w:r>
          </w:p>
        </w:tc>
        <w:tc>
          <w:tcPr>
            <w:tcW w:w="1701" w:type="dxa"/>
            <w:vMerge w:val="restart"/>
          </w:tcPr>
          <w:p w14:paraId="4A5F6B13" w14:textId="77777777" w:rsidR="00673082" w:rsidRPr="007B0520" w:rsidRDefault="00411CF7">
            <w:pPr>
              <w:pStyle w:val="TAC"/>
            </w:pPr>
            <w:r w:rsidRPr="007B0520">
              <w:t>Yes</w:t>
            </w:r>
          </w:p>
        </w:tc>
        <w:tc>
          <w:tcPr>
            <w:tcW w:w="3118" w:type="dxa"/>
          </w:tcPr>
          <w:p w14:paraId="499B89E0" w14:textId="77777777" w:rsidR="00673082" w:rsidRPr="007B0520" w:rsidRDefault="00411CF7">
            <w:pPr>
              <w:pStyle w:val="TAL"/>
            </w:pPr>
            <w:r w:rsidRPr="007B0520">
              <w:t>CAT model to use (Gateway model, forking model and early session model).</w:t>
            </w:r>
          </w:p>
        </w:tc>
      </w:tr>
      <w:tr w:rsidR="00673082" w:rsidRPr="007B0520" w14:paraId="45CE8AB8" w14:textId="77777777" w:rsidTr="00B34501">
        <w:trPr>
          <w:trHeight w:val="40"/>
        </w:trPr>
        <w:tc>
          <w:tcPr>
            <w:tcW w:w="604" w:type="dxa"/>
            <w:vMerge/>
          </w:tcPr>
          <w:p w14:paraId="3373D289" w14:textId="77777777" w:rsidR="00673082" w:rsidRPr="007B0520" w:rsidRDefault="00673082">
            <w:pPr>
              <w:pStyle w:val="TAL"/>
              <w:rPr>
                <w:lang w:eastAsia="ja-JP"/>
              </w:rPr>
            </w:pPr>
          </w:p>
        </w:tc>
        <w:tc>
          <w:tcPr>
            <w:tcW w:w="3067" w:type="dxa"/>
            <w:gridSpan w:val="2"/>
            <w:vMerge/>
          </w:tcPr>
          <w:p w14:paraId="7D609F04" w14:textId="77777777" w:rsidR="00673082" w:rsidRPr="007B0520" w:rsidRDefault="00673082">
            <w:pPr>
              <w:pStyle w:val="TAL"/>
            </w:pPr>
          </w:p>
        </w:tc>
        <w:tc>
          <w:tcPr>
            <w:tcW w:w="1858" w:type="dxa"/>
            <w:vMerge/>
          </w:tcPr>
          <w:p w14:paraId="7EC16711" w14:textId="77777777" w:rsidR="00673082" w:rsidRPr="007B0520" w:rsidRDefault="00673082">
            <w:pPr>
              <w:pStyle w:val="TAL"/>
              <w:rPr>
                <w:lang w:eastAsia="ja-JP"/>
              </w:rPr>
            </w:pPr>
          </w:p>
        </w:tc>
        <w:tc>
          <w:tcPr>
            <w:tcW w:w="1701" w:type="dxa"/>
            <w:vMerge/>
          </w:tcPr>
          <w:p w14:paraId="5C9BF8E0" w14:textId="77777777" w:rsidR="00673082" w:rsidRPr="007B0520" w:rsidRDefault="00673082">
            <w:pPr>
              <w:pStyle w:val="TAC"/>
            </w:pPr>
          </w:p>
        </w:tc>
        <w:tc>
          <w:tcPr>
            <w:tcW w:w="3118" w:type="dxa"/>
          </w:tcPr>
          <w:p w14:paraId="66A79366" w14:textId="77777777" w:rsidR="00673082" w:rsidRPr="007B0520" w:rsidRDefault="00411CF7">
            <w:pPr>
              <w:pStyle w:val="TAL"/>
            </w:pPr>
            <w:r w:rsidRPr="007B0520">
              <w:rPr>
                <w:rFonts w:eastAsia="ＭＳ 明朝" w:hint="eastAsia"/>
                <w:lang w:eastAsia="ja-JP"/>
              </w:rPr>
              <w:t>Media type (</w:t>
            </w:r>
            <w:r w:rsidRPr="007B0520">
              <w:t>m=line of SDP</w:t>
            </w:r>
            <w:r w:rsidRPr="007B0520">
              <w:rPr>
                <w:rFonts w:eastAsia="ＭＳ 明朝" w:hint="eastAsia"/>
                <w:lang w:eastAsia="ja-JP"/>
              </w:rPr>
              <w:t>) applicable to CAT.</w:t>
            </w:r>
          </w:p>
        </w:tc>
      </w:tr>
      <w:tr w:rsidR="00673082" w:rsidRPr="007B0520" w14:paraId="36E5D14F" w14:textId="77777777" w:rsidTr="00B34501">
        <w:trPr>
          <w:trHeight w:val="46"/>
        </w:trPr>
        <w:tc>
          <w:tcPr>
            <w:tcW w:w="604" w:type="dxa"/>
            <w:vMerge/>
          </w:tcPr>
          <w:p w14:paraId="1FAC8671" w14:textId="77777777" w:rsidR="00673082" w:rsidRPr="007B0520" w:rsidRDefault="00673082">
            <w:pPr>
              <w:pStyle w:val="TAL"/>
            </w:pPr>
          </w:p>
        </w:tc>
        <w:tc>
          <w:tcPr>
            <w:tcW w:w="3067" w:type="dxa"/>
            <w:gridSpan w:val="2"/>
            <w:vMerge/>
          </w:tcPr>
          <w:p w14:paraId="38AE6F79" w14:textId="77777777" w:rsidR="00673082" w:rsidRPr="007B0520" w:rsidRDefault="00673082">
            <w:pPr>
              <w:pStyle w:val="TAL"/>
            </w:pPr>
          </w:p>
        </w:tc>
        <w:tc>
          <w:tcPr>
            <w:tcW w:w="1858" w:type="dxa"/>
            <w:vMerge/>
          </w:tcPr>
          <w:p w14:paraId="16F7474E" w14:textId="77777777" w:rsidR="00673082" w:rsidRPr="007B0520" w:rsidRDefault="00673082">
            <w:pPr>
              <w:pStyle w:val="TAL"/>
            </w:pPr>
          </w:p>
        </w:tc>
        <w:tc>
          <w:tcPr>
            <w:tcW w:w="1701" w:type="dxa"/>
            <w:vMerge/>
          </w:tcPr>
          <w:p w14:paraId="277746B7" w14:textId="77777777" w:rsidR="00673082" w:rsidRPr="007B0520" w:rsidRDefault="00673082">
            <w:pPr>
              <w:pStyle w:val="TAC"/>
            </w:pPr>
          </w:p>
        </w:tc>
        <w:tc>
          <w:tcPr>
            <w:tcW w:w="3118" w:type="dxa"/>
          </w:tcPr>
          <w:p w14:paraId="25E0A9FB" w14:textId="77777777" w:rsidR="00673082" w:rsidRPr="007B0520" w:rsidRDefault="00673082">
            <w:pPr>
              <w:pStyle w:val="TAL"/>
            </w:pPr>
          </w:p>
        </w:tc>
      </w:tr>
      <w:tr w:rsidR="00673082" w:rsidRPr="007B0520" w14:paraId="21910EBF" w14:textId="77777777" w:rsidTr="00B34501">
        <w:trPr>
          <w:trHeight w:val="46"/>
        </w:trPr>
        <w:tc>
          <w:tcPr>
            <w:tcW w:w="604" w:type="dxa"/>
            <w:vMerge/>
          </w:tcPr>
          <w:p w14:paraId="299B9659" w14:textId="77777777" w:rsidR="00673082" w:rsidRPr="007B0520" w:rsidRDefault="00673082">
            <w:pPr>
              <w:pStyle w:val="TAL"/>
            </w:pPr>
          </w:p>
        </w:tc>
        <w:tc>
          <w:tcPr>
            <w:tcW w:w="3067" w:type="dxa"/>
            <w:gridSpan w:val="2"/>
            <w:vMerge/>
          </w:tcPr>
          <w:p w14:paraId="50E39538" w14:textId="77777777" w:rsidR="00673082" w:rsidRPr="007B0520" w:rsidRDefault="00673082">
            <w:pPr>
              <w:pStyle w:val="TAL"/>
            </w:pPr>
          </w:p>
        </w:tc>
        <w:tc>
          <w:tcPr>
            <w:tcW w:w="1858" w:type="dxa"/>
            <w:vMerge/>
          </w:tcPr>
          <w:p w14:paraId="45E06AB9" w14:textId="77777777" w:rsidR="00673082" w:rsidRPr="007B0520" w:rsidRDefault="00673082">
            <w:pPr>
              <w:pStyle w:val="TAL"/>
            </w:pPr>
          </w:p>
        </w:tc>
        <w:tc>
          <w:tcPr>
            <w:tcW w:w="1701" w:type="dxa"/>
          </w:tcPr>
          <w:p w14:paraId="4D6B0BD4" w14:textId="77777777" w:rsidR="00673082" w:rsidRPr="007B0520" w:rsidRDefault="00411CF7">
            <w:pPr>
              <w:pStyle w:val="TAC"/>
            </w:pPr>
            <w:r w:rsidRPr="007B0520">
              <w:t>No</w:t>
            </w:r>
          </w:p>
        </w:tc>
        <w:tc>
          <w:tcPr>
            <w:tcW w:w="3118" w:type="dxa"/>
          </w:tcPr>
          <w:p w14:paraId="1EB1AEF1" w14:textId="77777777" w:rsidR="00673082" w:rsidRPr="007B0520" w:rsidRDefault="00673082">
            <w:pPr>
              <w:pStyle w:val="TAL"/>
            </w:pPr>
          </w:p>
        </w:tc>
      </w:tr>
      <w:tr w:rsidR="00673082" w:rsidRPr="007B0520" w14:paraId="0C213024" w14:textId="77777777" w:rsidTr="00B34501">
        <w:trPr>
          <w:trHeight w:val="40"/>
        </w:trPr>
        <w:tc>
          <w:tcPr>
            <w:tcW w:w="604" w:type="dxa"/>
            <w:vMerge w:val="restart"/>
          </w:tcPr>
          <w:p w14:paraId="54EF7BE5" w14:textId="77777777" w:rsidR="00673082" w:rsidRPr="007B0520" w:rsidRDefault="00411CF7">
            <w:pPr>
              <w:pStyle w:val="TAL"/>
              <w:rPr>
                <w:rFonts w:eastAsia="ＭＳ 明朝"/>
                <w:lang w:eastAsia="ja-JP"/>
              </w:rPr>
            </w:pPr>
            <w:r w:rsidRPr="007B0520">
              <w:rPr>
                <w:lang w:eastAsia="ja-JP"/>
              </w:rPr>
              <w:t>1</w:t>
            </w:r>
            <w:r w:rsidRPr="007B0520">
              <w:t>4</w:t>
            </w:r>
          </w:p>
        </w:tc>
        <w:tc>
          <w:tcPr>
            <w:tcW w:w="3067" w:type="dxa"/>
            <w:gridSpan w:val="2"/>
            <w:vMerge w:val="restart"/>
          </w:tcPr>
          <w:p w14:paraId="0270D71D" w14:textId="77777777" w:rsidR="00673082" w:rsidRPr="007B0520" w:rsidRDefault="00411CF7">
            <w:pPr>
              <w:pStyle w:val="TAL"/>
              <w:rPr>
                <w:lang w:eastAsia="ja-JP"/>
              </w:rPr>
            </w:pPr>
            <w:r w:rsidRPr="007B0520">
              <w:t>Customized Ringing Signal (CRS)</w:t>
            </w:r>
          </w:p>
        </w:tc>
        <w:tc>
          <w:tcPr>
            <w:tcW w:w="1858" w:type="dxa"/>
            <w:vMerge w:val="restart"/>
          </w:tcPr>
          <w:p w14:paraId="3DF91B9F" w14:textId="77777777" w:rsidR="00673082" w:rsidRPr="007B0520" w:rsidRDefault="00411CF7">
            <w:pPr>
              <w:pStyle w:val="TAL"/>
              <w:rPr>
                <w:rFonts w:eastAsia="ＭＳ 明朝"/>
                <w:lang w:eastAsia="ja-JP"/>
              </w:rPr>
            </w:pPr>
            <w:r w:rsidRPr="007B0520">
              <w:rPr>
                <w:lang w:eastAsia="ja-JP"/>
              </w:rPr>
              <w:t>clause 12.</w:t>
            </w:r>
            <w:r w:rsidRPr="007B0520">
              <w:t>15</w:t>
            </w:r>
          </w:p>
        </w:tc>
        <w:tc>
          <w:tcPr>
            <w:tcW w:w="1701" w:type="dxa"/>
          </w:tcPr>
          <w:p w14:paraId="18A5836D" w14:textId="77777777" w:rsidR="00673082" w:rsidRPr="007B0520" w:rsidRDefault="00411CF7">
            <w:pPr>
              <w:pStyle w:val="TAC"/>
            </w:pPr>
            <w:r w:rsidRPr="007B0520">
              <w:t>Yes</w:t>
            </w:r>
          </w:p>
        </w:tc>
        <w:tc>
          <w:tcPr>
            <w:tcW w:w="3118" w:type="dxa"/>
          </w:tcPr>
          <w:p w14:paraId="20AF9CDB" w14:textId="77777777" w:rsidR="00673082" w:rsidRPr="007B0520" w:rsidRDefault="00673082">
            <w:pPr>
              <w:pStyle w:val="TAL"/>
            </w:pPr>
          </w:p>
        </w:tc>
      </w:tr>
      <w:tr w:rsidR="00673082" w:rsidRPr="007B0520" w14:paraId="252EDA5E" w14:textId="77777777" w:rsidTr="00B34501">
        <w:trPr>
          <w:trHeight w:val="46"/>
        </w:trPr>
        <w:tc>
          <w:tcPr>
            <w:tcW w:w="604" w:type="dxa"/>
            <w:vMerge/>
          </w:tcPr>
          <w:p w14:paraId="7040797E" w14:textId="77777777" w:rsidR="00673082" w:rsidRPr="007B0520" w:rsidRDefault="00673082">
            <w:pPr>
              <w:pStyle w:val="TAL"/>
            </w:pPr>
          </w:p>
        </w:tc>
        <w:tc>
          <w:tcPr>
            <w:tcW w:w="3067" w:type="dxa"/>
            <w:gridSpan w:val="2"/>
            <w:vMerge/>
          </w:tcPr>
          <w:p w14:paraId="7481BB40" w14:textId="77777777" w:rsidR="00673082" w:rsidRPr="007B0520" w:rsidRDefault="00673082">
            <w:pPr>
              <w:pStyle w:val="TAL"/>
            </w:pPr>
          </w:p>
        </w:tc>
        <w:tc>
          <w:tcPr>
            <w:tcW w:w="1858" w:type="dxa"/>
            <w:vMerge/>
          </w:tcPr>
          <w:p w14:paraId="2FF9766B" w14:textId="77777777" w:rsidR="00673082" w:rsidRPr="007B0520" w:rsidRDefault="00673082">
            <w:pPr>
              <w:pStyle w:val="TAL"/>
            </w:pPr>
          </w:p>
        </w:tc>
        <w:tc>
          <w:tcPr>
            <w:tcW w:w="1701" w:type="dxa"/>
          </w:tcPr>
          <w:p w14:paraId="1040BD91" w14:textId="77777777" w:rsidR="00673082" w:rsidRPr="007B0520" w:rsidRDefault="00411CF7">
            <w:pPr>
              <w:pStyle w:val="TAC"/>
            </w:pPr>
            <w:r w:rsidRPr="007B0520">
              <w:t>No</w:t>
            </w:r>
          </w:p>
        </w:tc>
        <w:tc>
          <w:tcPr>
            <w:tcW w:w="3118" w:type="dxa"/>
          </w:tcPr>
          <w:p w14:paraId="1EB51D39" w14:textId="77777777" w:rsidR="00673082" w:rsidRPr="007B0520" w:rsidRDefault="00673082">
            <w:pPr>
              <w:pStyle w:val="TAL"/>
            </w:pPr>
          </w:p>
        </w:tc>
      </w:tr>
      <w:tr w:rsidR="00673082" w:rsidRPr="007B0520" w14:paraId="5365D360" w14:textId="77777777" w:rsidTr="00B34501">
        <w:trPr>
          <w:trHeight w:val="46"/>
        </w:trPr>
        <w:tc>
          <w:tcPr>
            <w:tcW w:w="604" w:type="dxa"/>
            <w:vMerge w:val="restart"/>
          </w:tcPr>
          <w:p w14:paraId="117C06A4" w14:textId="77777777" w:rsidR="00673082" w:rsidRPr="007B0520" w:rsidRDefault="00411CF7">
            <w:pPr>
              <w:pStyle w:val="TAL"/>
              <w:rPr>
                <w:rFonts w:eastAsia="ＭＳ 明朝"/>
              </w:rPr>
            </w:pPr>
            <w:r w:rsidRPr="007B0520">
              <w:rPr>
                <w:lang w:eastAsia="ja-JP"/>
              </w:rPr>
              <w:t>1</w:t>
            </w:r>
            <w:r w:rsidRPr="007B0520">
              <w:t>5</w:t>
            </w:r>
          </w:p>
        </w:tc>
        <w:tc>
          <w:tcPr>
            <w:tcW w:w="3067" w:type="dxa"/>
            <w:gridSpan w:val="2"/>
            <w:vMerge w:val="restart"/>
          </w:tcPr>
          <w:p w14:paraId="5E1787C9" w14:textId="77777777" w:rsidR="00673082" w:rsidRPr="007B0520" w:rsidRDefault="00411CF7">
            <w:pPr>
              <w:pStyle w:val="TAL"/>
              <w:rPr>
                <w:lang w:eastAsia="ja-JP"/>
              </w:rPr>
            </w:pPr>
            <w:r w:rsidRPr="007B0520">
              <w:t>Closed User Group (CUG)</w:t>
            </w:r>
          </w:p>
        </w:tc>
        <w:tc>
          <w:tcPr>
            <w:tcW w:w="1858" w:type="dxa"/>
            <w:vMerge w:val="restart"/>
          </w:tcPr>
          <w:p w14:paraId="47C10B6D" w14:textId="77777777" w:rsidR="00673082" w:rsidRPr="007B0520" w:rsidRDefault="00411CF7">
            <w:pPr>
              <w:pStyle w:val="TAL"/>
              <w:rPr>
                <w:rFonts w:eastAsia="ＭＳ 明朝"/>
                <w:lang w:eastAsia="ja-JP"/>
              </w:rPr>
            </w:pPr>
            <w:r w:rsidRPr="007B0520">
              <w:rPr>
                <w:lang w:eastAsia="ja-JP"/>
              </w:rPr>
              <w:t>clause 12.</w:t>
            </w:r>
            <w:r w:rsidRPr="007B0520">
              <w:t>16</w:t>
            </w:r>
          </w:p>
        </w:tc>
        <w:tc>
          <w:tcPr>
            <w:tcW w:w="1701" w:type="dxa"/>
          </w:tcPr>
          <w:p w14:paraId="53E03388" w14:textId="77777777" w:rsidR="00673082" w:rsidRPr="007B0520" w:rsidRDefault="00411CF7">
            <w:pPr>
              <w:pStyle w:val="TAC"/>
            </w:pPr>
            <w:r w:rsidRPr="007B0520">
              <w:t>Yes</w:t>
            </w:r>
          </w:p>
        </w:tc>
        <w:tc>
          <w:tcPr>
            <w:tcW w:w="3118" w:type="dxa"/>
          </w:tcPr>
          <w:p w14:paraId="5B25C790" w14:textId="77777777" w:rsidR="00673082" w:rsidRPr="007B0520" w:rsidRDefault="00673082">
            <w:pPr>
              <w:pStyle w:val="TAL"/>
            </w:pPr>
          </w:p>
        </w:tc>
      </w:tr>
      <w:tr w:rsidR="00673082" w:rsidRPr="007B0520" w14:paraId="02D3831E" w14:textId="77777777" w:rsidTr="00B34501">
        <w:trPr>
          <w:trHeight w:val="46"/>
        </w:trPr>
        <w:tc>
          <w:tcPr>
            <w:tcW w:w="604" w:type="dxa"/>
            <w:vMerge/>
          </w:tcPr>
          <w:p w14:paraId="046AF194" w14:textId="77777777" w:rsidR="00673082" w:rsidRPr="007B0520" w:rsidRDefault="00673082">
            <w:pPr>
              <w:pStyle w:val="TAL"/>
            </w:pPr>
          </w:p>
        </w:tc>
        <w:tc>
          <w:tcPr>
            <w:tcW w:w="3067" w:type="dxa"/>
            <w:gridSpan w:val="2"/>
            <w:vMerge/>
          </w:tcPr>
          <w:p w14:paraId="15C27D3B" w14:textId="77777777" w:rsidR="00673082" w:rsidRPr="007B0520" w:rsidRDefault="00673082">
            <w:pPr>
              <w:pStyle w:val="TAL"/>
            </w:pPr>
          </w:p>
        </w:tc>
        <w:tc>
          <w:tcPr>
            <w:tcW w:w="1858" w:type="dxa"/>
            <w:vMerge/>
          </w:tcPr>
          <w:p w14:paraId="614AF854" w14:textId="77777777" w:rsidR="00673082" w:rsidRPr="007B0520" w:rsidRDefault="00673082">
            <w:pPr>
              <w:pStyle w:val="TAL"/>
            </w:pPr>
          </w:p>
        </w:tc>
        <w:tc>
          <w:tcPr>
            <w:tcW w:w="1701" w:type="dxa"/>
          </w:tcPr>
          <w:p w14:paraId="14259BB0" w14:textId="77777777" w:rsidR="00673082" w:rsidRPr="007B0520" w:rsidRDefault="00411CF7">
            <w:pPr>
              <w:pStyle w:val="TAC"/>
            </w:pPr>
            <w:r w:rsidRPr="007B0520">
              <w:t>No</w:t>
            </w:r>
          </w:p>
        </w:tc>
        <w:tc>
          <w:tcPr>
            <w:tcW w:w="3118" w:type="dxa"/>
          </w:tcPr>
          <w:p w14:paraId="01D27B5E" w14:textId="77777777" w:rsidR="00673082" w:rsidRPr="007B0520" w:rsidRDefault="00673082">
            <w:pPr>
              <w:pStyle w:val="TAL"/>
            </w:pPr>
          </w:p>
        </w:tc>
      </w:tr>
      <w:tr w:rsidR="00673082" w:rsidRPr="007B0520" w14:paraId="4E1048DB" w14:textId="77777777" w:rsidTr="00B34501">
        <w:trPr>
          <w:trHeight w:val="46"/>
        </w:trPr>
        <w:tc>
          <w:tcPr>
            <w:tcW w:w="604" w:type="dxa"/>
            <w:vMerge w:val="restart"/>
          </w:tcPr>
          <w:p w14:paraId="0759D1B3" w14:textId="77777777" w:rsidR="00673082" w:rsidRPr="007B0520" w:rsidRDefault="00411CF7">
            <w:pPr>
              <w:pStyle w:val="TAL"/>
              <w:rPr>
                <w:rFonts w:eastAsia="ＭＳ 明朝"/>
              </w:rPr>
            </w:pPr>
            <w:r w:rsidRPr="007B0520">
              <w:rPr>
                <w:lang w:eastAsia="ja-JP"/>
              </w:rPr>
              <w:t>1</w:t>
            </w:r>
            <w:r w:rsidRPr="007B0520">
              <w:t>6</w:t>
            </w:r>
          </w:p>
        </w:tc>
        <w:tc>
          <w:tcPr>
            <w:tcW w:w="3067" w:type="dxa"/>
            <w:gridSpan w:val="2"/>
            <w:vMerge w:val="restart"/>
          </w:tcPr>
          <w:p w14:paraId="1BCE6231" w14:textId="77777777" w:rsidR="00673082" w:rsidRPr="007B0520" w:rsidRDefault="00411CF7">
            <w:pPr>
              <w:pStyle w:val="TAL"/>
              <w:rPr>
                <w:lang w:eastAsia="ja-JP"/>
              </w:rPr>
            </w:pPr>
            <w:r w:rsidRPr="007B0520">
              <w:t>Personal Network Management (PNM)</w:t>
            </w:r>
          </w:p>
        </w:tc>
        <w:tc>
          <w:tcPr>
            <w:tcW w:w="1858" w:type="dxa"/>
            <w:vMerge w:val="restart"/>
          </w:tcPr>
          <w:p w14:paraId="5799BD6C" w14:textId="77777777" w:rsidR="00673082" w:rsidRPr="007B0520" w:rsidRDefault="00411CF7">
            <w:pPr>
              <w:pStyle w:val="TAL"/>
              <w:rPr>
                <w:rFonts w:eastAsia="ＭＳ 明朝"/>
                <w:lang w:eastAsia="ja-JP"/>
              </w:rPr>
            </w:pPr>
            <w:r w:rsidRPr="007B0520">
              <w:rPr>
                <w:lang w:eastAsia="ja-JP"/>
              </w:rPr>
              <w:t>clause 12.</w:t>
            </w:r>
            <w:r w:rsidRPr="007B0520">
              <w:t>17</w:t>
            </w:r>
          </w:p>
        </w:tc>
        <w:tc>
          <w:tcPr>
            <w:tcW w:w="1701" w:type="dxa"/>
          </w:tcPr>
          <w:p w14:paraId="4004B4C5" w14:textId="77777777" w:rsidR="00673082" w:rsidRPr="007B0520" w:rsidRDefault="00411CF7">
            <w:pPr>
              <w:pStyle w:val="TAC"/>
            </w:pPr>
            <w:r w:rsidRPr="007B0520">
              <w:t>Yes</w:t>
            </w:r>
          </w:p>
        </w:tc>
        <w:tc>
          <w:tcPr>
            <w:tcW w:w="3118" w:type="dxa"/>
          </w:tcPr>
          <w:p w14:paraId="0F97CFEC" w14:textId="77777777" w:rsidR="00673082" w:rsidRPr="007B0520" w:rsidRDefault="00673082">
            <w:pPr>
              <w:pStyle w:val="TAL"/>
            </w:pPr>
          </w:p>
        </w:tc>
      </w:tr>
      <w:tr w:rsidR="00673082" w:rsidRPr="007B0520" w14:paraId="49EA1B18" w14:textId="77777777" w:rsidTr="00B34501">
        <w:trPr>
          <w:trHeight w:val="46"/>
        </w:trPr>
        <w:tc>
          <w:tcPr>
            <w:tcW w:w="604" w:type="dxa"/>
            <w:vMerge/>
          </w:tcPr>
          <w:p w14:paraId="61C7D545" w14:textId="77777777" w:rsidR="00673082" w:rsidRPr="007B0520" w:rsidRDefault="00673082">
            <w:pPr>
              <w:pStyle w:val="TAL"/>
            </w:pPr>
          </w:p>
        </w:tc>
        <w:tc>
          <w:tcPr>
            <w:tcW w:w="3067" w:type="dxa"/>
            <w:gridSpan w:val="2"/>
            <w:vMerge/>
          </w:tcPr>
          <w:p w14:paraId="4A4D9E7E" w14:textId="77777777" w:rsidR="00673082" w:rsidRPr="007B0520" w:rsidRDefault="00673082">
            <w:pPr>
              <w:pStyle w:val="TAL"/>
            </w:pPr>
          </w:p>
        </w:tc>
        <w:tc>
          <w:tcPr>
            <w:tcW w:w="1858" w:type="dxa"/>
            <w:vMerge/>
          </w:tcPr>
          <w:p w14:paraId="1EC62D3B" w14:textId="77777777" w:rsidR="00673082" w:rsidRPr="007B0520" w:rsidRDefault="00673082">
            <w:pPr>
              <w:pStyle w:val="TAL"/>
            </w:pPr>
          </w:p>
        </w:tc>
        <w:tc>
          <w:tcPr>
            <w:tcW w:w="1701" w:type="dxa"/>
          </w:tcPr>
          <w:p w14:paraId="33C1E1AA" w14:textId="77777777" w:rsidR="00673082" w:rsidRPr="007B0520" w:rsidRDefault="00411CF7">
            <w:pPr>
              <w:pStyle w:val="TAC"/>
            </w:pPr>
            <w:r w:rsidRPr="007B0520">
              <w:t>No</w:t>
            </w:r>
          </w:p>
        </w:tc>
        <w:tc>
          <w:tcPr>
            <w:tcW w:w="3118" w:type="dxa"/>
          </w:tcPr>
          <w:p w14:paraId="2FFAF733" w14:textId="77777777" w:rsidR="00673082" w:rsidRPr="007B0520" w:rsidRDefault="00673082">
            <w:pPr>
              <w:pStyle w:val="TAL"/>
              <w:rPr>
                <w:rFonts w:eastAsia="ＭＳ 明朝"/>
                <w:lang w:eastAsia="ja-JP"/>
              </w:rPr>
            </w:pPr>
          </w:p>
        </w:tc>
      </w:tr>
      <w:tr w:rsidR="00673082" w:rsidRPr="007B0520" w14:paraId="2B65C407" w14:textId="77777777" w:rsidTr="00B34501">
        <w:trPr>
          <w:trHeight w:val="40"/>
        </w:trPr>
        <w:tc>
          <w:tcPr>
            <w:tcW w:w="604" w:type="dxa"/>
            <w:vMerge w:val="restart"/>
          </w:tcPr>
          <w:p w14:paraId="351E5112" w14:textId="77777777" w:rsidR="00673082" w:rsidRPr="007B0520" w:rsidRDefault="00411CF7">
            <w:pPr>
              <w:pStyle w:val="TAL"/>
              <w:rPr>
                <w:rFonts w:eastAsia="ＭＳ 明朝"/>
              </w:rPr>
            </w:pPr>
            <w:r w:rsidRPr="007B0520">
              <w:rPr>
                <w:lang w:eastAsia="ja-JP"/>
              </w:rPr>
              <w:t>1</w:t>
            </w:r>
            <w:r w:rsidRPr="007B0520">
              <w:t>7</w:t>
            </w:r>
          </w:p>
        </w:tc>
        <w:tc>
          <w:tcPr>
            <w:tcW w:w="3067" w:type="dxa"/>
            <w:gridSpan w:val="2"/>
            <w:vMerge w:val="restart"/>
          </w:tcPr>
          <w:p w14:paraId="6718E1D9" w14:textId="77777777" w:rsidR="00673082" w:rsidRPr="007B0520" w:rsidRDefault="00411CF7">
            <w:pPr>
              <w:pStyle w:val="TAL"/>
              <w:rPr>
                <w:lang w:eastAsia="ja-JP"/>
              </w:rPr>
            </w:pPr>
            <w:r w:rsidRPr="007B0520">
              <w:t>Three-Party (3PTY)</w:t>
            </w:r>
          </w:p>
        </w:tc>
        <w:tc>
          <w:tcPr>
            <w:tcW w:w="1858" w:type="dxa"/>
            <w:vMerge w:val="restart"/>
          </w:tcPr>
          <w:p w14:paraId="409D3885" w14:textId="77777777" w:rsidR="00673082" w:rsidRPr="007B0520" w:rsidRDefault="00411CF7">
            <w:pPr>
              <w:pStyle w:val="TAL"/>
              <w:rPr>
                <w:rFonts w:eastAsia="ＭＳ 明朝"/>
                <w:lang w:eastAsia="ja-JP"/>
              </w:rPr>
            </w:pPr>
            <w:r w:rsidRPr="007B0520">
              <w:rPr>
                <w:lang w:eastAsia="ja-JP"/>
              </w:rPr>
              <w:t>clause 12.</w:t>
            </w:r>
            <w:r w:rsidRPr="007B0520">
              <w:t>18</w:t>
            </w:r>
          </w:p>
        </w:tc>
        <w:tc>
          <w:tcPr>
            <w:tcW w:w="1701" w:type="dxa"/>
          </w:tcPr>
          <w:p w14:paraId="6A8E155D" w14:textId="77777777" w:rsidR="00673082" w:rsidRPr="007B0520" w:rsidRDefault="00411CF7">
            <w:pPr>
              <w:pStyle w:val="TAC"/>
            </w:pPr>
            <w:r w:rsidRPr="007B0520">
              <w:t>Yes</w:t>
            </w:r>
          </w:p>
        </w:tc>
        <w:tc>
          <w:tcPr>
            <w:tcW w:w="3118" w:type="dxa"/>
          </w:tcPr>
          <w:p w14:paraId="67D682D3" w14:textId="77777777" w:rsidR="00673082" w:rsidRPr="007B0520" w:rsidRDefault="00673082">
            <w:pPr>
              <w:pStyle w:val="TAL"/>
            </w:pPr>
          </w:p>
        </w:tc>
      </w:tr>
      <w:tr w:rsidR="00673082" w:rsidRPr="007B0520" w14:paraId="1FC834CA" w14:textId="77777777" w:rsidTr="00B34501">
        <w:trPr>
          <w:trHeight w:val="46"/>
        </w:trPr>
        <w:tc>
          <w:tcPr>
            <w:tcW w:w="604" w:type="dxa"/>
            <w:vMerge/>
          </w:tcPr>
          <w:p w14:paraId="7A1DFF2E" w14:textId="77777777" w:rsidR="00673082" w:rsidRPr="007B0520" w:rsidRDefault="00673082">
            <w:pPr>
              <w:pStyle w:val="TAL"/>
            </w:pPr>
          </w:p>
        </w:tc>
        <w:tc>
          <w:tcPr>
            <w:tcW w:w="3067" w:type="dxa"/>
            <w:gridSpan w:val="2"/>
            <w:vMerge/>
          </w:tcPr>
          <w:p w14:paraId="6BD38237" w14:textId="77777777" w:rsidR="00673082" w:rsidRPr="007B0520" w:rsidRDefault="00673082">
            <w:pPr>
              <w:pStyle w:val="TAL"/>
            </w:pPr>
          </w:p>
        </w:tc>
        <w:tc>
          <w:tcPr>
            <w:tcW w:w="1858" w:type="dxa"/>
            <w:vMerge/>
          </w:tcPr>
          <w:p w14:paraId="2C377796" w14:textId="77777777" w:rsidR="00673082" w:rsidRPr="007B0520" w:rsidRDefault="00673082">
            <w:pPr>
              <w:pStyle w:val="TAL"/>
            </w:pPr>
          </w:p>
        </w:tc>
        <w:tc>
          <w:tcPr>
            <w:tcW w:w="1701" w:type="dxa"/>
          </w:tcPr>
          <w:p w14:paraId="66F375DB" w14:textId="77777777" w:rsidR="00673082" w:rsidRPr="007B0520" w:rsidRDefault="00411CF7">
            <w:pPr>
              <w:pStyle w:val="TAC"/>
            </w:pPr>
            <w:r w:rsidRPr="007B0520">
              <w:t>No</w:t>
            </w:r>
          </w:p>
        </w:tc>
        <w:tc>
          <w:tcPr>
            <w:tcW w:w="3118" w:type="dxa"/>
          </w:tcPr>
          <w:p w14:paraId="24FD2D86" w14:textId="77777777" w:rsidR="00673082" w:rsidRPr="007B0520" w:rsidRDefault="00673082">
            <w:pPr>
              <w:pStyle w:val="TAL"/>
            </w:pPr>
          </w:p>
        </w:tc>
      </w:tr>
      <w:tr w:rsidR="00673082" w:rsidRPr="007B0520" w14:paraId="4EE04166" w14:textId="77777777" w:rsidTr="00B34501">
        <w:trPr>
          <w:trHeight w:val="40"/>
        </w:trPr>
        <w:tc>
          <w:tcPr>
            <w:tcW w:w="604" w:type="dxa"/>
            <w:vMerge w:val="restart"/>
          </w:tcPr>
          <w:p w14:paraId="5E9DEB51" w14:textId="77777777" w:rsidR="00673082" w:rsidRPr="007B0520" w:rsidRDefault="00411CF7">
            <w:pPr>
              <w:pStyle w:val="TAL"/>
              <w:rPr>
                <w:rFonts w:eastAsia="ＭＳ 明朝"/>
              </w:rPr>
            </w:pPr>
            <w:r w:rsidRPr="007B0520">
              <w:rPr>
                <w:lang w:eastAsia="ja-JP"/>
              </w:rPr>
              <w:t>1</w:t>
            </w:r>
            <w:r w:rsidRPr="007B0520">
              <w:t>8</w:t>
            </w:r>
          </w:p>
        </w:tc>
        <w:tc>
          <w:tcPr>
            <w:tcW w:w="3067" w:type="dxa"/>
            <w:gridSpan w:val="2"/>
            <w:vMerge w:val="restart"/>
          </w:tcPr>
          <w:p w14:paraId="6B597CA2" w14:textId="77777777" w:rsidR="00673082" w:rsidRPr="007B0520" w:rsidRDefault="00411CF7">
            <w:pPr>
              <w:pStyle w:val="TAL"/>
              <w:rPr>
                <w:lang w:eastAsia="ja-JP"/>
              </w:rPr>
            </w:pPr>
            <w:r w:rsidRPr="007B0520">
              <w:t>Conference (CONF)</w:t>
            </w:r>
          </w:p>
        </w:tc>
        <w:tc>
          <w:tcPr>
            <w:tcW w:w="1858" w:type="dxa"/>
            <w:vMerge w:val="restart"/>
          </w:tcPr>
          <w:p w14:paraId="630F3681" w14:textId="77777777" w:rsidR="00673082" w:rsidRPr="007B0520" w:rsidRDefault="00411CF7">
            <w:pPr>
              <w:pStyle w:val="TAL"/>
              <w:rPr>
                <w:rFonts w:eastAsia="ＭＳ 明朝"/>
                <w:lang w:eastAsia="ja-JP"/>
              </w:rPr>
            </w:pPr>
            <w:r w:rsidRPr="007B0520">
              <w:rPr>
                <w:lang w:eastAsia="ja-JP"/>
              </w:rPr>
              <w:t>clause 12.</w:t>
            </w:r>
            <w:r w:rsidRPr="007B0520">
              <w:t>19</w:t>
            </w:r>
          </w:p>
        </w:tc>
        <w:tc>
          <w:tcPr>
            <w:tcW w:w="1701" w:type="dxa"/>
          </w:tcPr>
          <w:p w14:paraId="59AAE32E" w14:textId="77777777" w:rsidR="00673082" w:rsidRPr="007B0520" w:rsidRDefault="00411CF7">
            <w:pPr>
              <w:pStyle w:val="TAC"/>
            </w:pPr>
            <w:r w:rsidRPr="007B0520">
              <w:t>Yes</w:t>
            </w:r>
          </w:p>
        </w:tc>
        <w:tc>
          <w:tcPr>
            <w:tcW w:w="3118" w:type="dxa"/>
          </w:tcPr>
          <w:p w14:paraId="0BDA4045" w14:textId="77777777" w:rsidR="00673082" w:rsidRPr="007B0520" w:rsidRDefault="00673082">
            <w:pPr>
              <w:pStyle w:val="TAL"/>
            </w:pPr>
          </w:p>
        </w:tc>
      </w:tr>
      <w:tr w:rsidR="00673082" w:rsidRPr="007B0520" w14:paraId="72A18CD8" w14:textId="77777777" w:rsidTr="00B34501">
        <w:trPr>
          <w:trHeight w:val="46"/>
        </w:trPr>
        <w:tc>
          <w:tcPr>
            <w:tcW w:w="604" w:type="dxa"/>
            <w:vMerge/>
          </w:tcPr>
          <w:p w14:paraId="0C39D7F3" w14:textId="77777777" w:rsidR="00673082" w:rsidRPr="007B0520" w:rsidRDefault="00673082">
            <w:pPr>
              <w:pStyle w:val="TAL"/>
            </w:pPr>
          </w:p>
        </w:tc>
        <w:tc>
          <w:tcPr>
            <w:tcW w:w="3067" w:type="dxa"/>
            <w:gridSpan w:val="2"/>
            <w:vMerge/>
          </w:tcPr>
          <w:p w14:paraId="221E3C5A" w14:textId="77777777" w:rsidR="00673082" w:rsidRPr="007B0520" w:rsidRDefault="00673082">
            <w:pPr>
              <w:pStyle w:val="TAL"/>
            </w:pPr>
          </w:p>
        </w:tc>
        <w:tc>
          <w:tcPr>
            <w:tcW w:w="1858" w:type="dxa"/>
            <w:vMerge/>
          </w:tcPr>
          <w:p w14:paraId="7CFE0F93" w14:textId="77777777" w:rsidR="00673082" w:rsidRPr="007B0520" w:rsidRDefault="00673082">
            <w:pPr>
              <w:pStyle w:val="TAL"/>
            </w:pPr>
          </w:p>
        </w:tc>
        <w:tc>
          <w:tcPr>
            <w:tcW w:w="1701" w:type="dxa"/>
          </w:tcPr>
          <w:p w14:paraId="39A87429" w14:textId="77777777" w:rsidR="00673082" w:rsidRPr="007B0520" w:rsidRDefault="00411CF7">
            <w:pPr>
              <w:pStyle w:val="TAC"/>
            </w:pPr>
            <w:r w:rsidRPr="007B0520">
              <w:t>No</w:t>
            </w:r>
          </w:p>
        </w:tc>
        <w:tc>
          <w:tcPr>
            <w:tcW w:w="3118" w:type="dxa"/>
          </w:tcPr>
          <w:p w14:paraId="0E7D292E" w14:textId="77777777" w:rsidR="00673082" w:rsidRPr="007B0520" w:rsidRDefault="00673082">
            <w:pPr>
              <w:pStyle w:val="TAL"/>
            </w:pPr>
          </w:p>
        </w:tc>
      </w:tr>
      <w:tr w:rsidR="00673082" w:rsidRPr="007B0520" w14:paraId="3C5DCD5E" w14:textId="77777777" w:rsidTr="00B34501">
        <w:trPr>
          <w:trHeight w:val="46"/>
        </w:trPr>
        <w:tc>
          <w:tcPr>
            <w:tcW w:w="604" w:type="dxa"/>
            <w:vMerge w:val="restart"/>
          </w:tcPr>
          <w:p w14:paraId="3AA53115" w14:textId="77777777" w:rsidR="00673082" w:rsidRPr="007B0520" w:rsidRDefault="00411CF7">
            <w:pPr>
              <w:pStyle w:val="TAL"/>
              <w:rPr>
                <w:rFonts w:eastAsia="ＭＳ 明朝"/>
              </w:rPr>
            </w:pPr>
            <w:r w:rsidRPr="007B0520">
              <w:t>19</w:t>
            </w:r>
          </w:p>
        </w:tc>
        <w:tc>
          <w:tcPr>
            <w:tcW w:w="3067" w:type="dxa"/>
            <w:gridSpan w:val="2"/>
            <w:vMerge w:val="restart"/>
          </w:tcPr>
          <w:p w14:paraId="6E58BAC8" w14:textId="77777777" w:rsidR="00673082" w:rsidRPr="007B0520" w:rsidRDefault="00411CF7">
            <w:pPr>
              <w:pStyle w:val="TAL"/>
              <w:rPr>
                <w:lang w:eastAsia="ja-JP"/>
              </w:rPr>
            </w:pPr>
            <w:r w:rsidRPr="007B0520">
              <w:t>Flexible Alerting (FA)</w:t>
            </w:r>
          </w:p>
        </w:tc>
        <w:tc>
          <w:tcPr>
            <w:tcW w:w="1858" w:type="dxa"/>
            <w:vMerge w:val="restart"/>
          </w:tcPr>
          <w:p w14:paraId="5D0287C9" w14:textId="77777777" w:rsidR="00673082" w:rsidRPr="007B0520" w:rsidRDefault="00411CF7">
            <w:pPr>
              <w:pStyle w:val="TAL"/>
              <w:rPr>
                <w:rFonts w:eastAsia="ＭＳ 明朝"/>
                <w:lang w:eastAsia="ja-JP"/>
              </w:rPr>
            </w:pPr>
            <w:r w:rsidRPr="007B0520">
              <w:rPr>
                <w:lang w:eastAsia="ja-JP"/>
              </w:rPr>
              <w:t>clause 12.</w:t>
            </w:r>
            <w:r w:rsidRPr="007B0520">
              <w:t>20</w:t>
            </w:r>
          </w:p>
        </w:tc>
        <w:tc>
          <w:tcPr>
            <w:tcW w:w="1701" w:type="dxa"/>
          </w:tcPr>
          <w:p w14:paraId="4520110C" w14:textId="77777777" w:rsidR="00673082" w:rsidRPr="007B0520" w:rsidRDefault="00411CF7">
            <w:pPr>
              <w:pStyle w:val="TAC"/>
            </w:pPr>
            <w:r w:rsidRPr="007B0520">
              <w:t>Yes</w:t>
            </w:r>
          </w:p>
        </w:tc>
        <w:tc>
          <w:tcPr>
            <w:tcW w:w="3118" w:type="dxa"/>
          </w:tcPr>
          <w:p w14:paraId="7A3AC9D4" w14:textId="77777777" w:rsidR="00673082" w:rsidRPr="007B0520" w:rsidRDefault="00673082">
            <w:pPr>
              <w:pStyle w:val="TAL"/>
            </w:pPr>
          </w:p>
        </w:tc>
      </w:tr>
      <w:tr w:rsidR="00673082" w:rsidRPr="007B0520" w14:paraId="6E2F111B" w14:textId="77777777" w:rsidTr="00B34501">
        <w:trPr>
          <w:trHeight w:val="46"/>
        </w:trPr>
        <w:tc>
          <w:tcPr>
            <w:tcW w:w="604" w:type="dxa"/>
            <w:vMerge/>
          </w:tcPr>
          <w:p w14:paraId="759C52A8" w14:textId="77777777" w:rsidR="00673082" w:rsidRPr="007B0520" w:rsidRDefault="00673082">
            <w:pPr>
              <w:pStyle w:val="TAL"/>
            </w:pPr>
          </w:p>
        </w:tc>
        <w:tc>
          <w:tcPr>
            <w:tcW w:w="3067" w:type="dxa"/>
            <w:gridSpan w:val="2"/>
            <w:vMerge/>
          </w:tcPr>
          <w:p w14:paraId="091BEA20" w14:textId="77777777" w:rsidR="00673082" w:rsidRPr="007B0520" w:rsidRDefault="00673082">
            <w:pPr>
              <w:pStyle w:val="TAL"/>
            </w:pPr>
          </w:p>
        </w:tc>
        <w:tc>
          <w:tcPr>
            <w:tcW w:w="1858" w:type="dxa"/>
            <w:vMerge/>
          </w:tcPr>
          <w:p w14:paraId="0EF1811B" w14:textId="77777777" w:rsidR="00673082" w:rsidRPr="007B0520" w:rsidRDefault="00673082">
            <w:pPr>
              <w:pStyle w:val="TAL"/>
            </w:pPr>
          </w:p>
        </w:tc>
        <w:tc>
          <w:tcPr>
            <w:tcW w:w="1701" w:type="dxa"/>
          </w:tcPr>
          <w:p w14:paraId="61F2941E" w14:textId="77777777" w:rsidR="00673082" w:rsidRPr="007B0520" w:rsidRDefault="00411CF7">
            <w:pPr>
              <w:pStyle w:val="TAC"/>
            </w:pPr>
            <w:r w:rsidRPr="007B0520">
              <w:t>No</w:t>
            </w:r>
          </w:p>
        </w:tc>
        <w:tc>
          <w:tcPr>
            <w:tcW w:w="3118" w:type="dxa"/>
          </w:tcPr>
          <w:p w14:paraId="32291C4A" w14:textId="77777777" w:rsidR="00673082" w:rsidRPr="007B0520" w:rsidRDefault="00673082">
            <w:pPr>
              <w:pStyle w:val="TAL"/>
            </w:pPr>
          </w:p>
        </w:tc>
      </w:tr>
      <w:tr w:rsidR="00673082" w:rsidRPr="007B0520" w14:paraId="41132F68" w14:textId="77777777" w:rsidTr="00B34501">
        <w:trPr>
          <w:trHeight w:val="307"/>
        </w:trPr>
        <w:tc>
          <w:tcPr>
            <w:tcW w:w="604" w:type="dxa"/>
            <w:vMerge w:val="restart"/>
          </w:tcPr>
          <w:p w14:paraId="1EB02AED" w14:textId="77777777" w:rsidR="00673082" w:rsidRPr="007B0520" w:rsidRDefault="00411CF7">
            <w:pPr>
              <w:pStyle w:val="TAL"/>
              <w:rPr>
                <w:rFonts w:eastAsia="ＭＳ 明朝"/>
              </w:rPr>
            </w:pPr>
            <w:r w:rsidRPr="007B0520">
              <w:rPr>
                <w:lang w:eastAsia="ja-JP"/>
              </w:rPr>
              <w:t>2</w:t>
            </w:r>
            <w:r w:rsidRPr="007B0520">
              <w:t>0</w:t>
            </w:r>
          </w:p>
        </w:tc>
        <w:tc>
          <w:tcPr>
            <w:tcW w:w="1533" w:type="dxa"/>
            <w:vMerge w:val="restart"/>
          </w:tcPr>
          <w:p w14:paraId="676B9226" w14:textId="77777777" w:rsidR="00673082" w:rsidRPr="007B0520" w:rsidRDefault="00411CF7">
            <w:pPr>
              <w:pStyle w:val="TAL"/>
              <w:rPr>
                <w:lang w:eastAsia="ja-JP"/>
              </w:rPr>
            </w:pPr>
            <w:r w:rsidRPr="007B0520">
              <w:t>Announcements</w:t>
            </w:r>
          </w:p>
        </w:tc>
        <w:tc>
          <w:tcPr>
            <w:tcW w:w="1534" w:type="dxa"/>
            <w:vMerge w:val="restart"/>
          </w:tcPr>
          <w:p w14:paraId="24D2A3A8" w14:textId="77777777" w:rsidR="00673082" w:rsidRPr="007B0520" w:rsidRDefault="00411CF7">
            <w:pPr>
              <w:pStyle w:val="TAL"/>
              <w:rPr>
                <w:lang w:eastAsia="ja-JP"/>
              </w:rPr>
            </w:pPr>
            <w:r w:rsidRPr="007B0520">
              <w:t>During the establishment of a session</w:t>
            </w:r>
          </w:p>
        </w:tc>
        <w:tc>
          <w:tcPr>
            <w:tcW w:w="1858" w:type="dxa"/>
            <w:vMerge w:val="restart"/>
          </w:tcPr>
          <w:p w14:paraId="3FDD346E" w14:textId="77777777" w:rsidR="00673082" w:rsidRPr="007B0520" w:rsidRDefault="00411CF7">
            <w:pPr>
              <w:pStyle w:val="TAL"/>
              <w:rPr>
                <w:rFonts w:eastAsia="ＭＳ 明朝"/>
                <w:lang w:eastAsia="ja-JP"/>
              </w:rPr>
            </w:pPr>
            <w:r w:rsidRPr="007B0520">
              <w:rPr>
                <w:lang w:eastAsia="ja-JP"/>
              </w:rPr>
              <w:t>clause 12.</w:t>
            </w:r>
            <w:r w:rsidRPr="007B0520">
              <w:t>21.2</w:t>
            </w:r>
          </w:p>
        </w:tc>
        <w:tc>
          <w:tcPr>
            <w:tcW w:w="1701" w:type="dxa"/>
            <w:vMerge w:val="restart"/>
          </w:tcPr>
          <w:p w14:paraId="243135FB" w14:textId="77777777" w:rsidR="00673082" w:rsidRPr="007B0520" w:rsidRDefault="00411CF7">
            <w:pPr>
              <w:pStyle w:val="TAC"/>
            </w:pPr>
            <w:r w:rsidRPr="007B0520">
              <w:t>Yes</w:t>
            </w:r>
          </w:p>
        </w:tc>
        <w:tc>
          <w:tcPr>
            <w:tcW w:w="3118" w:type="dxa"/>
          </w:tcPr>
          <w:p w14:paraId="0EF0A5BE" w14:textId="77777777" w:rsidR="00673082" w:rsidRPr="007B0520" w:rsidRDefault="00411CF7">
            <w:pPr>
              <w:pStyle w:val="TAL"/>
              <w:rPr>
                <w:rFonts w:eastAsia="ＭＳ 明朝"/>
                <w:lang w:eastAsia="ko-KR"/>
              </w:rPr>
            </w:pPr>
            <w:r w:rsidRPr="007B0520">
              <w:t>Methods for sending announcement</w:t>
            </w:r>
            <w:r w:rsidRPr="007B0520">
              <w:rPr>
                <w:lang w:eastAsia="ko-KR"/>
              </w:rPr>
              <w:t>.</w:t>
            </w:r>
          </w:p>
        </w:tc>
      </w:tr>
      <w:tr w:rsidR="00673082" w:rsidRPr="007B0520" w14:paraId="409A3CB1" w14:textId="77777777" w:rsidTr="00B34501">
        <w:trPr>
          <w:trHeight w:val="137"/>
        </w:trPr>
        <w:tc>
          <w:tcPr>
            <w:tcW w:w="604" w:type="dxa"/>
            <w:vMerge/>
          </w:tcPr>
          <w:p w14:paraId="180E8A44" w14:textId="77777777" w:rsidR="00673082" w:rsidRPr="007B0520" w:rsidRDefault="00673082">
            <w:pPr>
              <w:pStyle w:val="TAL"/>
            </w:pPr>
          </w:p>
        </w:tc>
        <w:tc>
          <w:tcPr>
            <w:tcW w:w="1533" w:type="dxa"/>
            <w:vMerge/>
          </w:tcPr>
          <w:p w14:paraId="00DB123F" w14:textId="77777777" w:rsidR="00673082" w:rsidRPr="007B0520" w:rsidRDefault="00673082">
            <w:pPr>
              <w:pStyle w:val="TAL"/>
            </w:pPr>
          </w:p>
        </w:tc>
        <w:tc>
          <w:tcPr>
            <w:tcW w:w="1534" w:type="dxa"/>
            <w:vMerge/>
          </w:tcPr>
          <w:p w14:paraId="6F57AF8F" w14:textId="77777777" w:rsidR="00673082" w:rsidRPr="007B0520" w:rsidRDefault="00673082">
            <w:pPr>
              <w:pStyle w:val="TAL"/>
            </w:pPr>
          </w:p>
        </w:tc>
        <w:tc>
          <w:tcPr>
            <w:tcW w:w="1858" w:type="dxa"/>
            <w:vMerge/>
          </w:tcPr>
          <w:p w14:paraId="11F6F564" w14:textId="77777777" w:rsidR="00673082" w:rsidRPr="007B0520" w:rsidRDefault="00673082">
            <w:pPr>
              <w:pStyle w:val="TAL"/>
            </w:pPr>
          </w:p>
        </w:tc>
        <w:tc>
          <w:tcPr>
            <w:tcW w:w="1701" w:type="dxa"/>
            <w:vMerge/>
          </w:tcPr>
          <w:p w14:paraId="4A30C6AF" w14:textId="77777777" w:rsidR="00673082" w:rsidRPr="007B0520" w:rsidRDefault="00673082">
            <w:pPr>
              <w:pStyle w:val="TAC"/>
            </w:pPr>
          </w:p>
        </w:tc>
        <w:tc>
          <w:tcPr>
            <w:tcW w:w="3118" w:type="dxa"/>
          </w:tcPr>
          <w:p w14:paraId="4C42FABF" w14:textId="77777777" w:rsidR="00673082" w:rsidRPr="007B0520" w:rsidRDefault="00673082">
            <w:pPr>
              <w:pStyle w:val="TAL"/>
            </w:pPr>
          </w:p>
        </w:tc>
      </w:tr>
      <w:tr w:rsidR="00673082" w:rsidRPr="007B0520" w14:paraId="4F8F0B73" w14:textId="77777777" w:rsidTr="00B34501">
        <w:trPr>
          <w:trHeight w:val="308"/>
        </w:trPr>
        <w:tc>
          <w:tcPr>
            <w:tcW w:w="604" w:type="dxa"/>
            <w:vMerge/>
          </w:tcPr>
          <w:p w14:paraId="78171AD4" w14:textId="77777777" w:rsidR="00673082" w:rsidRPr="007B0520" w:rsidRDefault="00673082">
            <w:pPr>
              <w:pStyle w:val="TAL"/>
            </w:pPr>
          </w:p>
        </w:tc>
        <w:tc>
          <w:tcPr>
            <w:tcW w:w="1533" w:type="dxa"/>
            <w:vMerge/>
          </w:tcPr>
          <w:p w14:paraId="296D30A0" w14:textId="77777777" w:rsidR="00673082" w:rsidRPr="007B0520" w:rsidRDefault="00673082">
            <w:pPr>
              <w:pStyle w:val="TAL"/>
            </w:pPr>
          </w:p>
        </w:tc>
        <w:tc>
          <w:tcPr>
            <w:tcW w:w="1534" w:type="dxa"/>
            <w:vMerge/>
          </w:tcPr>
          <w:p w14:paraId="5CEF3C78" w14:textId="77777777" w:rsidR="00673082" w:rsidRPr="007B0520" w:rsidRDefault="00673082">
            <w:pPr>
              <w:pStyle w:val="TAL"/>
            </w:pPr>
          </w:p>
        </w:tc>
        <w:tc>
          <w:tcPr>
            <w:tcW w:w="1858" w:type="dxa"/>
            <w:vMerge/>
          </w:tcPr>
          <w:p w14:paraId="60EFB955" w14:textId="77777777" w:rsidR="00673082" w:rsidRPr="007B0520" w:rsidRDefault="00673082">
            <w:pPr>
              <w:pStyle w:val="TAL"/>
            </w:pPr>
          </w:p>
        </w:tc>
        <w:tc>
          <w:tcPr>
            <w:tcW w:w="1701" w:type="dxa"/>
          </w:tcPr>
          <w:p w14:paraId="67A5E7BD" w14:textId="77777777" w:rsidR="00673082" w:rsidRPr="007B0520" w:rsidRDefault="00411CF7">
            <w:pPr>
              <w:pStyle w:val="TAC"/>
            </w:pPr>
            <w:r w:rsidRPr="007B0520">
              <w:t>No</w:t>
            </w:r>
          </w:p>
        </w:tc>
        <w:tc>
          <w:tcPr>
            <w:tcW w:w="3118" w:type="dxa"/>
          </w:tcPr>
          <w:p w14:paraId="62B83325" w14:textId="77777777" w:rsidR="00673082" w:rsidRPr="007B0520" w:rsidRDefault="00673082">
            <w:pPr>
              <w:pStyle w:val="TAL"/>
            </w:pPr>
          </w:p>
        </w:tc>
      </w:tr>
      <w:tr w:rsidR="00673082" w:rsidRPr="007B0520" w14:paraId="210CC754" w14:textId="77777777" w:rsidTr="00B34501">
        <w:trPr>
          <w:trHeight w:val="412"/>
        </w:trPr>
        <w:tc>
          <w:tcPr>
            <w:tcW w:w="604" w:type="dxa"/>
            <w:vMerge/>
          </w:tcPr>
          <w:p w14:paraId="3DB72207" w14:textId="77777777" w:rsidR="00673082" w:rsidRPr="007B0520" w:rsidRDefault="00673082">
            <w:pPr>
              <w:pStyle w:val="TAL"/>
              <w:rPr>
                <w:rFonts w:eastAsia="ＭＳ 明朝"/>
              </w:rPr>
            </w:pPr>
          </w:p>
        </w:tc>
        <w:tc>
          <w:tcPr>
            <w:tcW w:w="1533" w:type="dxa"/>
            <w:vMerge/>
          </w:tcPr>
          <w:p w14:paraId="35A14BEC" w14:textId="77777777" w:rsidR="00673082" w:rsidRPr="007B0520" w:rsidRDefault="00673082">
            <w:pPr>
              <w:pStyle w:val="TAL"/>
              <w:rPr>
                <w:lang w:eastAsia="ja-JP"/>
              </w:rPr>
            </w:pPr>
          </w:p>
        </w:tc>
        <w:tc>
          <w:tcPr>
            <w:tcW w:w="1534" w:type="dxa"/>
            <w:vMerge w:val="restart"/>
          </w:tcPr>
          <w:p w14:paraId="07EA6D5C" w14:textId="77777777" w:rsidR="00673082" w:rsidRPr="007B0520" w:rsidRDefault="00411CF7">
            <w:pPr>
              <w:pStyle w:val="TAL"/>
              <w:rPr>
                <w:lang w:eastAsia="ja-JP"/>
              </w:rPr>
            </w:pPr>
            <w:r w:rsidRPr="007B0520">
              <w:t>During an established communication session</w:t>
            </w:r>
          </w:p>
        </w:tc>
        <w:tc>
          <w:tcPr>
            <w:tcW w:w="1858" w:type="dxa"/>
            <w:vMerge w:val="restart"/>
          </w:tcPr>
          <w:p w14:paraId="477226FB" w14:textId="77777777" w:rsidR="00673082" w:rsidRPr="007B0520" w:rsidRDefault="00411CF7">
            <w:pPr>
              <w:pStyle w:val="TAL"/>
              <w:rPr>
                <w:rFonts w:eastAsia="ＭＳ 明朝"/>
                <w:lang w:eastAsia="ja-JP"/>
              </w:rPr>
            </w:pPr>
            <w:r w:rsidRPr="007B0520">
              <w:rPr>
                <w:lang w:eastAsia="ja-JP"/>
              </w:rPr>
              <w:t>clause 12.</w:t>
            </w:r>
            <w:r w:rsidRPr="007B0520">
              <w:t>21.3</w:t>
            </w:r>
          </w:p>
        </w:tc>
        <w:tc>
          <w:tcPr>
            <w:tcW w:w="1701" w:type="dxa"/>
            <w:vMerge w:val="restart"/>
          </w:tcPr>
          <w:p w14:paraId="014E4CBF" w14:textId="77777777" w:rsidR="00673082" w:rsidRPr="007B0520" w:rsidRDefault="00411CF7">
            <w:pPr>
              <w:pStyle w:val="TAC"/>
            </w:pPr>
            <w:r w:rsidRPr="007B0520">
              <w:t>Yes</w:t>
            </w:r>
          </w:p>
        </w:tc>
        <w:tc>
          <w:tcPr>
            <w:tcW w:w="3118" w:type="dxa"/>
          </w:tcPr>
          <w:p w14:paraId="33E2DB88"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421B787A" w14:textId="77777777" w:rsidTr="00B34501">
        <w:trPr>
          <w:trHeight w:val="165"/>
        </w:trPr>
        <w:tc>
          <w:tcPr>
            <w:tcW w:w="604" w:type="dxa"/>
            <w:vMerge/>
          </w:tcPr>
          <w:p w14:paraId="0247951C" w14:textId="77777777" w:rsidR="00673082" w:rsidRPr="007B0520" w:rsidRDefault="00673082">
            <w:pPr>
              <w:pStyle w:val="TAL"/>
              <w:rPr>
                <w:rFonts w:eastAsia="ＭＳ 明朝"/>
              </w:rPr>
            </w:pPr>
          </w:p>
        </w:tc>
        <w:tc>
          <w:tcPr>
            <w:tcW w:w="1533" w:type="dxa"/>
            <w:vMerge/>
          </w:tcPr>
          <w:p w14:paraId="0F2FF5C1" w14:textId="77777777" w:rsidR="00673082" w:rsidRPr="007B0520" w:rsidRDefault="00673082">
            <w:pPr>
              <w:pStyle w:val="TAL"/>
              <w:rPr>
                <w:lang w:eastAsia="ja-JP"/>
              </w:rPr>
            </w:pPr>
          </w:p>
        </w:tc>
        <w:tc>
          <w:tcPr>
            <w:tcW w:w="1534" w:type="dxa"/>
            <w:vMerge/>
          </w:tcPr>
          <w:p w14:paraId="3DF3AD24" w14:textId="77777777" w:rsidR="00673082" w:rsidRPr="007B0520" w:rsidRDefault="00673082">
            <w:pPr>
              <w:pStyle w:val="TAL"/>
            </w:pPr>
          </w:p>
        </w:tc>
        <w:tc>
          <w:tcPr>
            <w:tcW w:w="1858" w:type="dxa"/>
            <w:vMerge/>
          </w:tcPr>
          <w:p w14:paraId="484623DE" w14:textId="77777777" w:rsidR="00673082" w:rsidRPr="007B0520" w:rsidRDefault="00673082">
            <w:pPr>
              <w:pStyle w:val="TAL"/>
              <w:rPr>
                <w:lang w:eastAsia="ja-JP"/>
              </w:rPr>
            </w:pPr>
          </w:p>
        </w:tc>
        <w:tc>
          <w:tcPr>
            <w:tcW w:w="1701" w:type="dxa"/>
            <w:vMerge/>
          </w:tcPr>
          <w:p w14:paraId="45DADF74" w14:textId="77777777" w:rsidR="00673082" w:rsidRPr="007B0520" w:rsidRDefault="00673082">
            <w:pPr>
              <w:pStyle w:val="TAC"/>
            </w:pPr>
          </w:p>
        </w:tc>
        <w:tc>
          <w:tcPr>
            <w:tcW w:w="3118" w:type="dxa"/>
          </w:tcPr>
          <w:p w14:paraId="78BB3CE1" w14:textId="77777777" w:rsidR="00673082" w:rsidRPr="007B0520" w:rsidRDefault="00673082">
            <w:pPr>
              <w:pStyle w:val="TAL"/>
            </w:pPr>
          </w:p>
        </w:tc>
      </w:tr>
      <w:tr w:rsidR="00673082" w:rsidRPr="007B0520" w14:paraId="6F348666" w14:textId="77777777" w:rsidTr="00B34501">
        <w:trPr>
          <w:trHeight w:val="226"/>
        </w:trPr>
        <w:tc>
          <w:tcPr>
            <w:tcW w:w="604" w:type="dxa"/>
            <w:vMerge/>
          </w:tcPr>
          <w:p w14:paraId="32E9BA29" w14:textId="77777777" w:rsidR="00673082" w:rsidRPr="007B0520" w:rsidRDefault="00673082">
            <w:pPr>
              <w:pStyle w:val="TAL"/>
              <w:rPr>
                <w:rFonts w:eastAsia="ＭＳ 明朝"/>
              </w:rPr>
            </w:pPr>
          </w:p>
        </w:tc>
        <w:tc>
          <w:tcPr>
            <w:tcW w:w="1533" w:type="dxa"/>
            <w:vMerge/>
          </w:tcPr>
          <w:p w14:paraId="4B978891" w14:textId="77777777" w:rsidR="00673082" w:rsidRPr="007B0520" w:rsidRDefault="00673082">
            <w:pPr>
              <w:pStyle w:val="TAL"/>
              <w:rPr>
                <w:lang w:eastAsia="ja-JP"/>
              </w:rPr>
            </w:pPr>
          </w:p>
        </w:tc>
        <w:tc>
          <w:tcPr>
            <w:tcW w:w="1534" w:type="dxa"/>
            <w:vMerge/>
          </w:tcPr>
          <w:p w14:paraId="0F5EFC12" w14:textId="77777777" w:rsidR="00673082" w:rsidRPr="007B0520" w:rsidRDefault="00673082">
            <w:pPr>
              <w:pStyle w:val="TAL"/>
            </w:pPr>
          </w:p>
        </w:tc>
        <w:tc>
          <w:tcPr>
            <w:tcW w:w="1858" w:type="dxa"/>
            <w:vMerge/>
          </w:tcPr>
          <w:p w14:paraId="49F8E667" w14:textId="77777777" w:rsidR="00673082" w:rsidRPr="007B0520" w:rsidRDefault="00673082">
            <w:pPr>
              <w:pStyle w:val="TAL"/>
              <w:rPr>
                <w:lang w:eastAsia="ja-JP"/>
              </w:rPr>
            </w:pPr>
          </w:p>
        </w:tc>
        <w:tc>
          <w:tcPr>
            <w:tcW w:w="1701" w:type="dxa"/>
          </w:tcPr>
          <w:p w14:paraId="6CABC92B" w14:textId="77777777" w:rsidR="00673082" w:rsidRPr="007B0520" w:rsidRDefault="00411CF7">
            <w:pPr>
              <w:pStyle w:val="TAC"/>
            </w:pPr>
            <w:r w:rsidRPr="007B0520">
              <w:t>No</w:t>
            </w:r>
          </w:p>
        </w:tc>
        <w:tc>
          <w:tcPr>
            <w:tcW w:w="3118" w:type="dxa"/>
          </w:tcPr>
          <w:p w14:paraId="155168F7" w14:textId="77777777" w:rsidR="00673082" w:rsidRPr="007B0520" w:rsidRDefault="00673082">
            <w:pPr>
              <w:pStyle w:val="TAL"/>
            </w:pPr>
          </w:p>
        </w:tc>
      </w:tr>
      <w:tr w:rsidR="00673082" w:rsidRPr="007B0520" w14:paraId="7AAD5642" w14:textId="77777777" w:rsidTr="00B34501">
        <w:trPr>
          <w:trHeight w:val="418"/>
        </w:trPr>
        <w:tc>
          <w:tcPr>
            <w:tcW w:w="604" w:type="dxa"/>
            <w:vMerge/>
          </w:tcPr>
          <w:p w14:paraId="4D14D983" w14:textId="77777777" w:rsidR="00673082" w:rsidRPr="007B0520" w:rsidRDefault="00673082">
            <w:pPr>
              <w:pStyle w:val="TAL"/>
              <w:rPr>
                <w:rFonts w:eastAsia="ＭＳ 明朝"/>
              </w:rPr>
            </w:pPr>
          </w:p>
        </w:tc>
        <w:tc>
          <w:tcPr>
            <w:tcW w:w="1533" w:type="dxa"/>
            <w:vMerge/>
          </w:tcPr>
          <w:p w14:paraId="33E94424" w14:textId="77777777" w:rsidR="00673082" w:rsidRPr="007B0520" w:rsidRDefault="00673082">
            <w:pPr>
              <w:pStyle w:val="TAL"/>
              <w:rPr>
                <w:lang w:eastAsia="ja-JP"/>
              </w:rPr>
            </w:pPr>
          </w:p>
        </w:tc>
        <w:tc>
          <w:tcPr>
            <w:tcW w:w="1534" w:type="dxa"/>
            <w:vMerge w:val="restart"/>
          </w:tcPr>
          <w:p w14:paraId="16E7F2D8" w14:textId="77777777" w:rsidR="00673082" w:rsidRPr="007B0520" w:rsidRDefault="00411CF7">
            <w:pPr>
              <w:pStyle w:val="TAL"/>
            </w:pPr>
            <w:r w:rsidRPr="007B0520">
              <w:t>Providing announcements when communication request is rejected</w:t>
            </w:r>
          </w:p>
        </w:tc>
        <w:tc>
          <w:tcPr>
            <w:tcW w:w="1858" w:type="dxa"/>
            <w:vMerge w:val="restart"/>
          </w:tcPr>
          <w:p w14:paraId="5B5C132C" w14:textId="77777777" w:rsidR="00673082" w:rsidRPr="007B0520" w:rsidRDefault="00411CF7">
            <w:pPr>
              <w:pStyle w:val="TAL"/>
              <w:rPr>
                <w:lang w:eastAsia="ja-JP"/>
              </w:rPr>
            </w:pPr>
            <w:r w:rsidRPr="007B0520">
              <w:rPr>
                <w:lang w:eastAsia="ja-JP"/>
              </w:rPr>
              <w:t>clause 12.</w:t>
            </w:r>
            <w:r w:rsidRPr="007B0520">
              <w:t>21.4</w:t>
            </w:r>
          </w:p>
        </w:tc>
        <w:tc>
          <w:tcPr>
            <w:tcW w:w="1701" w:type="dxa"/>
            <w:vMerge w:val="restart"/>
          </w:tcPr>
          <w:p w14:paraId="76585C7E" w14:textId="77777777" w:rsidR="00673082" w:rsidRPr="007B0520" w:rsidRDefault="00411CF7">
            <w:pPr>
              <w:pStyle w:val="TAC"/>
            </w:pPr>
            <w:r w:rsidRPr="007B0520">
              <w:t>Yes</w:t>
            </w:r>
          </w:p>
        </w:tc>
        <w:tc>
          <w:tcPr>
            <w:tcW w:w="3118" w:type="dxa"/>
          </w:tcPr>
          <w:p w14:paraId="36E141FD"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0F3E51BD" w14:textId="77777777" w:rsidTr="00B34501">
        <w:trPr>
          <w:trHeight w:val="277"/>
        </w:trPr>
        <w:tc>
          <w:tcPr>
            <w:tcW w:w="604" w:type="dxa"/>
            <w:vMerge/>
          </w:tcPr>
          <w:p w14:paraId="66D30987" w14:textId="77777777" w:rsidR="00673082" w:rsidRPr="007B0520" w:rsidRDefault="00673082">
            <w:pPr>
              <w:pStyle w:val="TAL"/>
              <w:rPr>
                <w:rFonts w:eastAsia="ＭＳ 明朝"/>
              </w:rPr>
            </w:pPr>
          </w:p>
        </w:tc>
        <w:tc>
          <w:tcPr>
            <w:tcW w:w="1533" w:type="dxa"/>
            <w:vMerge/>
          </w:tcPr>
          <w:p w14:paraId="49215B15" w14:textId="77777777" w:rsidR="00673082" w:rsidRPr="007B0520" w:rsidRDefault="00673082">
            <w:pPr>
              <w:pStyle w:val="TAL"/>
              <w:rPr>
                <w:lang w:eastAsia="ja-JP"/>
              </w:rPr>
            </w:pPr>
          </w:p>
        </w:tc>
        <w:tc>
          <w:tcPr>
            <w:tcW w:w="1534" w:type="dxa"/>
            <w:vMerge/>
          </w:tcPr>
          <w:p w14:paraId="1FB002B5" w14:textId="77777777" w:rsidR="00673082" w:rsidRPr="007B0520" w:rsidRDefault="00673082">
            <w:pPr>
              <w:pStyle w:val="TAL"/>
            </w:pPr>
          </w:p>
        </w:tc>
        <w:tc>
          <w:tcPr>
            <w:tcW w:w="1858" w:type="dxa"/>
            <w:vMerge/>
          </w:tcPr>
          <w:p w14:paraId="3E649792" w14:textId="77777777" w:rsidR="00673082" w:rsidRPr="007B0520" w:rsidRDefault="00673082">
            <w:pPr>
              <w:pStyle w:val="TAL"/>
              <w:rPr>
                <w:lang w:eastAsia="ja-JP"/>
              </w:rPr>
            </w:pPr>
          </w:p>
        </w:tc>
        <w:tc>
          <w:tcPr>
            <w:tcW w:w="1701" w:type="dxa"/>
            <w:vMerge/>
          </w:tcPr>
          <w:p w14:paraId="34179042" w14:textId="77777777" w:rsidR="00673082" w:rsidRPr="007B0520" w:rsidRDefault="00673082">
            <w:pPr>
              <w:pStyle w:val="TAC"/>
              <w:rPr>
                <w:lang w:eastAsia="ko-KR"/>
              </w:rPr>
            </w:pPr>
          </w:p>
        </w:tc>
        <w:tc>
          <w:tcPr>
            <w:tcW w:w="3118" w:type="dxa"/>
          </w:tcPr>
          <w:p w14:paraId="0706141D" w14:textId="77777777" w:rsidR="00673082" w:rsidRPr="007B0520" w:rsidRDefault="00673082">
            <w:pPr>
              <w:pStyle w:val="TAL"/>
            </w:pPr>
          </w:p>
        </w:tc>
      </w:tr>
      <w:tr w:rsidR="00673082" w:rsidRPr="007B0520" w14:paraId="12F28417" w14:textId="77777777" w:rsidTr="00B34501">
        <w:trPr>
          <w:trHeight w:val="139"/>
        </w:trPr>
        <w:tc>
          <w:tcPr>
            <w:tcW w:w="604" w:type="dxa"/>
            <w:vMerge/>
          </w:tcPr>
          <w:p w14:paraId="64D271C9" w14:textId="77777777" w:rsidR="00673082" w:rsidRPr="007B0520" w:rsidRDefault="00673082">
            <w:pPr>
              <w:pStyle w:val="TAL"/>
              <w:rPr>
                <w:rFonts w:eastAsia="ＭＳ 明朝"/>
              </w:rPr>
            </w:pPr>
          </w:p>
        </w:tc>
        <w:tc>
          <w:tcPr>
            <w:tcW w:w="1533" w:type="dxa"/>
            <w:vMerge/>
          </w:tcPr>
          <w:p w14:paraId="786419B6" w14:textId="77777777" w:rsidR="00673082" w:rsidRPr="007B0520" w:rsidRDefault="00673082">
            <w:pPr>
              <w:pStyle w:val="TAL"/>
              <w:rPr>
                <w:lang w:eastAsia="ja-JP"/>
              </w:rPr>
            </w:pPr>
          </w:p>
        </w:tc>
        <w:tc>
          <w:tcPr>
            <w:tcW w:w="1534" w:type="dxa"/>
            <w:vMerge/>
          </w:tcPr>
          <w:p w14:paraId="333B5853" w14:textId="77777777" w:rsidR="00673082" w:rsidRPr="007B0520" w:rsidRDefault="00673082">
            <w:pPr>
              <w:pStyle w:val="TAL"/>
            </w:pPr>
          </w:p>
        </w:tc>
        <w:tc>
          <w:tcPr>
            <w:tcW w:w="1858" w:type="dxa"/>
            <w:vMerge/>
          </w:tcPr>
          <w:p w14:paraId="06B82FB6" w14:textId="77777777" w:rsidR="00673082" w:rsidRPr="007B0520" w:rsidRDefault="00673082">
            <w:pPr>
              <w:pStyle w:val="TAL"/>
              <w:rPr>
                <w:lang w:eastAsia="ja-JP"/>
              </w:rPr>
            </w:pPr>
          </w:p>
        </w:tc>
        <w:tc>
          <w:tcPr>
            <w:tcW w:w="1701" w:type="dxa"/>
          </w:tcPr>
          <w:p w14:paraId="630B1E80" w14:textId="77777777" w:rsidR="00673082" w:rsidRPr="007B0520" w:rsidRDefault="00411CF7">
            <w:pPr>
              <w:pStyle w:val="TAC"/>
              <w:rPr>
                <w:lang w:eastAsia="ko-KR"/>
              </w:rPr>
            </w:pPr>
            <w:r w:rsidRPr="007B0520">
              <w:rPr>
                <w:lang w:eastAsia="ko-KR"/>
              </w:rPr>
              <w:t>No</w:t>
            </w:r>
          </w:p>
        </w:tc>
        <w:tc>
          <w:tcPr>
            <w:tcW w:w="3118" w:type="dxa"/>
          </w:tcPr>
          <w:p w14:paraId="3C9DF5FB" w14:textId="77777777" w:rsidR="00673082" w:rsidRPr="007B0520" w:rsidRDefault="00673082">
            <w:pPr>
              <w:pStyle w:val="TAL"/>
            </w:pPr>
          </w:p>
        </w:tc>
      </w:tr>
      <w:tr w:rsidR="00673082" w:rsidRPr="007B0520" w14:paraId="18C91A1B" w14:textId="77777777" w:rsidTr="00B34501">
        <w:trPr>
          <w:trHeight w:val="46"/>
        </w:trPr>
        <w:tc>
          <w:tcPr>
            <w:tcW w:w="604" w:type="dxa"/>
            <w:vMerge w:val="restart"/>
          </w:tcPr>
          <w:p w14:paraId="7CC21B07" w14:textId="77777777" w:rsidR="00673082" w:rsidRPr="007B0520" w:rsidRDefault="00411CF7">
            <w:pPr>
              <w:pStyle w:val="TAL"/>
              <w:rPr>
                <w:rFonts w:eastAsia="ＭＳ 明朝"/>
              </w:rPr>
            </w:pPr>
            <w:r w:rsidRPr="007B0520">
              <w:rPr>
                <w:lang w:eastAsia="ja-JP"/>
              </w:rPr>
              <w:t>2</w:t>
            </w:r>
            <w:r w:rsidRPr="007B0520">
              <w:t>1</w:t>
            </w:r>
          </w:p>
        </w:tc>
        <w:tc>
          <w:tcPr>
            <w:tcW w:w="3067" w:type="dxa"/>
            <w:gridSpan w:val="2"/>
            <w:vMerge w:val="restart"/>
          </w:tcPr>
          <w:p w14:paraId="3D93CFFB" w14:textId="77777777" w:rsidR="00673082" w:rsidRPr="007B0520" w:rsidRDefault="00411CF7">
            <w:pPr>
              <w:pStyle w:val="TAL"/>
              <w:rPr>
                <w:lang w:eastAsia="ja-JP"/>
              </w:rPr>
            </w:pPr>
            <w:r w:rsidRPr="007B0520">
              <w:t>Advice Of Charge (AOC)</w:t>
            </w:r>
          </w:p>
        </w:tc>
        <w:tc>
          <w:tcPr>
            <w:tcW w:w="1858" w:type="dxa"/>
            <w:vMerge w:val="restart"/>
          </w:tcPr>
          <w:p w14:paraId="6A9EB483" w14:textId="77777777" w:rsidR="00673082" w:rsidRPr="007B0520" w:rsidRDefault="00411CF7">
            <w:pPr>
              <w:pStyle w:val="TAL"/>
              <w:rPr>
                <w:rFonts w:eastAsia="ＭＳ 明朝"/>
                <w:lang w:eastAsia="ja-JP"/>
              </w:rPr>
            </w:pPr>
            <w:r w:rsidRPr="007B0520">
              <w:rPr>
                <w:lang w:eastAsia="ja-JP"/>
              </w:rPr>
              <w:t>clause 12.</w:t>
            </w:r>
            <w:r w:rsidRPr="007B0520">
              <w:t>22</w:t>
            </w:r>
          </w:p>
        </w:tc>
        <w:tc>
          <w:tcPr>
            <w:tcW w:w="1701" w:type="dxa"/>
          </w:tcPr>
          <w:p w14:paraId="657FE7BE" w14:textId="77777777" w:rsidR="00673082" w:rsidRPr="007B0520" w:rsidRDefault="00411CF7">
            <w:pPr>
              <w:pStyle w:val="TAC"/>
            </w:pPr>
            <w:r w:rsidRPr="007B0520">
              <w:t>Yes</w:t>
            </w:r>
          </w:p>
        </w:tc>
        <w:tc>
          <w:tcPr>
            <w:tcW w:w="3118" w:type="dxa"/>
          </w:tcPr>
          <w:p w14:paraId="76EA6246" w14:textId="77777777" w:rsidR="00673082" w:rsidRPr="007B0520" w:rsidRDefault="00673082">
            <w:pPr>
              <w:pStyle w:val="TAL"/>
            </w:pPr>
          </w:p>
        </w:tc>
      </w:tr>
      <w:tr w:rsidR="00673082" w:rsidRPr="007B0520" w14:paraId="3E1F1C4F" w14:textId="77777777" w:rsidTr="00B34501">
        <w:trPr>
          <w:trHeight w:val="46"/>
        </w:trPr>
        <w:tc>
          <w:tcPr>
            <w:tcW w:w="604" w:type="dxa"/>
            <w:vMerge/>
          </w:tcPr>
          <w:p w14:paraId="75FB4F41" w14:textId="77777777" w:rsidR="00673082" w:rsidRPr="007B0520" w:rsidRDefault="00673082">
            <w:pPr>
              <w:pStyle w:val="TAL"/>
            </w:pPr>
          </w:p>
        </w:tc>
        <w:tc>
          <w:tcPr>
            <w:tcW w:w="3067" w:type="dxa"/>
            <w:gridSpan w:val="2"/>
            <w:vMerge/>
          </w:tcPr>
          <w:p w14:paraId="451C5B76" w14:textId="77777777" w:rsidR="00673082" w:rsidRPr="007B0520" w:rsidRDefault="00673082">
            <w:pPr>
              <w:pStyle w:val="TAL"/>
            </w:pPr>
          </w:p>
        </w:tc>
        <w:tc>
          <w:tcPr>
            <w:tcW w:w="1858" w:type="dxa"/>
            <w:vMerge/>
          </w:tcPr>
          <w:p w14:paraId="6BED989A" w14:textId="77777777" w:rsidR="00673082" w:rsidRPr="007B0520" w:rsidRDefault="00673082">
            <w:pPr>
              <w:pStyle w:val="TAL"/>
            </w:pPr>
          </w:p>
        </w:tc>
        <w:tc>
          <w:tcPr>
            <w:tcW w:w="1701" w:type="dxa"/>
          </w:tcPr>
          <w:p w14:paraId="15044AE0" w14:textId="77777777" w:rsidR="00673082" w:rsidRPr="007B0520" w:rsidRDefault="00411CF7">
            <w:pPr>
              <w:pStyle w:val="TAC"/>
            </w:pPr>
            <w:r w:rsidRPr="007B0520">
              <w:t>No</w:t>
            </w:r>
          </w:p>
        </w:tc>
        <w:tc>
          <w:tcPr>
            <w:tcW w:w="3118" w:type="dxa"/>
          </w:tcPr>
          <w:p w14:paraId="60B941D3" w14:textId="77777777" w:rsidR="00673082" w:rsidRPr="007B0520" w:rsidRDefault="00673082">
            <w:pPr>
              <w:pStyle w:val="TAL"/>
            </w:pPr>
          </w:p>
        </w:tc>
      </w:tr>
      <w:tr w:rsidR="00673082" w:rsidRPr="007B0520" w14:paraId="5128CFAE" w14:textId="77777777" w:rsidTr="00B34501">
        <w:trPr>
          <w:trHeight w:val="46"/>
        </w:trPr>
        <w:tc>
          <w:tcPr>
            <w:tcW w:w="604" w:type="dxa"/>
            <w:vMerge w:val="restart"/>
          </w:tcPr>
          <w:p w14:paraId="4A8DE8AD" w14:textId="77777777" w:rsidR="00673082" w:rsidRPr="007B0520" w:rsidRDefault="00411CF7">
            <w:pPr>
              <w:pStyle w:val="TAL"/>
              <w:rPr>
                <w:rFonts w:eastAsia="ＭＳ 明朝"/>
              </w:rPr>
            </w:pPr>
            <w:r w:rsidRPr="007B0520">
              <w:t>22</w:t>
            </w:r>
          </w:p>
        </w:tc>
        <w:tc>
          <w:tcPr>
            <w:tcW w:w="3067" w:type="dxa"/>
            <w:gridSpan w:val="2"/>
            <w:vMerge w:val="restart"/>
          </w:tcPr>
          <w:p w14:paraId="412416DB" w14:textId="77777777" w:rsidR="00673082" w:rsidRPr="007B0520" w:rsidRDefault="00411CF7">
            <w:pPr>
              <w:pStyle w:val="TAL"/>
              <w:rPr>
                <w:lang w:eastAsia="ja-JP"/>
              </w:rPr>
            </w:pPr>
            <w:r w:rsidRPr="007B0520">
              <w:t xml:space="preserve">Completion of Communications on </w:t>
            </w:r>
            <w:r w:rsidRPr="007B0520">
              <w:rPr>
                <w:rFonts w:cs="Arial"/>
                <w:lang w:eastAsia="ko-KR"/>
              </w:rPr>
              <w:t>Not Logged-in</w:t>
            </w:r>
            <w:r w:rsidRPr="007B0520">
              <w:t xml:space="preserve"> (CCNL)</w:t>
            </w:r>
          </w:p>
        </w:tc>
        <w:tc>
          <w:tcPr>
            <w:tcW w:w="1858" w:type="dxa"/>
            <w:vMerge w:val="restart"/>
          </w:tcPr>
          <w:p w14:paraId="208D9984" w14:textId="77777777" w:rsidR="00673082" w:rsidRPr="007B0520" w:rsidRDefault="00411CF7">
            <w:pPr>
              <w:pStyle w:val="TAL"/>
              <w:rPr>
                <w:rFonts w:eastAsia="ＭＳ 明朝"/>
                <w:lang w:eastAsia="ja-JP"/>
              </w:rPr>
            </w:pPr>
            <w:r w:rsidRPr="007B0520">
              <w:rPr>
                <w:lang w:eastAsia="ja-JP"/>
              </w:rPr>
              <w:t>clause 12.</w:t>
            </w:r>
            <w:r w:rsidRPr="007B0520">
              <w:t>23</w:t>
            </w:r>
          </w:p>
        </w:tc>
        <w:tc>
          <w:tcPr>
            <w:tcW w:w="1701" w:type="dxa"/>
          </w:tcPr>
          <w:p w14:paraId="73471B24" w14:textId="77777777" w:rsidR="00673082" w:rsidRPr="007B0520" w:rsidRDefault="00411CF7">
            <w:pPr>
              <w:pStyle w:val="TAC"/>
            </w:pPr>
            <w:r w:rsidRPr="007B0520">
              <w:t>Yes</w:t>
            </w:r>
          </w:p>
        </w:tc>
        <w:tc>
          <w:tcPr>
            <w:tcW w:w="3118" w:type="dxa"/>
          </w:tcPr>
          <w:p w14:paraId="09E92B25" w14:textId="77777777" w:rsidR="00673082" w:rsidRPr="007B0520" w:rsidRDefault="00673082">
            <w:pPr>
              <w:pStyle w:val="TAL"/>
            </w:pPr>
          </w:p>
        </w:tc>
      </w:tr>
      <w:tr w:rsidR="00673082" w:rsidRPr="007B0520" w14:paraId="02D006DA" w14:textId="77777777" w:rsidTr="00B34501">
        <w:trPr>
          <w:trHeight w:val="46"/>
        </w:trPr>
        <w:tc>
          <w:tcPr>
            <w:tcW w:w="604" w:type="dxa"/>
            <w:vMerge/>
          </w:tcPr>
          <w:p w14:paraId="25B42A9E" w14:textId="77777777" w:rsidR="00673082" w:rsidRPr="007B0520" w:rsidRDefault="00673082">
            <w:pPr>
              <w:pStyle w:val="TAL"/>
            </w:pPr>
          </w:p>
        </w:tc>
        <w:tc>
          <w:tcPr>
            <w:tcW w:w="3067" w:type="dxa"/>
            <w:gridSpan w:val="2"/>
            <w:vMerge/>
          </w:tcPr>
          <w:p w14:paraId="0BD3B22A" w14:textId="77777777" w:rsidR="00673082" w:rsidRPr="007B0520" w:rsidRDefault="00673082">
            <w:pPr>
              <w:pStyle w:val="TAL"/>
            </w:pPr>
          </w:p>
        </w:tc>
        <w:tc>
          <w:tcPr>
            <w:tcW w:w="1858" w:type="dxa"/>
            <w:vMerge/>
          </w:tcPr>
          <w:p w14:paraId="5366A2AA" w14:textId="77777777" w:rsidR="00673082" w:rsidRPr="007B0520" w:rsidRDefault="00673082">
            <w:pPr>
              <w:pStyle w:val="TAL"/>
            </w:pPr>
          </w:p>
        </w:tc>
        <w:tc>
          <w:tcPr>
            <w:tcW w:w="1701" w:type="dxa"/>
          </w:tcPr>
          <w:p w14:paraId="237B3072" w14:textId="77777777" w:rsidR="00673082" w:rsidRPr="007B0520" w:rsidRDefault="00411CF7">
            <w:pPr>
              <w:pStyle w:val="TAC"/>
            </w:pPr>
            <w:r w:rsidRPr="007B0520">
              <w:t>No</w:t>
            </w:r>
          </w:p>
        </w:tc>
        <w:tc>
          <w:tcPr>
            <w:tcW w:w="3118" w:type="dxa"/>
          </w:tcPr>
          <w:p w14:paraId="47FE5357" w14:textId="77777777" w:rsidR="00673082" w:rsidRPr="007B0520" w:rsidRDefault="00673082">
            <w:pPr>
              <w:pStyle w:val="TAL"/>
            </w:pPr>
          </w:p>
        </w:tc>
      </w:tr>
      <w:tr w:rsidR="00673082" w:rsidRPr="007B0520" w14:paraId="3B839213" w14:textId="77777777" w:rsidTr="00B34501">
        <w:trPr>
          <w:trHeight w:val="46"/>
        </w:trPr>
        <w:tc>
          <w:tcPr>
            <w:tcW w:w="604" w:type="dxa"/>
            <w:vMerge w:val="restart"/>
          </w:tcPr>
          <w:p w14:paraId="01A38F4C" w14:textId="77777777" w:rsidR="00673082" w:rsidRPr="007B0520" w:rsidRDefault="00411CF7">
            <w:pPr>
              <w:pStyle w:val="TAL"/>
              <w:rPr>
                <w:rFonts w:eastAsia="ＭＳ 明朝"/>
                <w:lang w:eastAsia="ja-JP"/>
              </w:rPr>
            </w:pPr>
            <w:r w:rsidRPr="007B0520">
              <w:t>23</w:t>
            </w:r>
          </w:p>
        </w:tc>
        <w:tc>
          <w:tcPr>
            <w:tcW w:w="3067" w:type="dxa"/>
            <w:gridSpan w:val="2"/>
            <w:vMerge w:val="restart"/>
          </w:tcPr>
          <w:p w14:paraId="7ABD0FA1" w14:textId="77777777" w:rsidR="00673082" w:rsidRPr="007B0520" w:rsidRDefault="00411CF7">
            <w:pPr>
              <w:pStyle w:val="TAL"/>
              <w:rPr>
                <w:lang w:eastAsia="ja-JP"/>
              </w:rPr>
            </w:pPr>
            <w:r w:rsidRPr="007B0520">
              <w:rPr>
                <w:lang w:eastAsia="ja-JP"/>
              </w:rPr>
              <w:t>Presence service</w:t>
            </w:r>
          </w:p>
        </w:tc>
        <w:tc>
          <w:tcPr>
            <w:tcW w:w="1858" w:type="dxa"/>
            <w:vMerge w:val="restart"/>
          </w:tcPr>
          <w:p w14:paraId="420D8D17" w14:textId="77777777" w:rsidR="00673082" w:rsidRPr="007B0520" w:rsidRDefault="00411CF7">
            <w:pPr>
              <w:pStyle w:val="TAL"/>
              <w:rPr>
                <w:rFonts w:eastAsia="ＭＳ 明朝"/>
                <w:lang w:eastAsia="ja-JP"/>
              </w:rPr>
            </w:pPr>
            <w:r w:rsidRPr="007B0520">
              <w:rPr>
                <w:lang w:eastAsia="ja-JP"/>
              </w:rPr>
              <w:t>clause 15</w:t>
            </w:r>
          </w:p>
        </w:tc>
        <w:tc>
          <w:tcPr>
            <w:tcW w:w="1701" w:type="dxa"/>
            <w:vMerge w:val="restart"/>
          </w:tcPr>
          <w:p w14:paraId="1CEA90E3" w14:textId="77777777" w:rsidR="00673082" w:rsidRPr="007B0520" w:rsidRDefault="00411CF7">
            <w:pPr>
              <w:pStyle w:val="TAC"/>
            </w:pPr>
            <w:r w:rsidRPr="007B0520">
              <w:t>Yes</w:t>
            </w:r>
          </w:p>
        </w:tc>
        <w:tc>
          <w:tcPr>
            <w:tcW w:w="3118" w:type="dxa"/>
          </w:tcPr>
          <w:p w14:paraId="6DC50CA9" w14:textId="77777777" w:rsidR="00673082" w:rsidRPr="007B0520" w:rsidRDefault="00411CF7">
            <w:pPr>
              <w:pStyle w:val="TAL"/>
            </w:pPr>
            <w:r w:rsidRPr="007B0520">
              <w:t>Presence services to use (</w:t>
            </w:r>
            <w:r w:rsidRPr="007B0520">
              <w:rPr>
                <w:noProof/>
              </w:rPr>
              <w:t>TS 24.141 [</w:t>
            </w:r>
            <w:r w:rsidRPr="007B0520">
              <w:t>132]</w:t>
            </w:r>
            <w:r w:rsidRPr="007B0520">
              <w:rPr>
                <w:noProof/>
              </w:rPr>
              <w:t>, OMA 1.1 [</w:t>
            </w:r>
            <w:r w:rsidRPr="007B0520">
              <w:rPr>
                <w:lang w:eastAsia="ko-KR"/>
              </w:rPr>
              <w:t>142</w:t>
            </w:r>
            <w:r w:rsidRPr="007B0520">
              <w:t>]</w:t>
            </w:r>
            <w:r w:rsidRPr="007B0520">
              <w:rPr>
                <w:noProof/>
              </w:rPr>
              <w:t xml:space="preserve"> or OMA 2.0 [</w:t>
            </w:r>
            <w:r w:rsidRPr="007B0520">
              <w:t>138]).</w:t>
            </w:r>
          </w:p>
        </w:tc>
      </w:tr>
      <w:tr w:rsidR="00673082" w:rsidRPr="007B0520" w14:paraId="7B4F043C" w14:textId="77777777" w:rsidTr="00B34501">
        <w:trPr>
          <w:trHeight w:val="46"/>
        </w:trPr>
        <w:tc>
          <w:tcPr>
            <w:tcW w:w="604" w:type="dxa"/>
            <w:vMerge/>
          </w:tcPr>
          <w:p w14:paraId="4187C549" w14:textId="77777777" w:rsidR="00673082" w:rsidRPr="007B0520" w:rsidRDefault="00673082">
            <w:pPr>
              <w:pStyle w:val="TAL"/>
            </w:pPr>
          </w:p>
        </w:tc>
        <w:tc>
          <w:tcPr>
            <w:tcW w:w="3067" w:type="dxa"/>
            <w:gridSpan w:val="2"/>
            <w:vMerge/>
          </w:tcPr>
          <w:p w14:paraId="10A847F5" w14:textId="77777777" w:rsidR="00673082" w:rsidRPr="007B0520" w:rsidRDefault="00673082">
            <w:pPr>
              <w:pStyle w:val="TAL"/>
            </w:pPr>
          </w:p>
        </w:tc>
        <w:tc>
          <w:tcPr>
            <w:tcW w:w="1858" w:type="dxa"/>
            <w:vMerge/>
          </w:tcPr>
          <w:p w14:paraId="22DD2B97" w14:textId="77777777" w:rsidR="00673082" w:rsidRPr="007B0520" w:rsidRDefault="00673082">
            <w:pPr>
              <w:pStyle w:val="TAL"/>
            </w:pPr>
          </w:p>
        </w:tc>
        <w:tc>
          <w:tcPr>
            <w:tcW w:w="1701" w:type="dxa"/>
            <w:vMerge/>
          </w:tcPr>
          <w:p w14:paraId="19DE126E" w14:textId="77777777" w:rsidR="00673082" w:rsidRPr="007B0520" w:rsidRDefault="00673082">
            <w:pPr>
              <w:pStyle w:val="TAC"/>
            </w:pPr>
          </w:p>
        </w:tc>
        <w:tc>
          <w:tcPr>
            <w:tcW w:w="3118" w:type="dxa"/>
          </w:tcPr>
          <w:p w14:paraId="7775BFE1" w14:textId="77777777" w:rsidR="00673082" w:rsidRPr="007B0520" w:rsidRDefault="00673082">
            <w:pPr>
              <w:pStyle w:val="TAL"/>
            </w:pPr>
          </w:p>
        </w:tc>
      </w:tr>
      <w:tr w:rsidR="00673082" w:rsidRPr="007B0520" w14:paraId="60B6E259" w14:textId="77777777" w:rsidTr="00B34501">
        <w:trPr>
          <w:trHeight w:val="46"/>
        </w:trPr>
        <w:tc>
          <w:tcPr>
            <w:tcW w:w="604" w:type="dxa"/>
            <w:vMerge/>
          </w:tcPr>
          <w:p w14:paraId="21626869" w14:textId="77777777" w:rsidR="00673082" w:rsidRPr="007B0520" w:rsidRDefault="00673082">
            <w:pPr>
              <w:pStyle w:val="TAL"/>
            </w:pPr>
          </w:p>
        </w:tc>
        <w:tc>
          <w:tcPr>
            <w:tcW w:w="3067" w:type="dxa"/>
            <w:gridSpan w:val="2"/>
            <w:vMerge/>
          </w:tcPr>
          <w:p w14:paraId="574C4C4D" w14:textId="77777777" w:rsidR="00673082" w:rsidRPr="007B0520" w:rsidRDefault="00673082">
            <w:pPr>
              <w:pStyle w:val="TAL"/>
            </w:pPr>
          </w:p>
        </w:tc>
        <w:tc>
          <w:tcPr>
            <w:tcW w:w="1858" w:type="dxa"/>
            <w:vMerge/>
          </w:tcPr>
          <w:p w14:paraId="2517FCBE" w14:textId="77777777" w:rsidR="00673082" w:rsidRPr="007B0520" w:rsidRDefault="00673082">
            <w:pPr>
              <w:pStyle w:val="TAL"/>
            </w:pPr>
          </w:p>
        </w:tc>
        <w:tc>
          <w:tcPr>
            <w:tcW w:w="1701" w:type="dxa"/>
          </w:tcPr>
          <w:p w14:paraId="2447C58A" w14:textId="77777777" w:rsidR="00673082" w:rsidRPr="007B0520" w:rsidRDefault="00411CF7">
            <w:pPr>
              <w:pStyle w:val="TAC"/>
            </w:pPr>
            <w:r w:rsidRPr="007B0520">
              <w:t>No</w:t>
            </w:r>
          </w:p>
        </w:tc>
        <w:tc>
          <w:tcPr>
            <w:tcW w:w="3118" w:type="dxa"/>
          </w:tcPr>
          <w:p w14:paraId="707201AB" w14:textId="77777777" w:rsidR="00673082" w:rsidRPr="007B0520" w:rsidRDefault="00673082">
            <w:pPr>
              <w:pStyle w:val="TAL"/>
            </w:pPr>
          </w:p>
        </w:tc>
      </w:tr>
      <w:tr w:rsidR="00673082" w:rsidRPr="007B0520" w14:paraId="25F58D42" w14:textId="77777777" w:rsidTr="00B34501">
        <w:trPr>
          <w:trHeight w:val="46"/>
        </w:trPr>
        <w:tc>
          <w:tcPr>
            <w:tcW w:w="604" w:type="dxa"/>
            <w:vMerge w:val="restart"/>
          </w:tcPr>
          <w:p w14:paraId="63165974" w14:textId="77777777" w:rsidR="00673082" w:rsidRPr="007B0520" w:rsidRDefault="00411CF7">
            <w:pPr>
              <w:pStyle w:val="TAL"/>
              <w:rPr>
                <w:rFonts w:eastAsia="ＭＳ 明朝"/>
                <w:lang w:eastAsia="ja-JP"/>
              </w:rPr>
            </w:pPr>
            <w:r w:rsidRPr="007B0520">
              <w:t>24</w:t>
            </w:r>
          </w:p>
        </w:tc>
        <w:tc>
          <w:tcPr>
            <w:tcW w:w="1533" w:type="dxa"/>
            <w:vMerge w:val="restart"/>
          </w:tcPr>
          <w:p w14:paraId="6B72B145" w14:textId="77777777" w:rsidR="00673082" w:rsidRPr="007B0520" w:rsidRDefault="00411CF7">
            <w:pPr>
              <w:pStyle w:val="TAL"/>
              <w:rPr>
                <w:lang w:eastAsia="ko-KR"/>
              </w:rPr>
            </w:pPr>
            <w:r w:rsidRPr="007B0520">
              <w:t>Messaging service</w:t>
            </w:r>
          </w:p>
        </w:tc>
        <w:tc>
          <w:tcPr>
            <w:tcW w:w="1534" w:type="dxa"/>
            <w:vMerge w:val="restart"/>
          </w:tcPr>
          <w:p w14:paraId="2A07A71E" w14:textId="77777777" w:rsidR="00673082" w:rsidRPr="007B0520" w:rsidRDefault="00411CF7">
            <w:pPr>
              <w:pStyle w:val="TAL"/>
              <w:rPr>
                <w:lang w:eastAsia="ko-KR"/>
              </w:rPr>
            </w:pPr>
            <w:r w:rsidRPr="007B0520">
              <w:t>Page-mode messaging</w:t>
            </w:r>
          </w:p>
        </w:tc>
        <w:tc>
          <w:tcPr>
            <w:tcW w:w="1858" w:type="dxa"/>
            <w:vMerge w:val="restart"/>
          </w:tcPr>
          <w:p w14:paraId="02A2F7E7" w14:textId="77777777" w:rsidR="00673082" w:rsidRPr="007B0520" w:rsidRDefault="00411CF7">
            <w:pPr>
              <w:pStyle w:val="TAL"/>
              <w:rPr>
                <w:rFonts w:eastAsia="ＭＳ 明朝"/>
                <w:lang w:eastAsia="ja-JP"/>
              </w:rPr>
            </w:pPr>
            <w:r w:rsidRPr="007B0520">
              <w:rPr>
                <w:lang w:eastAsia="ja-JP"/>
              </w:rPr>
              <w:t>clause 16</w:t>
            </w:r>
            <w:r w:rsidRPr="007B0520">
              <w:t>.2</w:t>
            </w:r>
          </w:p>
        </w:tc>
        <w:tc>
          <w:tcPr>
            <w:tcW w:w="1701" w:type="dxa"/>
          </w:tcPr>
          <w:p w14:paraId="410D0FC4" w14:textId="77777777" w:rsidR="00673082" w:rsidRPr="007B0520" w:rsidRDefault="00411CF7">
            <w:pPr>
              <w:pStyle w:val="TAC"/>
            </w:pPr>
            <w:r w:rsidRPr="007B0520">
              <w:t>Yes</w:t>
            </w:r>
          </w:p>
        </w:tc>
        <w:tc>
          <w:tcPr>
            <w:tcW w:w="3118" w:type="dxa"/>
          </w:tcPr>
          <w:p w14:paraId="2D22AA8C" w14:textId="77777777" w:rsidR="00673082" w:rsidRPr="007B0520" w:rsidRDefault="00673082">
            <w:pPr>
              <w:pStyle w:val="TAL"/>
            </w:pPr>
          </w:p>
        </w:tc>
      </w:tr>
      <w:tr w:rsidR="00673082" w:rsidRPr="007B0520" w14:paraId="41A614AB" w14:textId="77777777" w:rsidTr="00B34501">
        <w:trPr>
          <w:trHeight w:val="46"/>
        </w:trPr>
        <w:tc>
          <w:tcPr>
            <w:tcW w:w="604" w:type="dxa"/>
            <w:vMerge/>
          </w:tcPr>
          <w:p w14:paraId="5838F2FE" w14:textId="77777777" w:rsidR="00673082" w:rsidRPr="007B0520" w:rsidRDefault="00673082">
            <w:pPr>
              <w:pStyle w:val="TAL"/>
            </w:pPr>
          </w:p>
        </w:tc>
        <w:tc>
          <w:tcPr>
            <w:tcW w:w="1533" w:type="dxa"/>
            <w:vMerge/>
          </w:tcPr>
          <w:p w14:paraId="1BCEE832" w14:textId="77777777" w:rsidR="00673082" w:rsidRPr="007B0520" w:rsidRDefault="00673082">
            <w:pPr>
              <w:pStyle w:val="TAL"/>
            </w:pPr>
          </w:p>
        </w:tc>
        <w:tc>
          <w:tcPr>
            <w:tcW w:w="1534" w:type="dxa"/>
            <w:vMerge/>
          </w:tcPr>
          <w:p w14:paraId="6BAE8B8C" w14:textId="77777777" w:rsidR="00673082" w:rsidRPr="007B0520" w:rsidRDefault="00673082">
            <w:pPr>
              <w:pStyle w:val="TAL"/>
            </w:pPr>
          </w:p>
        </w:tc>
        <w:tc>
          <w:tcPr>
            <w:tcW w:w="1858" w:type="dxa"/>
            <w:vMerge/>
          </w:tcPr>
          <w:p w14:paraId="222C5B58" w14:textId="77777777" w:rsidR="00673082" w:rsidRPr="007B0520" w:rsidRDefault="00673082">
            <w:pPr>
              <w:pStyle w:val="TAL"/>
            </w:pPr>
          </w:p>
        </w:tc>
        <w:tc>
          <w:tcPr>
            <w:tcW w:w="1701" w:type="dxa"/>
          </w:tcPr>
          <w:p w14:paraId="1AB8FE96" w14:textId="77777777" w:rsidR="00673082" w:rsidRPr="007B0520" w:rsidRDefault="00411CF7">
            <w:pPr>
              <w:pStyle w:val="TAC"/>
            </w:pPr>
            <w:r w:rsidRPr="007B0520">
              <w:t>No</w:t>
            </w:r>
          </w:p>
        </w:tc>
        <w:tc>
          <w:tcPr>
            <w:tcW w:w="3118" w:type="dxa"/>
          </w:tcPr>
          <w:p w14:paraId="460B7C23" w14:textId="77777777" w:rsidR="00673082" w:rsidRPr="007B0520" w:rsidRDefault="00673082">
            <w:pPr>
              <w:pStyle w:val="TAL"/>
            </w:pPr>
          </w:p>
        </w:tc>
      </w:tr>
      <w:tr w:rsidR="00673082" w:rsidRPr="007B0520" w14:paraId="4C24353F" w14:textId="77777777" w:rsidTr="00B34501">
        <w:trPr>
          <w:trHeight w:val="46"/>
        </w:trPr>
        <w:tc>
          <w:tcPr>
            <w:tcW w:w="604" w:type="dxa"/>
            <w:vMerge/>
          </w:tcPr>
          <w:p w14:paraId="1B73C8AD" w14:textId="77777777" w:rsidR="00673082" w:rsidRPr="007B0520" w:rsidRDefault="00673082">
            <w:pPr>
              <w:pStyle w:val="TAL"/>
              <w:rPr>
                <w:rFonts w:eastAsia="ＭＳ 明朝"/>
              </w:rPr>
            </w:pPr>
          </w:p>
        </w:tc>
        <w:tc>
          <w:tcPr>
            <w:tcW w:w="1533" w:type="dxa"/>
            <w:vMerge/>
          </w:tcPr>
          <w:p w14:paraId="43E6658C" w14:textId="77777777" w:rsidR="00673082" w:rsidRPr="007B0520" w:rsidRDefault="00673082">
            <w:pPr>
              <w:pStyle w:val="TAL"/>
              <w:rPr>
                <w:lang w:eastAsia="ja-JP"/>
              </w:rPr>
            </w:pPr>
          </w:p>
        </w:tc>
        <w:tc>
          <w:tcPr>
            <w:tcW w:w="1534" w:type="dxa"/>
            <w:vMerge w:val="restart"/>
          </w:tcPr>
          <w:p w14:paraId="78D27762" w14:textId="77777777" w:rsidR="00673082" w:rsidRPr="007B0520" w:rsidRDefault="00411CF7">
            <w:pPr>
              <w:pStyle w:val="TAL"/>
              <w:rPr>
                <w:rFonts w:eastAsia="ＭＳ 明朝"/>
                <w:lang w:eastAsia="ja-JP"/>
              </w:rPr>
            </w:pPr>
            <w:r w:rsidRPr="007B0520">
              <w:t>Session-mode messaging</w:t>
            </w:r>
          </w:p>
        </w:tc>
        <w:tc>
          <w:tcPr>
            <w:tcW w:w="1858" w:type="dxa"/>
            <w:vMerge w:val="restart"/>
          </w:tcPr>
          <w:p w14:paraId="3D3AEE67" w14:textId="77777777" w:rsidR="00673082" w:rsidRPr="007B0520" w:rsidRDefault="00411CF7">
            <w:pPr>
              <w:pStyle w:val="TAL"/>
              <w:rPr>
                <w:rFonts w:eastAsia="ＭＳ 明朝"/>
                <w:lang w:eastAsia="ja-JP"/>
              </w:rPr>
            </w:pPr>
            <w:r w:rsidRPr="007B0520">
              <w:rPr>
                <w:lang w:eastAsia="ja-JP"/>
              </w:rPr>
              <w:t>clause 16</w:t>
            </w:r>
            <w:r w:rsidRPr="007B0520">
              <w:t>.4</w:t>
            </w:r>
          </w:p>
        </w:tc>
        <w:tc>
          <w:tcPr>
            <w:tcW w:w="1701" w:type="dxa"/>
          </w:tcPr>
          <w:p w14:paraId="18D8AC61" w14:textId="77777777" w:rsidR="00673082" w:rsidRPr="007B0520" w:rsidRDefault="00411CF7">
            <w:pPr>
              <w:pStyle w:val="TAC"/>
            </w:pPr>
            <w:r w:rsidRPr="007B0520">
              <w:t>Yes</w:t>
            </w:r>
          </w:p>
        </w:tc>
        <w:tc>
          <w:tcPr>
            <w:tcW w:w="3118" w:type="dxa"/>
          </w:tcPr>
          <w:p w14:paraId="4B59B93D" w14:textId="77777777" w:rsidR="00673082" w:rsidRPr="007B0520" w:rsidRDefault="00673082">
            <w:pPr>
              <w:pStyle w:val="TAL"/>
            </w:pPr>
          </w:p>
        </w:tc>
      </w:tr>
      <w:tr w:rsidR="00673082" w:rsidRPr="007B0520" w14:paraId="107BAB9B" w14:textId="77777777" w:rsidTr="00B34501">
        <w:trPr>
          <w:trHeight w:val="46"/>
        </w:trPr>
        <w:tc>
          <w:tcPr>
            <w:tcW w:w="604" w:type="dxa"/>
            <w:vMerge/>
          </w:tcPr>
          <w:p w14:paraId="241B94CB" w14:textId="77777777" w:rsidR="00673082" w:rsidRPr="007B0520" w:rsidRDefault="00673082">
            <w:pPr>
              <w:pStyle w:val="TAL"/>
            </w:pPr>
          </w:p>
        </w:tc>
        <w:tc>
          <w:tcPr>
            <w:tcW w:w="1533" w:type="dxa"/>
            <w:vMerge/>
          </w:tcPr>
          <w:p w14:paraId="51280098" w14:textId="77777777" w:rsidR="00673082" w:rsidRPr="007B0520" w:rsidRDefault="00673082">
            <w:pPr>
              <w:pStyle w:val="TAL"/>
            </w:pPr>
          </w:p>
        </w:tc>
        <w:tc>
          <w:tcPr>
            <w:tcW w:w="1534" w:type="dxa"/>
            <w:vMerge/>
          </w:tcPr>
          <w:p w14:paraId="06ABA0B0" w14:textId="77777777" w:rsidR="00673082" w:rsidRPr="007B0520" w:rsidRDefault="00673082">
            <w:pPr>
              <w:pStyle w:val="TAL"/>
            </w:pPr>
          </w:p>
        </w:tc>
        <w:tc>
          <w:tcPr>
            <w:tcW w:w="1858" w:type="dxa"/>
            <w:vMerge/>
          </w:tcPr>
          <w:p w14:paraId="01402EC6" w14:textId="77777777" w:rsidR="00673082" w:rsidRPr="007B0520" w:rsidRDefault="00673082">
            <w:pPr>
              <w:pStyle w:val="TAL"/>
            </w:pPr>
          </w:p>
        </w:tc>
        <w:tc>
          <w:tcPr>
            <w:tcW w:w="1701" w:type="dxa"/>
          </w:tcPr>
          <w:p w14:paraId="164F0333" w14:textId="77777777" w:rsidR="00673082" w:rsidRPr="007B0520" w:rsidRDefault="00411CF7">
            <w:pPr>
              <w:pStyle w:val="TAC"/>
            </w:pPr>
            <w:r w:rsidRPr="007B0520">
              <w:t>No</w:t>
            </w:r>
          </w:p>
        </w:tc>
        <w:tc>
          <w:tcPr>
            <w:tcW w:w="3118" w:type="dxa"/>
          </w:tcPr>
          <w:p w14:paraId="703A87E1" w14:textId="77777777" w:rsidR="00673082" w:rsidRPr="007B0520" w:rsidRDefault="00673082">
            <w:pPr>
              <w:pStyle w:val="TAL"/>
            </w:pPr>
          </w:p>
        </w:tc>
      </w:tr>
      <w:tr w:rsidR="00673082" w:rsidRPr="007B0520" w14:paraId="1EB70F18" w14:textId="77777777" w:rsidTr="00B34501">
        <w:trPr>
          <w:trHeight w:val="276"/>
        </w:trPr>
        <w:tc>
          <w:tcPr>
            <w:tcW w:w="604" w:type="dxa"/>
            <w:vMerge/>
          </w:tcPr>
          <w:p w14:paraId="7373018B" w14:textId="77777777" w:rsidR="00673082" w:rsidRPr="007B0520" w:rsidRDefault="00673082">
            <w:pPr>
              <w:pStyle w:val="TAL"/>
              <w:rPr>
                <w:rFonts w:eastAsia="ＭＳ 明朝"/>
              </w:rPr>
            </w:pPr>
          </w:p>
        </w:tc>
        <w:tc>
          <w:tcPr>
            <w:tcW w:w="1533" w:type="dxa"/>
            <w:vMerge/>
          </w:tcPr>
          <w:p w14:paraId="1E0F2018" w14:textId="77777777" w:rsidR="00673082" w:rsidRPr="007B0520" w:rsidRDefault="00673082">
            <w:pPr>
              <w:pStyle w:val="TAL"/>
              <w:rPr>
                <w:lang w:eastAsia="ja-JP"/>
              </w:rPr>
            </w:pPr>
          </w:p>
        </w:tc>
        <w:tc>
          <w:tcPr>
            <w:tcW w:w="1534" w:type="dxa"/>
            <w:vMerge w:val="restart"/>
          </w:tcPr>
          <w:p w14:paraId="454EF017" w14:textId="77777777" w:rsidR="00673082" w:rsidRPr="007B0520" w:rsidRDefault="00411CF7">
            <w:pPr>
              <w:pStyle w:val="TAL"/>
              <w:rPr>
                <w:lang w:eastAsia="ja-JP"/>
              </w:rPr>
            </w:pPr>
            <w:r w:rsidRPr="007B0520">
              <w:t>Session-mode messaging conferences</w:t>
            </w:r>
          </w:p>
        </w:tc>
        <w:tc>
          <w:tcPr>
            <w:tcW w:w="1858" w:type="dxa"/>
            <w:vMerge w:val="restart"/>
          </w:tcPr>
          <w:p w14:paraId="005D851D" w14:textId="77777777" w:rsidR="00673082" w:rsidRPr="007B0520" w:rsidRDefault="00411CF7">
            <w:pPr>
              <w:pStyle w:val="TAL"/>
              <w:rPr>
                <w:rFonts w:eastAsia="ＭＳ 明朝"/>
                <w:lang w:eastAsia="ja-JP"/>
              </w:rPr>
            </w:pPr>
            <w:r w:rsidRPr="007B0520">
              <w:rPr>
                <w:lang w:eastAsia="ja-JP"/>
              </w:rPr>
              <w:t>clause 16</w:t>
            </w:r>
            <w:r w:rsidRPr="007B0520">
              <w:t>.5</w:t>
            </w:r>
          </w:p>
        </w:tc>
        <w:tc>
          <w:tcPr>
            <w:tcW w:w="1701" w:type="dxa"/>
          </w:tcPr>
          <w:p w14:paraId="1EC86C73" w14:textId="77777777" w:rsidR="00673082" w:rsidRPr="007B0520" w:rsidRDefault="00411CF7">
            <w:pPr>
              <w:pStyle w:val="TAC"/>
            </w:pPr>
            <w:r w:rsidRPr="007B0520">
              <w:t>Yes</w:t>
            </w:r>
          </w:p>
        </w:tc>
        <w:tc>
          <w:tcPr>
            <w:tcW w:w="3118" w:type="dxa"/>
          </w:tcPr>
          <w:p w14:paraId="09F53320" w14:textId="77777777" w:rsidR="00673082" w:rsidRPr="007B0520" w:rsidRDefault="00673082">
            <w:pPr>
              <w:pStyle w:val="TAL"/>
            </w:pPr>
          </w:p>
        </w:tc>
      </w:tr>
      <w:tr w:rsidR="00673082" w:rsidRPr="007B0520" w14:paraId="46CF99AE" w14:textId="77777777" w:rsidTr="00B34501">
        <w:trPr>
          <w:trHeight w:val="46"/>
        </w:trPr>
        <w:tc>
          <w:tcPr>
            <w:tcW w:w="604" w:type="dxa"/>
            <w:vMerge/>
          </w:tcPr>
          <w:p w14:paraId="6FCAD598" w14:textId="77777777" w:rsidR="00673082" w:rsidRPr="007B0520" w:rsidRDefault="00673082">
            <w:pPr>
              <w:pStyle w:val="TAL"/>
            </w:pPr>
          </w:p>
        </w:tc>
        <w:tc>
          <w:tcPr>
            <w:tcW w:w="1533" w:type="dxa"/>
            <w:vMerge/>
          </w:tcPr>
          <w:p w14:paraId="53712C2B" w14:textId="77777777" w:rsidR="00673082" w:rsidRPr="007B0520" w:rsidRDefault="00673082">
            <w:pPr>
              <w:pStyle w:val="TAL"/>
            </w:pPr>
          </w:p>
        </w:tc>
        <w:tc>
          <w:tcPr>
            <w:tcW w:w="1534" w:type="dxa"/>
            <w:vMerge/>
          </w:tcPr>
          <w:p w14:paraId="37B84284" w14:textId="77777777" w:rsidR="00673082" w:rsidRPr="007B0520" w:rsidRDefault="00673082">
            <w:pPr>
              <w:pStyle w:val="TAL"/>
            </w:pPr>
          </w:p>
        </w:tc>
        <w:tc>
          <w:tcPr>
            <w:tcW w:w="1858" w:type="dxa"/>
            <w:vMerge/>
          </w:tcPr>
          <w:p w14:paraId="32DC9413" w14:textId="77777777" w:rsidR="00673082" w:rsidRPr="007B0520" w:rsidRDefault="00673082">
            <w:pPr>
              <w:pStyle w:val="TAL"/>
            </w:pPr>
          </w:p>
        </w:tc>
        <w:tc>
          <w:tcPr>
            <w:tcW w:w="1701" w:type="dxa"/>
          </w:tcPr>
          <w:p w14:paraId="532979BD" w14:textId="77777777" w:rsidR="00673082" w:rsidRPr="007B0520" w:rsidRDefault="00411CF7">
            <w:pPr>
              <w:pStyle w:val="TAC"/>
            </w:pPr>
            <w:r w:rsidRPr="007B0520">
              <w:t>No</w:t>
            </w:r>
          </w:p>
        </w:tc>
        <w:tc>
          <w:tcPr>
            <w:tcW w:w="3118" w:type="dxa"/>
          </w:tcPr>
          <w:p w14:paraId="79302385" w14:textId="77777777" w:rsidR="00673082" w:rsidRPr="007B0520" w:rsidRDefault="00673082">
            <w:pPr>
              <w:pStyle w:val="TAL"/>
            </w:pPr>
          </w:p>
        </w:tc>
      </w:tr>
      <w:tr w:rsidR="00673082" w:rsidRPr="007B0520" w14:paraId="184CAC7B" w14:textId="77777777" w:rsidTr="00B34501">
        <w:trPr>
          <w:trHeight w:val="225"/>
        </w:trPr>
        <w:tc>
          <w:tcPr>
            <w:tcW w:w="604" w:type="dxa"/>
            <w:vMerge w:val="restart"/>
          </w:tcPr>
          <w:p w14:paraId="25478580" w14:textId="77777777" w:rsidR="00673082" w:rsidRPr="007B0520" w:rsidRDefault="00411CF7">
            <w:pPr>
              <w:pStyle w:val="TAL"/>
              <w:rPr>
                <w:lang w:eastAsia="ko-KR"/>
              </w:rPr>
            </w:pPr>
            <w:r w:rsidRPr="007B0520">
              <w:rPr>
                <w:rFonts w:hint="eastAsia"/>
                <w:lang w:eastAsia="ko-KR"/>
              </w:rPr>
              <w:t>24A</w:t>
            </w:r>
          </w:p>
        </w:tc>
        <w:tc>
          <w:tcPr>
            <w:tcW w:w="3067" w:type="dxa"/>
            <w:gridSpan w:val="2"/>
            <w:vMerge w:val="restart"/>
          </w:tcPr>
          <w:p w14:paraId="43D93872" w14:textId="77777777" w:rsidR="00673082" w:rsidRPr="007B0520" w:rsidRDefault="00411CF7">
            <w:pPr>
              <w:pStyle w:val="TAL"/>
            </w:pPr>
            <w:r w:rsidRPr="007B0520">
              <w:t>Delivery of original destination identity</w:t>
            </w:r>
          </w:p>
        </w:tc>
        <w:tc>
          <w:tcPr>
            <w:tcW w:w="1858" w:type="dxa"/>
            <w:vMerge w:val="restart"/>
          </w:tcPr>
          <w:p w14:paraId="7F57490C" w14:textId="77777777" w:rsidR="00673082" w:rsidRPr="007B0520" w:rsidRDefault="00411CF7">
            <w:pPr>
              <w:pStyle w:val="TAL"/>
              <w:rPr>
                <w:lang w:eastAsia="ko-KR"/>
              </w:rPr>
            </w:pPr>
            <w:r w:rsidRPr="007B0520">
              <w:rPr>
                <w:lang w:eastAsia="ja-JP"/>
              </w:rPr>
              <w:t>clause </w:t>
            </w:r>
            <w:r w:rsidRPr="007B0520">
              <w:rPr>
                <w:rFonts w:hint="eastAsia"/>
                <w:lang w:eastAsia="ko-KR"/>
              </w:rPr>
              <w:t>22</w:t>
            </w:r>
          </w:p>
        </w:tc>
        <w:tc>
          <w:tcPr>
            <w:tcW w:w="1701" w:type="dxa"/>
            <w:vMerge w:val="restart"/>
          </w:tcPr>
          <w:p w14:paraId="529A572E" w14:textId="77777777" w:rsidR="00673082" w:rsidRPr="007B0520" w:rsidRDefault="00411CF7">
            <w:pPr>
              <w:pStyle w:val="TAC"/>
              <w:rPr>
                <w:lang w:eastAsia="ko-KR"/>
              </w:rPr>
            </w:pPr>
            <w:r w:rsidRPr="007B0520">
              <w:rPr>
                <w:rFonts w:hint="eastAsia"/>
                <w:lang w:eastAsia="ko-KR"/>
              </w:rPr>
              <w:t>Yes</w:t>
            </w:r>
          </w:p>
        </w:tc>
        <w:tc>
          <w:tcPr>
            <w:tcW w:w="3118" w:type="dxa"/>
          </w:tcPr>
          <w:p w14:paraId="060F6970" w14:textId="77777777" w:rsidR="00673082" w:rsidRPr="007B0520" w:rsidRDefault="00411CF7">
            <w:pPr>
              <w:pStyle w:val="TAL"/>
            </w:pPr>
            <w:r w:rsidRPr="007B0520">
              <w:t>Services to apply the function.</w:t>
            </w:r>
          </w:p>
        </w:tc>
      </w:tr>
      <w:tr w:rsidR="00673082" w:rsidRPr="007B0520" w14:paraId="1A55FC6A" w14:textId="77777777" w:rsidTr="00B34501">
        <w:trPr>
          <w:trHeight w:val="225"/>
        </w:trPr>
        <w:tc>
          <w:tcPr>
            <w:tcW w:w="604" w:type="dxa"/>
            <w:vMerge/>
          </w:tcPr>
          <w:p w14:paraId="5081A667" w14:textId="77777777" w:rsidR="00673082" w:rsidRPr="007B0520" w:rsidRDefault="00673082">
            <w:pPr>
              <w:pStyle w:val="TAL"/>
              <w:rPr>
                <w:lang w:eastAsia="ko-KR"/>
              </w:rPr>
            </w:pPr>
          </w:p>
        </w:tc>
        <w:tc>
          <w:tcPr>
            <w:tcW w:w="3067" w:type="dxa"/>
            <w:gridSpan w:val="2"/>
            <w:vMerge/>
          </w:tcPr>
          <w:p w14:paraId="18D98E58" w14:textId="77777777" w:rsidR="00673082" w:rsidRPr="007B0520" w:rsidRDefault="00673082">
            <w:pPr>
              <w:pStyle w:val="TAL"/>
            </w:pPr>
          </w:p>
        </w:tc>
        <w:tc>
          <w:tcPr>
            <w:tcW w:w="1858" w:type="dxa"/>
            <w:vMerge/>
          </w:tcPr>
          <w:p w14:paraId="6D368009" w14:textId="77777777" w:rsidR="00673082" w:rsidRPr="007B0520" w:rsidRDefault="00673082">
            <w:pPr>
              <w:pStyle w:val="TAL"/>
              <w:rPr>
                <w:lang w:eastAsia="ja-JP"/>
              </w:rPr>
            </w:pPr>
          </w:p>
        </w:tc>
        <w:tc>
          <w:tcPr>
            <w:tcW w:w="1701" w:type="dxa"/>
            <w:vMerge/>
          </w:tcPr>
          <w:p w14:paraId="5EDAD0B4" w14:textId="77777777" w:rsidR="00673082" w:rsidRPr="007B0520" w:rsidRDefault="00673082">
            <w:pPr>
              <w:pStyle w:val="TAC"/>
              <w:rPr>
                <w:lang w:eastAsia="ko-KR"/>
              </w:rPr>
            </w:pPr>
          </w:p>
        </w:tc>
        <w:tc>
          <w:tcPr>
            <w:tcW w:w="3118" w:type="dxa"/>
          </w:tcPr>
          <w:p w14:paraId="0B8577EA" w14:textId="77777777" w:rsidR="00673082" w:rsidRPr="007B0520" w:rsidRDefault="00673082">
            <w:pPr>
              <w:pStyle w:val="TAL"/>
            </w:pPr>
          </w:p>
        </w:tc>
      </w:tr>
      <w:tr w:rsidR="00673082" w:rsidRPr="007B0520" w14:paraId="72E6F518" w14:textId="77777777" w:rsidTr="00B34501">
        <w:trPr>
          <w:trHeight w:val="225"/>
        </w:trPr>
        <w:tc>
          <w:tcPr>
            <w:tcW w:w="604" w:type="dxa"/>
            <w:vMerge/>
          </w:tcPr>
          <w:p w14:paraId="6FC12F05" w14:textId="77777777" w:rsidR="00673082" w:rsidRPr="007B0520" w:rsidRDefault="00673082">
            <w:pPr>
              <w:pStyle w:val="TAL"/>
              <w:rPr>
                <w:lang w:eastAsia="ko-KR"/>
              </w:rPr>
            </w:pPr>
          </w:p>
        </w:tc>
        <w:tc>
          <w:tcPr>
            <w:tcW w:w="3067" w:type="dxa"/>
            <w:gridSpan w:val="2"/>
            <w:vMerge/>
          </w:tcPr>
          <w:p w14:paraId="6135BBB7" w14:textId="77777777" w:rsidR="00673082" w:rsidRPr="007B0520" w:rsidRDefault="00673082">
            <w:pPr>
              <w:pStyle w:val="TAL"/>
            </w:pPr>
          </w:p>
        </w:tc>
        <w:tc>
          <w:tcPr>
            <w:tcW w:w="1858" w:type="dxa"/>
            <w:vMerge/>
          </w:tcPr>
          <w:p w14:paraId="656F40B5" w14:textId="77777777" w:rsidR="00673082" w:rsidRPr="007B0520" w:rsidRDefault="00673082">
            <w:pPr>
              <w:pStyle w:val="TAL"/>
              <w:rPr>
                <w:lang w:eastAsia="ja-JP"/>
              </w:rPr>
            </w:pPr>
          </w:p>
        </w:tc>
        <w:tc>
          <w:tcPr>
            <w:tcW w:w="1701" w:type="dxa"/>
          </w:tcPr>
          <w:p w14:paraId="781248CD" w14:textId="77777777" w:rsidR="00673082" w:rsidRPr="007B0520" w:rsidRDefault="00411CF7">
            <w:pPr>
              <w:pStyle w:val="TAC"/>
              <w:rPr>
                <w:lang w:eastAsia="ko-KR"/>
              </w:rPr>
            </w:pPr>
            <w:r w:rsidRPr="007B0520">
              <w:rPr>
                <w:rFonts w:hint="eastAsia"/>
                <w:lang w:eastAsia="ko-KR"/>
              </w:rPr>
              <w:t>No</w:t>
            </w:r>
          </w:p>
        </w:tc>
        <w:tc>
          <w:tcPr>
            <w:tcW w:w="3118" w:type="dxa"/>
          </w:tcPr>
          <w:p w14:paraId="707FD3A3" w14:textId="77777777" w:rsidR="00673082" w:rsidRPr="007B0520" w:rsidRDefault="00673082">
            <w:pPr>
              <w:pStyle w:val="TAL"/>
            </w:pPr>
          </w:p>
        </w:tc>
      </w:tr>
      <w:tr w:rsidR="00673082" w:rsidRPr="007B0520" w14:paraId="244C549A" w14:textId="77777777" w:rsidTr="00B34501">
        <w:trPr>
          <w:trHeight w:val="46"/>
        </w:trPr>
        <w:tc>
          <w:tcPr>
            <w:tcW w:w="604" w:type="dxa"/>
            <w:vMerge w:val="restart"/>
          </w:tcPr>
          <w:p w14:paraId="215594AE" w14:textId="77777777" w:rsidR="00673082" w:rsidRPr="007B0520" w:rsidRDefault="00411CF7">
            <w:pPr>
              <w:pStyle w:val="TAL"/>
              <w:rPr>
                <w:rFonts w:eastAsia="ＭＳ 明朝"/>
              </w:rPr>
            </w:pPr>
            <w:r w:rsidRPr="007B0520">
              <w:t>24B</w:t>
            </w:r>
          </w:p>
        </w:tc>
        <w:tc>
          <w:tcPr>
            <w:tcW w:w="3067" w:type="dxa"/>
            <w:gridSpan w:val="2"/>
            <w:vMerge w:val="restart"/>
          </w:tcPr>
          <w:p w14:paraId="6B358D88" w14:textId="77777777" w:rsidR="00673082" w:rsidRPr="007B0520" w:rsidRDefault="00411CF7">
            <w:pPr>
              <w:pStyle w:val="TAL"/>
              <w:rPr>
                <w:lang w:eastAsia="ja-JP"/>
              </w:rPr>
            </w:pPr>
            <w:r w:rsidRPr="007B0520">
              <w:rPr>
                <w:lang w:eastAsia="ja-JP"/>
              </w:rPr>
              <w:t>Service access number translation</w:t>
            </w:r>
          </w:p>
        </w:tc>
        <w:tc>
          <w:tcPr>
            <w:tcW w:w="1858" w:type="dxa"/>
            <w:vMerge w:val="restart"/>
          </w:tcPr>
          <w:p w14:paraId="00838EB3" w14:textId="77777777" w:rsidR="00673082" w:rsidRPr="007B0520" w:rsidRDefault="00411CF7">
            <w:pPr>
              <w:pStyle w:val="TAL"/>
              <w:rPr>
                <w:rFonts w:eastAsia="ＭＳ 明朝"/>
                <w:lang w:eastAsia="ja-JP"/>
              </w:rPr>
            </w:pPr>
            <w:r w:rsidRPr="007B0520">
              <w:rPr>
                <w:rFonts w:eastAsia="ＭＳ 明朝"/>
                <w:lang w:eastAsia="ja-JP"/>
              </w:rPr>
              <w:t>table 6.1.3.1/52A</w:t>
            </w:r>
          </w:p>
          <w:p w14:paraId="520618E8" w14:textId="77777777" w:rsidR="00673082" w:rsidRPr="007B0520" w:rsidRDefault="00411CF7">
            <w:pPr>
              <w:pStyle w:val="TAL"/>
              <w:rPr>
                <w:rFonts w:eastAsia="ＭＳ 明朝"/>
                <w:lang w:eastAsia="ja-JP"/>
              </w:rPr>
            </w:pPr>
            <w:r w:rsidRPr="007B0520">
              <w:rPr>
                <w:rFonts w:eastAsia="ＭＳ 明朝"/>
                <w:lang w:eastAsia="ja-JP"/>
              </w:rPr>
              <w:t>clause 27</w:t>
            </w:r>
          </w:p>
        </w:tc>
        <w:tc>
          <w:tcPr>
            <w:tcW w:w="1701" w:type="dxa"/>
          </w:tcPr>
          <w:p w14:paraId="4EF658BE" w14:textId="77777777" w:rsidR="00673082" w:rsidRPr="007B0520" w:rsidRDefault="00411CF7">
            <w:pPr>
              <w:pStyle w:val="TAC"/>
            </w:pPr>
            <w:r w:rsidRPr="007B0520">
              <w:t>Yes</w:t>
            </w:r>
          </w:p>
        </w:tc>
        <w:tc>
          <w:tcPr>
            <w:tcW w:w="3118" w:type="dxa"/>
          </w:tcPr>
          <w:p w14:paraId="5BB75BDF" w14:textId="77777777" w:rsidR="00673082" w:rsidRPr="007B0520" w:rsidRDefault="00673082">
            <w:pPr>
              <w:pStyle w:val="TAL"/>
            </w:pPr>
          </w:p>
        </w:tc>
      </w:tr>
      <w:tr w:rsidR="00673082" w:rsidRPr="007B0520" w14:paraId="5279DA14" w14:textId="77777777" w:rsidTr="00B34501">
        <w:trPr>
          <w:trHeight w:val="46"/>
        </w:trPr>
        <w:tc>
          <w:tcPr>
            <w:tcW w:w="604" w:type="dxa"/>
            <w:vMerge/>
          </w:tcPr>
          <w:p w14:paraId="1F566294" w14:textId="77777777" w:rsidR="00673082" w:rsidRPr="007B0520" w:rsidRDefault="00673082">
            <w:pPr>
              <w:pStyle w:val="TAL"/>
            </w:pPr>
          </w:p>
        </w:tc>
        <w:tc>
          <w:tcPr>
            <w:tcW w:w="3067" w:type="dxa"/>
            <w:gridSpan w:val="2"/>
            <w:vMerge/>
          </w:tcPr>
          <w:p w14:paraId="501077F2" w14:textId="77777777" w:rsidR="00673082" w:rsidRPr="007B0520" w:rsidRDefault="00673082">
            <w:pPr>
              <w:pStyle w:val="TAL"/>
            </w:pPr>
          </w:p>
        </w:tc>
        <w:tc>
          <w:tcPr>
            <w:tcW w:w="1858" w:type="dxa"/>
            <w:vMerge/>
          </w:tcPr>
          <w:p w14:paraId="22D650E3" w14:textId="77777777" w:rsidR="00673082" w:rsidRPr="007B0520" w:rsidRDefault="00673082">
            <w:pPr>
              <w:pStyle w:val="TAL"/>
            </w:pPr>
          </w:p>
        </w:tc>
        <w:tc>
          <w:tcPr>
            <w:tcW w:w="1701" w:type="dxa"/>
          </w:tcPr>
          <w:p w14:paraId="12E9E35E" w14:textId="77777777" w:rsidR="00673082" w:rsidRPr="007B0520" w:rsidRDefault="00411CF7">
            <w:pPr>
              <w:pStyle w:val="TAC"/>
            </w:pPr>
            <w:r w:rsidRPr="007B0520">
              <w:t>No</w:t>
            </w:r>
          </w:p>
        </w:tc>
        <w:tc>
          <w:tcPr>
            <w:tcW w:w="3118" w:type="dxa"/>
          </w:tcPr>
          <w:p w14:paraId="31C44AE4" w14:textId="77777777" w:rsidR="00673082" w:rsidRPr="007B0520" w:rsidRDefault="00673082">
            <w:pPr>
              <w:pStyle w:val="TAL"/>
            </w:pPr>
          </w:p>
        </w:tc>
      </w:tr>
      <w:tr w:rsidR="00673082" w:rsidRPr="007B0520" w14:paraId="3255636E" w14:textId="77777777" w:rsidTr="00B34501">
        <w:trPr>
          <w:trHeight w:val="46"/>
        </w:trPr>
        <w:tc>
          <w:tcPr>
            <w:tcW w:w="604" w:type="dxa"/>
            <w:vMerge w:val="restart"/>
          </w:tcPr>
          <w:p w14:paraId="27B01586" w14:textId="77777777" w:rsidR="00673082" w:rsidRPr="007B0520" w:rsidRDefault="00411CF7">
            <w:pPr>
              <w:pStyle w:val="TAL"/>
              <w:rPr>
                <w:rFonts w:eastAsia="ＭＳ 明朝"/>
                <w:lang w:eastAsia="ja-JP"/>
              </w:rPr>
            </w:pPr>
            <w:r w:rsidRPr="007B0520">
              <w:t>25</w:t>
            </w:r>
          </w:p>
        </w:tc>
        <w:tc>
          <w:tcPr>
            <w:tcW w:w="3067" w:type="dxa"/>
            <w:gridSpan w:val="2"/>
            <w:vMerge w:val="restart"/>
          </w:tcPr>
          <w:p w14:paraId="29366A81" w14:textId="77777777" w:rsidR="00673082" w:rsidRPr="007B0520" w:rsidRDefault="00411CF7">
            <w:pPr>
              <w:pStyle w:val="TAL"/>
              <w:rPr>
                <w:lang w:eastAsia="ja-JP"/>
              </w:rPr>
            </w:pPr>
            <w:r w:rsidRPr="007B0520">
              <w:t>Other additional service using other SIP extensions</w:t>
            </w:r>
          </w:p>
        </w:tc>
        <w:tc>
          <w:tcPr>
            <w:tcW w:w="1858" w:type="dxa"/>
            <w:vMerge w:val="restart"/>
          </w:tcPr>
          <w:p w14:paraId="27A0B2E1" w14:textId="77777777" w:rsidR="00673082" w:rsidRPr="007B0520" w:rsidRDefault="00411CF7">
            <w:pPr>
              <w:pStyle w:val="TAL"/>
            </w:pPr>
            <w:r w:rsidRPr="007B0520">
              <w:t>clause 6.1.1.3.2</w:t>
            </w:r>
          </w:p>
          <w:p w14:paraId="5AFB1750" w14:textId="77777777" w:rsidR="00673082" w:rsidRPr="007B0520" w:rsidRDefault="00411CF7">
            <w:pPr>
              <w:pStyle w:val="TAL"/>
              <w:rPr>
                <w:rFonts w:eastAsia="ＭＳ 明朝"/>
                <w:lang w:eastAsia="ja-JP"/>
              </w:rPr>
            </w:pPr>
            <w:r w:rsidRPr="007B0520">
              <w:t>clause 12.6</w:t>
            </w:r>
          </w:p>
        </w:tc>
        <w:tc>
          <w:tcPr>
            <w:tcW w:w="1701" w:type="dxa"/>
            <w:vMerge w:val="restart"/>
          </w:tcPr>
          <w:p w14:paraId="6DBA2D07" w14:textId="77777777" w:rsidR="00673082" w:rsidRPr="007B0520" w:rsidRDefault="00411CF7">
            <w:pPr>
              <w:pStyle w:val="TAC"/>
            </w:pPr>
            <w:r w:rsidRPr="007B0520">
              <w:t>Yes</w:t>
            </w:r>
          </w:p>
        </w:tc>
        <w:tc>
          <w:tcPr>
            <w:tcW w:w="3118" w:type="dxa"/>
          </w:tcPr>
          <w:p w14:paraId="1A5E6500" w14:textId="77777777" w:rsidR="00673082" w:rsidRPr="007B0520" w:rsidRDefault="00411CF7">
            <w:pPr>
              <w:pStyle w:val="TAL"/>
            </w:pPr>
            <w:r w:rsidRPr="007B0520">
              <w:t>The SIP extensions to use and the service that uses the extensions.</w:t>
            </w:r>
          </w:p>
        </w:tc>
      </w:tr>
      <w:tr w:rsidR="00673082" w:rsidRPr="007B0520" w14:paraId="280C7600" w14:textId="77777777" w:rsidTr="00B34501">
        <w:trPr>
          <w:trHeight w:val="46"/>
        </w:trPr>
        <w:tc>
          <w:tcPr>
            <w:tcW w:w="604" w:type="dxa"/>
            <w:vMerge/>
          </w:tcPr>
          <w:p w14:paraId="10D42FCE" w14:textId="77777777" w:rsidR="00673082" w:rsidRPr="007B0520" w:rsidRDefault="00673082">
            <w:pPr>
              <w:pStyle w:val="TAL"/>
            </w:pPr>
          </w:p>
        </w:tc>
        <w:tc>
          <w:tcPr>
            <w:tcW w:w="3067" w:type="dxa"/>
            <w:gridSpan w:val="2"/>
            <w:vMerge/>
          </w:tcPr>
          <w:p w14:paraId="373AB832" w14:textId="77777777" w:rsidR="00673082" w:rsidRPr="007B0520" w:rsidRDefault="00673082">
            <w:pPr>
              <w:pStyle w:val="TAL"/>
            </w:pPr>
          </w:p>
        </w:tc>
        <w:tc>
          <w:tcPr>
            <w:tcW w:w="1858" w:type="dxa"/>
            <w:vMerge/>
          </w:tcPr>
          <w:p w14:paraId="62B91F24" w14:textId="77777777" w:rsidR="00673082" w:rsidRPr="007B0520" w:rsidRDefault="00673082">
            <w:pPr>
              <w:pStyle w:val="TAL"/>
            </w:pPr>
          </w:p>
        </w:tc>
        <w:tc>
          <w:tcPr>
            <w:tcW w:w="1701" w:type="dxa"/>
            <w:vMerge/>
          </w:tcPr>
          <w:p w14:paraId="72ECA521" w14:textId="77777777" w:rsidR="00673082" w:rsidRPr="007B0520" w:rsidRDefault="00673082">
            <w:pPr>
              <w:pStyle w:val="TAC"/>
            </w:pPr>
          </w:p>
        </w:tc>
        <w:tc>
          <w:tcPr>
            <w:tcW w:w="3118" w:type="dxa"/>
          </w:tcPr>
          <w:p w14:paraId="7B87E942" w14:textId="77777777" w:rsidR="00673082" w:rsidRPr="007B0520" w:rsidRDefault="00673082">
            <w:pPr>
              <w:pStyle w:val="TAL"/>
            </w:pPr>
          </w:p>
        </w:tc>
      </w:tr>
      <w:tr w:rsidR="00673082" w:rsidRPr="007B0520" w14:paraId="00D55EF6" w14:textId="77777777" w:rsidTr="00B34501">
        <w:trPr>
          <w:trHeight w:val="46"/>
        </w:trPr>
        <w:tc>
          <w:tcPr>
            <w:tcW w:w="604" w:type="dxa"/>
            <w:vMerge/>
          </w:tcPr>
          <w:p w14:paraId="01179C92" w14:textId="77777777" w:rsidR="00673082" w:rsidRPr="007B0520" w:rsidRDefault="00673082">
            <w:pPr>
              <w:pStyle w:val="TAL"/>
            </w:pPr>
          </w:p>
        </w:tc>
        <w:tc>
          <w:tcPr>
            <w:tcW w:w="3067" w:type="dxa"/>
            <w:gridSpan w:val="2"/>
            <w:vMerge/>
          </w:tcPr>
          <w:p w14:paraId="01DE33DB" w14:textId="77777777" w:rsidR="00673082" w:rsidRPr="007B0520" w:rsidRDefault="00673082">
            <w:pPr>
              <w:pStyle w:val="TAL"/>
            </w:pPr>
          </w:p>
        </w:tc>
        <w:tc>
          <w:tcPr>
            <w:tcW w:w="1858" w:type="dxa"/>
            <w:vMerge/>
          </w:tcPr>
          <w:p w14:paraId="44780F7B" w14:textId="77777777" w:rsidR="00673082" w:rsidRPr="007B0520" w:rsidRDefault="00673082">
            <w:pPr>
              <w:pStyle w:val="TAL"/>
            </w:pPr>
          </w:p>
        </w:tc>
        <w:tc>
          <w:tcPr>
            <w:tcW w:w="1701" w:type="dxa"/>
          </w:tcPr>
          <w:p w14:paraId="4CF6CC7E" w14:textId="77777777" w:rsidR="00673082" w:rsidRPr="007B0520" w:rsidRDefault="00411CF7">
            <w:pPr>
              <w:pStyle w:val="TAC"/>
            </w:pPr>
            <w:r w:rsidRPr="007B0520">
              <w:t>No</w:t>
            </w:r>
          </w:p>
        </w:tc>
        <w:tc>
          <w:tcPr>
            <w:tcW w:w="3118" w:type="dxa"/>
          </w:tcPr>
          <w:p w14:paraId="330FD118" w14:textId="77777777" w:rsidR="00673082" w:rsidRPr="007B0520" w:rsidRDefault="00673082">
            <w:pPr>
              <w:pStyle w:val="TAL"/>
            </w:pPr>
          </w:p>
        </w:tc>
      </w:tr>
      <w:tr w:rsidR="00673082" w:rsidRPr="007B0520" w14:paraId="6EA67D15" w14:textId="77777777" w:rsidTr="00B34501">
        <w:trPr>
          <w:trHeight w:val="46"/>
        </w:trPr>
        <w:tc>
          <w:tcPr>
            <w:tcW w:w="604" w:type="dxa"/>
            <w:vMerge w:val="restart"/>
          </w:tcPr>
          <w:p w14:paraId="14A8C3A9" w14:textId="77777777" w:rsidR="00673082" w:rsidRPr="007B0520" w:rsidRDefault="00411CF7">
            <w:pPr>
              <w:pStyle w:val="TAL"/>
            </w:pPr>
            <w:r w:rsidRPr="007B0520">
              <w:rPr>
                <w:lang w:eastAsia="ko-KR"/>
              </w:rPr>
              <w:t>26</w:t>
            </w:r>
          </w:p>
        </w:tc>
        <w:tc>
          <w:tcPr>
            <w:tcW w:w="3067" w:type="dxa"/>
            <w:gridSpan w:val="2"/>
            <w:vMerge w:val="restart"/>
          </w:tcPr>
          <w:p w14:paraId="2966D807" w14:textId="77777777" w:rsidR="00673082" w:rsidRPr="007B0520" w:rsidRDefault="00411CF7">
            <w:pPr>
              <w:pStyle w:val="TAL"/>
            </w:pPr>
            <w:r w:rsidRPr="007B0520">
              <w:rPr>
                <w:bCs/>
                <w:lang w:eastAsia="zh-CN"/>
              </w:rPr>
              <w:t>M</w:t>
            </w:r>
            <w:r w:rsidRPr="007B0520">
              <w:rPr>
                <w:bCs/>
              </w:rPr>
              <w:t>ulti-Identity (</w:t>
            </w:r>
            <w:proofErr w:type="spellStart"/>
            <w:r w:rsidRPr="007B0520">
              <w:rPr>
                <w:bCs/>
              </w:rPr>
              <w:t>MiD</w:t>
            </w:r>
            <w:proofErr w:type="spellEnd"/>
            <w:r w:rsidRPr="007B0520">
              <w:rPr>
                <w:bCs/>
              </w:rPr>
              <w:t>)</w:t>
            </w:r>
          </w:p>
        </w:tc>
        <w:tc>
          <w:tcPr>
            <w:tcW w:w="1858" w:type="dxa"/>
            <w:vMerge w:val="restart"/>
          </w:tcPr>
          <w:p w14:paraId="697A5B45" w14:textId="77777777" w:rsidR="00673082" w:rsidRPr="007B0520" w:rsidRDefault="00411CF7">
            <w:pPr>
              <w:pStyle w:val="TAL"/>
            </w:pPr>
            <w:r w:rsidRPr="007B0520">
              <w:t>clause 6.1.1.3.1</w:t>
            </w:r>
          </w:p>
          <w:p w14:paraId="160C5CA5" w14:textId="77777777" w:rsidR="00673082" w:rsidRPr="007B0520" w:rsidRDefault="00411CF7">
            <w:pPr>
              <w:pStyle w:val="TAL"/>
              <w:rPr>
                <w:lang w:eastAsia="ko-KR"/>
              </w:rPr>
            </w:pPr>
            <w:r w:rsidRPr="007B0520">
              <w:rPr>
                <w:lang w:eastAsia="ko-KR"/>
              </w:rPr>
              <w:t>t</w:t>
            </w:r>
            <w:r w:rsidRPr="007B0520">
              <w:rPr>
                <w:lang w:eastAsia="ja-JP"/>
              </w:rPr>
              <w:t>able 6.1.3.1/</w:t>
            </w:r>
            <w:r w:rsidRPr="007B0520">
              <w:rPr>
                <w:lang w:eastAsia="ko-KR"/>
              </w:rPr>
              <w:t>126</w:t>
            </w:r>
          </w:p>
          <w:p w14:paraId="734AD764" w14:textId="77777777" w:rsidR="00673082" w:rsidRPr="007B0520" w:rsidRDefault="00411CF7">
            <w:pPr>
              <w:pStyle w:val="TAL"/>
            </w:pPr>
            <w:r w:rsidRPr="007B0520">
              <w:t>clause 12.26.2</w:t>
            </w:r>
          </w:p>
        </w:tc>
        <w:tc>
          <w:tcPr>
            <w:tcW w:w="1701" w:type="dxa"/>
            <w:vMerge w:val="restart"/>
          </w:tcPr>
          <w:p w14:paraId="1936130A" w14:textId="77777777" w:rsidR="00673082" w:rsidRPr="007B0520" w:rsidRDefault="00411CF7">
            <w:pPr>
              <w:pStyle w:val="TAC"/>
            </w:pPr>
            <w:r w:rsidRPr="007B0520">
              <w:t>Yes</w:t>
            </w:r>
          </w:p>
        </w:tc>
        <w:tc>
          <w:tcPr>
            <w:tcW w:w="3118" w:type="dxa"/>
          </w:tcPr>
          <w:p w14:paraId="4A8515EA" w14:textId="77777777" w:rsidR="00673082" w:rsidRPr="007B0520" w:rsidRDefault="00411CF7">
            <w:pPr>
              <w:pStyle w:val="TAL"/>
            </w:pPr>
            <w:r w:rsidRPr="007B0520">
              <w:t xml:space="preserve">Types of non-native identities to support. </w:t>
            </w:r>
            <w:r w:rsidRPr="007B0520">
              <w:rPr>
                <w:rFonts w:hint="eastAsia"/>
                <w:lang w:eastAsia="ko-KR"/>
              </w:rPr>
              <w:t>(NOTE)</w:t>
            </w:r>
          </w:p>
        </w:tc>
      </w:tr>
      <w:tr w:rsidR="00673082" w:rsidRPr="007B0520" w14:paraId="2F1D105F" w14:textId="77777777" w:rsidTr="00B34501">
        <w:trPr>
          <w:trHeight w:val="46"/>
        </w:trPr>
        <w:tc>
          <w:tcPr>
            <w:tcW w:w="604" w:type="dxa"/>
            <w:vMerge/>
          </w:tcPr>
          <w:p w14:paraId="04198EFC" w14:textId="77777777" w:rsidR="00673082" w:rsidRPr="007B0520" w:rsidRDefault="00673082">
            <w:pPr>
              <w:pStyle w:val="TAL"/>
            </w:pPr>
          </w:p>
        </w:tc>
        <w:tc>
          <w:tcPr>
            <w:tcW w:w="3067" w:type="dxa"/>
            <w:gridSpan w:val="2"/>
            <w:vMerge/>
          </w:tcPr>
          <w:p w14:paraId="638F12DD" w14:textId="77777777" w:rsidR="00673082" w:rsidRPr="007B0520" w:rsidRDefault="00673082">
            <w:pPr>
              <w:pStyle w:val="TAL"/>
            </w:pPr>
          </w:p>
        </w:tc>
        <w:tc>
          <w:tcPr>
            <w:tcW w:w="1858" w:type="dxa"/>
            <w:vMerge/>
          </w:tcPr>
          <w:p w14:paraId="02D3A6C5" w14:textId="77777777" w:rsidR="00673082" w:rsidRPr="007B0520" w:rsidRDefault="00673082">
            <w:pPr>
              <w:pStyle w:val="TAL"/>
            </w:pPr>
          </w:p>
        </w:tc>
        <w:tc>
          <w:tcPr>
            <w:tcW w:w="1701" w:type="dxa"/>
            <w:vMerge/>
          </w:tcPr>
          <w:p w14:paraId="0CB1780F" w14:textId="77777777" w:rsidR="00673082" w:rsidRPr="007B0520" w:rsidRDefault="00673082">
            <w:pPr>
              <w:pStyle w:val="TAC"/>
            </w:pPr>
          </w:p>
        </w:tc>
        <w:tc>
          <w:tcPr>
            <w:tcW w:w="3118" w:type="dxa"/>
          </w:tcPr>
          <w:p w14:paraId="0F579C8A" w14:textId="77777777" w:rsidR="00673082" w:rsidRPr="007B0520" w:rsidRDefault="00673082">
            <w:pPr>
              <w:pStyle w:val="TAL"/>
            </w:pPr>
          </w:p>
        </w:tc>
      </w:tr>
      <w:tr w:rsidR="00673082" w:rsidRPr="007B0520" w14:paraId="2F4ADD98" w14:textId="77777777" w:rsidTr="00B34501">
        <w:trPr>
          <w:trHeight w:val="46"/>
        </w:trPr>
        <w:tc>
          <w:tcPr>
            <w:tcW w:w="604" w:type="dxa"/>
            <w:vMerge/>
          </w:tcPr>
          <w:p w14:paraId="0909EA96" w14:textId="77777777" w:rsidR="00673082" w:rsidRPr="007B0520" w:rsidRDefault="00673082">
            <w:pPr>
              <w:pStyle w:val="TAL"/>
            </w:pPr>
          </w:p>
        </w:tc>
        <w:tc>
          <w:tcPr>
            <w:tcW w:w="3067" w:type="dxa"/>
            <w:gridSpan w:val="2"/>
            <w:vMerge/>
          </w:tcPr>
          <w:p w14:paraId="5C79450F" w14:textId="77777777" w:rsidR="00673082" w:rsidRPr="007B0520" w:rsidRDefault="00673082">
            <w:pPr>
              <w:pStyle w:val="TAL"/>
            </w:pPr>
          </w:p>
        </w:tc>
        <w:tc>
          <w:tcPr>
            <w:tcW w:w="1858" w:type="dxa"/>
            <w:vMerge/>
          </w:tcPr>
          <w:p w14:paraId="335B3A5D" w14:textId="77777777" w:rsidR="00673082" w:rsidRPr="007B0520" w:rsidRDefault="00673082">
            <w:pPr>
              <w:pStyle w:val="TAL"/>
            </w:pPr>
          </w:p>
        </w:tc>
        <w:tc>
          <w:tcPr>
            <w:tcW w:w="1701" w:type="dxa"/>
          </w:tcPr>
          <w:p w14:paraId="4DDABEC7" w14:textId="77777777" w:rsidR="00673082" w:rsidRPr="007B0520" w:rsidRDefault="00411CF7">
            <w:pPr>
              <w:pStyle w:val="TAC"/>
            </w:pPr>
            <w:r w:rsidRPr="007B0520">
              <w:t>No</w:t>
            </w:r>
          </w:p>
        </w:tc>
        <w:tc>
          <w:tcPr>
            <w:tcW w:w="3118" w:type="dxa"/>
          </w:tcPr>
          <w:p w14:paraId="5BD5AC96" w14:textId="77777777" w:rsidR="00673082" w:rsidRPr="007B0520" w:rsidRDefault="00673082">
            <w:pPr>
              <w:pStyle w:val="TAL"/>
            </w:pPr>
          </w:p>
        </w:tc>
      </w:tr>
      <w:tr w:rsidR="00673082" w:rsidRPr="007B0520" w14:paraId="0A7B1743" w14:textId="77777777" w:rsidTr="00B34501">
        <w:trPr>
          <w:trHeight w:val="46"/>
        </w:trPr>
        <w:tc>
          <w:tcPr>
            <w:tcW w:w="10348" w:type="dxa"/>
            <w:gridSpan w:val="6"/>
          </w:tcPr>
          <w:p w14:paraId="6623E7A8" w14:textId="77777777" w:rsidR="00673082" w:rsidRPr="007B0520" w:rsidRDefault="00411CF7">
            <w:pPr>
              <w:pStyle w:val="TAN"/>
            </w:pPr>
            <w:r w:rsidRPr="007B0520">
              <w:t>NOTE:</w:t>
            </w:r>
            <w:r w:rsidRPr="007B0520">
              <w:tab/>
            </w:r>
            <w:r w:rsidRPr="007B0520">
              <w:rPr>
                <w:lang w:eastAsia="ja-JP"/>
              </w:rPr>
              <w:t xml:space="preserve">The </w:t>
            </w:r>
            <w:r w:rsidRPr="007B0520">
              <w:t>non-native identities, as defined in 3GPP TS 24.174 [218] are:</w:t>
            </w:r>
            <w:r w:rsidRPr="007B0520">
              <w:br/>
              <w:t>an alternative identity, an external alternative identity and a virtual identity.</w:t>
            </w:r>
          </w:p>
        </w:tc>
      </w:tr>
    </w:tbl>
    <w:p w14:paraId="2F382927" w14:textId="77777777" w:rsidR="00673082" w:rsidRPr="007B0520" w:rsidRDefault="00673082">
      <w:pPr>
        <w:rPr>
          <w:lang w:eastAsia="ja-JP"/>
        </w:rPr>
      </w:pPr>
    </w:p>
    <w:p w14:paraId="42C2CDE5" w14:textId="77777777" w:rsidR="0090728F" w:rsidRPr="007B0520" w:rsidRDefault="0090728F" w:rsidP="0090728F">
      <w:pPr>
        <w:pStyle w:val="TH"/>
      </w:pPr>
      <w:r w:rsidRPr="007B0520">
        <w:t>Table C.3.1.13: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90728F" w:rsidRPr="007B0520" w14:paraId="6083D973" w14:textId="77777777" w:rsidTr="00BF6FC4">
        <w:trPr>
          <w:trHeight w:val="45"/>
          <w:tblHeader/>
        </w:trPr>
        <w:tc>
          <w:tcPr>
            <w:tcW w:w="604" w:type="dxa"/>
            <w:shd w:val="clear" w:color="auto" w:fill="C0C0C0"/>
          </w:tcPr>
          <w:p w14:paraId="46619B30" w14:textId="77777777" w:rsidR="0090728F" w:rsidRPr="007B0520" w:rsidRDefault="0090728F" w:rsidP="00BF6FC4">
            <w:pPr>
              <w:pStyle w:val="TAH"/>
            </w:pPr>
            <w:r w:rsidRPr="007B0520">
              <w:t>No.</w:t>
            </w:r>
          </w:p>
        </w:tc>
        <w:tc>
          <w:tcPr>
            <w:tcW w:w="3067" w:type="dxa"/>
            <w:shd w:val="clear" w:color="auto" w:fill="C0C0C0"/>
          </w:tcPr>
          <w:p w14:paraId="298B67D7" w14:textId="77777777" w:rsidR="0090728F" w:rsidRPr="007B0520" w:rsidRDefault="0090728F" w:rsidP="00BF6FC4">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41B700E" w14:textId="77777777" w:rsidR="0090728F" w:rsidRPr="007B0520" w:rsidRDefault="0090728F" w:rsidP="00BF6FC4">
            <w:pPr>
              <w:pStyle w:val="TAH"/>
            </w:pPr>
            <w:r w:rsidRPr="007B0520">
              <w:t>References</w:t>
            </w:r>
          </w:p>
        </w:tc>
        <w:tc>
          <w:tcPr>
            <w:tcW w:w="1701" w:type="dxa"/>
            <w:shd w:val="clear" w:color="auto" w:fill="C0C0C0"/>
          </w:tcPr>
          <w:p w14:paraId="0BA6B7D5" w14:textId="77777777" w:rsidR="0090728F" w:rsidRPr="007B0520" w:rsidRDefault="0090728F" w:rsidP="00BF6FC4">
            <w:pPr>
              <w:pStyle w:val="TAH"/>
            </w:pPr>
            <w:r w:rsidRPr="007B0520">
              <w:t>Applicability at the II-NNI</w:t>
            </w:r>
          </w:p>
        </w:tc>
        <w:tc>
          <w:tcPr>
            <w:tcW w:w="3118" w:type="dxa"/>
            <w:shd w:val="clear" w:color="auto" w:fill="C0C0C0"/>
          </w:tcPr>
          <w:p w14:paraId="15E72BB1" w14:textId="77777777" w:rsidR="0090728F" w:rsidRPr="007B0520" w:rsidRDefault="0090728F" w:rsidP="00BF6FC4">
            <w:pPr>
              <w:pStyle w:val="TAH"/>
              <w:rPr>
                <w:rFonts w:eastAsia="ＭＳ 明朝"/>
                <w:lang w:eastAsia="ja-JP"/>
              </w:rPr>
            </w:pPr>
            <w:r w:rsidRPr="007B0520">
              <w:t>Details for operator choice</w:t>
            </w:r>
          </w:p>
        </w:tc>
      </w:tr>
      <w:tr w:rsidR="0090728F" w:rsidRPr="007B0520" w14:paraId="2E390EF6" w14:textId="77777777" w:rsidTr="00BF6FC4">
        <w:trPr>
          <w:trHeight w:val="45"/>
        </w:trPr>
        <w:tc>
          <w:tcPr>
            <w:tcW w:w="604" w:type="dxa"/>
            <w:vMerge w:val="restart"/>
          </w:tcPr>
          <w:p w14:paraId="3D39FACD" w14:textId="77777777" w:rsidR="0090728F" w:rsidRPr="007B0520" w:rsidRDefault="0090728F" w:rsidP="00BF6FC4">
            <w:pPr>
              <w:pStyle w:val="TAL"/>
            </w:pPr>
            <w:r w:rsidRPr="007B0520">
              <w:t>1</w:t>
            </w:r>
          </w:p>
        </w:tc>
        <w:tc>
          <w:tcPr>
            <w:tcW w:w="3067" w:type="dxa"/>
            <w:vMerge w:val="restart"/>
          </w:tcPr>
          <w:p w14:paraId="74576522" w14:textId="77777777" w:rsidR="0090728F" w:rsidRPr="007B0520" w:rsidRDefault="0090728F" w:rsidP="00BF6FC4">
            <w:pPr>
              <w:pStyle w:val="TAL"/>
            </w:pPr>
            <w:r w:rsidRPr="007B0520">
              <w:t>Optimal Media Routeing</w:t>
            </w:r>
          </w:p>
        </w:tc>
        <w:tc>
          <w:tcPr>
            <w:tcW w:w="1858" w:type="dxa"/>
            <w:vMerge w:val="restart"/>
          </w:tcPr>
          <w:p w14:paraId="57CFC150" w14:textId="77777777" w:rsidR="0090728F" w:rsidRPr="007B0520" w:rsidRDefault="0090728F" w:rsidP="00BF6FC4">
            <w:pPr>
              <w:pStyle w:val="TAL"/>
            </w:pPr>
            <w:r w:rsidRPr="007B0520">
              <w:rPr>
                <w:lang w:eastAsia="ja-JP"/>
              </w:rPr>
              <w:t>clause 17</w:t>
            </w:r>
          </w:p>
        </w:tc>
        <w:tc>
          <w:tcPr>
            <w:tcW w:w="1701" w:type="dxa"/>
          </w:tcPr>
          <w:p w14:paraId="5837EC8F" w14:textId="77777777" w:rsidR="0090728F" w:rsidRPr="007B0520" w:rsidRDefault="0090728F" w:rsidP="00BF6FC4">
            <w:pPr>
              <w:pStyle w:val="TAC"/>
            </w:pPr>
            <w:r w:rsidRPr="007B0520">
              <w:t>Yes</w:t>
            </w:r>
          </w:p>
        </w:tc>
        <w:tc>
          <w:tcPr>
            <w:tcW w:w="3118" w:type="dxa"/>
          </w:tcPr>
          <w:p w14:paraId="747B0343" w14:textId="77777777" w:rsidR="0090728F" w:rsidRPr="007B0520" w:rsidRDefault="0090728F" w:rsidP="00BF6FC4">
            <w:pPr>
              <w:pStyle w:val="TAL"/>
            </w:pPr>
          </w:p>
        </w:tc>
      </w:tr>
      <w:tr w:rsidR="0090728F" w:rsidRPr="007B0520" w14:paraId="582B5B7F" w14:textId="77777777" w:rsidTr="00BF6FC4">
        <w:trPr>
          <w:trHeight w:val="45"/>
        </w:trPr>
        <w:tc>
          <w:tcPr>
            <w:tcW w:w="604" w:type="dxa"/>
            <w:vMerge/>
          </w:tcPr>
          <w:p w14:paraId="5DFFC350" w14:textId="77777777" w:rsidR="0090728F" w:rsidRPr="007B0520" w:rsidRDefault="0090728F" w:rsidP="00BF6FC4">
            <w:pPr>
              <w:pStyle w:val="TAL"/>
            </w:pPr>
          </w:p>
        </w:tc>
        <w:tc>
          <w:tcPr>
            <w:tcW w:w="3067" w:type="dxa"/>
            <w:vMerge/>
          </w:tcPr>
          <w:p w14:paraId="37F4CCFF" w14:textId="77777777" w:rsidR="0090728F" w:rsidRPr="007B0520" w:rsidRDefault="0090728F" w:rsidP="00BF6FC4">
            <w:pPr>
              <w:pStyle w:val="TAL"/>
            </w:pPr>
          </w:p>
        </w:tc>
        <w:tc>
          <w:tcPr>
            <w:tcW w:w="1858" w:type="dxa"/>
            <w:vMerge/>
          </w:tcPr>
          <w:p w14:paraId="456932EB" w14:textId="77777777" w:rsidR="0090728F" w:rsidRPr="007B0520" w:rsidRDefault="0090728F" w:rsidP="00BF6FC4">
            <w:pPr>
              <w:pStyle w:val="TAL"/>
            </w:pPr>
          </w:p>
        </w:tc>
        <w:tc>
          <w:tcPr>
            <w:tcW w:w="1701" w:type="dxa"/>
          </w:tcPr>
          <w:p w14:paraId="6FD34ADE" w14:textId="77777777" w:rsidR="0090728F" w:rsidRPr="007B0520" w:rsidRDefault="0090728F" w:rsidP="00BF6FC4">
            <w:pPr>
              <w:pStyle w:val="TAC"/>
            </w:pPr>
            <w:r w:rsidRPr="007B0520">
              <w:t>No</w:t>
            </w:r>
          </w:p>
        </w:tc>
        <w:tc>
          <w:tcPr>
            <w:tcW w:w="3118" w:type="dxa"/>
          </w:tcPr>
          <w:p w14:paraId="17EC1D43" w14:textId="77777777" w:rsidR="0090728F" w:rsidRPr="007B0520" w:rsidRDefault="0090728F" w:rsidP="00BF6FC4">
            <w:pPr>
              <w:pStyle w:val="TAL"/>
            </w:pPr>
          </w:p>
        </w:tc>
      </w:tr>
      <w:tr w:rsidR="0090728F" w:rsidRPr="007B0520" w14:paraId="7A8AED48" w14:textId="77777777" w:rsidTr="00BF6FC4">
        <w:trPr>
          <w:trHeight w:val="45"/>
        </w:trPr>
        <w:tc>
          <w:tcPr>
            <w:tcW w:w="604" w:type="dxa"/>
            <w:vMerge w:val="restart"/>
          </w:tcPr>
          <w:p w14:paraId="1261EDE8" w14:textId="77777777" w:rsidR="0090728F" w:rsidRPr="007B0520" w:rsidRDefault="0090728F" w:rsidP="00BF6FC4">
            <w:pPr>
              <w:pStyle w:val="TAL"/>
              <w:rPr>
                <w:lang w:eastAsia="ko-KR"/>
              </w:rPr>
            </w:pPr>
            <w:r w:rsidRPr="007B0520">
              <w:rPr>
                <w:lang w:eastAsia="ko-KR"/>
              </w:rPr>
              <w:t>2</w:t>
            </w:r>
          </w:p>
        </w:tc>
        <w:tc>
          <w:tcPr>
            <w:tcW w:w="3067" w:type="dxa"/>
            <w:vMerge w:val="restart"/>
          </w:tcPr>
          <w:p w14:paraId="51F09DCB" w14:textId="77777777" w:rsidR="0090728F" w:rsidRPr="007B0520" w:rsidRDefault="0090728F" w:rsidP="00BF6FC4">
            <w:pPr>
              <w:pStyle w:val="TAL"/>
            </w:pPr>
            <w:r w:rsidRPr="007B0520">
              <w:t>Applying forking (NOTE 1)</w:t>
            </w:r>
          </w:p>
        </w:tc>
        <w:tc>
          <w:tcPr>
            <w:tcW w:w="1858" w:type="dxa"/>
            <w:vMerge w:val="restart"/>
          </w:tcPr>
          <w:p w14:paraId="16E25DA6" w14:textId="77777777" w:rsidR="0090728F" w:rsidRPr="007B0520" w:rsidRDefault="0090728F" w:rsidP="00BF6FC4">
            <w:pPr>
              <w:pStyle w:val="TAL"/>
            </w:pPr>
            <w:r w:rsidRPr="007B0520">
              <w:rPr>
                <w:lang w:eastAsia="ko-KR"/>
              </w:rPr>
              <w:t>t</w:t>
            </w:r>
            <w:r w:rsidRPr="007B0520">
              <w:t>able</w:t>
            </w:r>
            <w:r w:rsidRPr="007B0520">
              <w:rPr>
                <w:lang w:eastAsia="ja-JP"/>
              </w:rPr>
              <w:t> </w:t>
            </w:r>
            <w:r w:rsidRPr="007B0520">
              <w:t>6.1.3.1/5</w:t>
            </w:r>
          </w:p>
        </w:tc>
        <w:tc>
          <w:tcPr>
            <w:tcW w:w="1701" w:type="dxa"/>
            <w:vMerge w:val="restart"/>
          </w:tcPr>
          <w:p w14:paraId="052F682C" w14:textId="77777777" w:rsidR="0090728F" w:rsidRPr="007B0520" w:rsidRDefault="0090728F" w:rsidP="00BF6FC4">
            <w:pPr>
              <w:pStyle w:val="TAC"/>
              <w:rPr>
                <w:lang w:eastAsia="ko-KR"/>
              </w:rPr>
            </w:pPr>
            <w:r w:rsidRPr="007B0520">
              <w:rPr>
                <w:lang w:eastAsia="ko-KR"/>
              </w:rPr>
              <w:t>Yes</w:t>
            </w:r>
          </w:p>
        </w:tc>
        <w:tc>
          <w:tcPr>
            <w:tcW w:w="3118" w:type="dxa"/>
          </w:tcPr>
          <w:p w14:paraId="06BC22AD" w14:textId="77777777" w:rsidR="0090728F" w:rsidRPr="007B0520" w:rsidRDefault="0090728F" w:rsidP="00BF6FC4">
            <w:pPr>
              <w:pStyle w:val="TAL"/>
            </w:pPr>
            <w:r w:rsidRPr="007B0520">
              <w:t>Usage of Request-Disposition header field with value "no-fork". (NOTE 3)</w:t>
            </w:r>
          </w:p>
        </w:tc>
      </w:tr>
      <w:tr w:rsidR="0090728F" w:rsidRPr="007B0520" w14:paraId="17CD4F7A" w14:textId="77777777" w:rsidTr="00BF6FC4">
        <w:trPr>
          <w:trHeight w:val="45"/>
        </w:trPr>
        <w:tc>
          <w:tcPr>
            <w:tcW w:w="604" w:type="dxa"/>
            <w:vMerge/>
          </w:tcPr>
          <w:p w14:paraId="3EBDEA54" w14:textId="77777777" w:rsidR="0090728F" w:rsidRPr="007B0520" w:rsidRDefault="0090728F" w:rsidP="00BF6FC4">
            <w:pPr>
              <w:pStyle w:val="TAL"/>
              <w:rPr>
                <w:lang w:eastAsia="ko-KR"/>
              </w:rPr>
            </w:pPr>
          </w:p>
        </w:tc>
        <w:tc>
          <w:tcPr>
            <w:tcW w:w="3067" w:type="dxa"/>
            <w:vMerge/>
          </w:tcPr>
          <w:p w14:paraId="16D36612" w14:textId="77777777" w:rsidR="0090728F" w:rsidRPr="007B0520" w:rsidRDefault="0090728F" w:rsidP="00BF6FC4">
            <w:pPr>
              <w:pStyle w:val="TAL"/>
            </w:pPr>
          </w:p>
        </w:tc>
        <w:tc>
          <w:tcPr>
            <w:tcW w:w="1858" w:type="dxa"/>
            <w:vMerge/>
          </w:tcPr>
          <w:p w14:paraId="46FF73F1" w14:textId="77777777" w:rsidR="0090728F" w:rsidRPr="007B0520" w:rsidRDefault="0090728F" w:rsidP="00BF6FC4">
            <w:pPr>
              <w:pStyle w:val="TAL"/>
            </w:pPr>
          </w:p>
        </w:tc>
        <w:tc>
          <w:tcPr>
            <w:tcW w:w="1701" w:type="dxa"/>
            <w:vMerge/>
          </w:tcPr>
          <w:p w14:paraId="510FAF41" w14:textId="77777777" w:rsidR="0090728F" w:rsidRPr="007B0520" w:rsidRDefault="0090728F" w:rsidP="00BF6FC4">
            <w:pPr>
              <w:pStyle w:val="TAC"/>
              <w:rPr>
                <w:lang w:eastAsia="ko-KR"/>
              </w:rPr>
            </w:pPr>
          </w:p>
        </w:tc>
        <w:tc>
          <w:tcPr>
            <w:tcW w:w="3118" w:type="dxa"/>
          </w:tcPr>
          <w:p w14:paraId="61C32E1F" w14:textId="77777777" w:rsidR="0090728F" w:rsidRPr="007B0520" w:rsidRDefault="0090728F" w:rsidP="00BF6FC4">
            <w:pPr>
              <w:pStyle w:val="TAL"/>
            </w:pPr>
          </w:p>
        </w:tc>
      </w:tr>
      <w:tr w:rsidR="0090728F" w:rsidRPr="007B0520" w14:paraId="0DB65379" w14:textId="77777777" w:rsidTr="00BF6FC4">
        <w:trPr>
          <w:trHeight w:val="45"/>
        </w:trPr>
        <w:tc>
          <w:tcPr>
            <w:tcW w:w="604" w:type="dxa"/>
            <w:vMerge/>
          </w:tcPr>
          <w:p w14:paraId="3A6ECA98" w14:textId="77777777" w:rsidR="0090728F" w:rsidRPr="007B0520" w:rsidRDefault="0090728F" w:rsidP="00BF6FC4">
            <w:pPr>
              <w:pStyle w:val="TAL"/>
              <w:rPr>
                <w:lang w:eastAsia="ko-KR"/>
              </w:rPr>
            </w:pPr>
          </w:p>
        </w:tc>
        <w:tc>
          <w:tcPr>
            <w:tcW w:w="3067" w:type="dxa"/>
            <w:vMerge/>
          </w:tcPr>
          <w:p w14:paraId="475F09CD" w14:textId="77777777" w:rsidR="0090728F" w:rsidRPr="007B0520" w:rsidRDefault="0090728F" w:rsidP="00BF6FC4">
            <w:pPr>
              <w:pStyle w:val="TAL"/>
            </w:pPr>
          </w:p>
        </w:tc>
        <w:tc>
          <w:tcPr>
            <w:tcW w:w="1858" w:type="dxa"/>
            <w:vMerge/>
          </w:tcPr>
          <w:p w14:paraId="2407DC7C" w14:textId="77777777" w:rsidR="0090728F" w:rsidRPr="007B0520" w:rsidRDefault="0090728F" w:rsidP="00BF6FC4">
            <w:pPr>
              <w:pStyle w:val="TAL"/>
            </w:pPr>
          </w:p>
        </w:tc>
        <w:tc>
          <w:tcPr>
            <w:tcW w:w="1701" w:type="dxa"/>
          </w:tcPr>
          <w:p w14:paraId="5CA240CF" w14:textId="77777777" w:rsidR="0090728F" w:rsidRPr="007B0520" w:rsidRDefault="0090728F" w:rsidP="00BF6FC4">
            <w:pPr>
              <w:pStyle w:val="TAC"/>
              <w:rPr>
                <w:lang w:eastAsia="ko-KR"/>
              </w:rPr>
            </w:pPr>
            <w:r w:rsidRPr="007B0520">
              <w:rPr>
                <w:lang w:eastAsia="ko-KR"/>
              </w:rPr>
              <w:t>No</w:t>
            </w:r>
          </w:p>
          <w:p w14:paraId="579D3524" w14:textId="77777777" w:rsidR="0090728F" w:rsidRPr="007B0520" w:rsidRDefault="0090728F" w:rsidP="00BF6FC4">
            <w:pPr>
              <w:pStyle w:val="TAC"/>
              <w:rPr>
                <w:lang w:eastAsia="ko-KR"/>
              </w:rPr>
            </w:pPr>
            <w:r w:rsidRPr="007B0520">
              <w:rPr>
                <w:lang w:eastAsia="ko-KR"/>
              </w:rPr>
              <w:t>(NOTE 2)</w:t>
            </w:r>
          </w:p>
        </w:tc>
        <w:tc>
          <w:tcPr>
            <w:tcW w:w="3118" w:type="dxa"/>
          </w:tcPr>
          <w:p w14:paraId="450C8E27" w14:textId="77777777" w:rsidR="0090728F" w:rsidRPr="007B0520" w:rsidRDefault="0090728F" w:rsidP="00BF6FC4">
            <w:pPr>
              <w:pStyle w:val="TAL"/>
            </w:pPr>
          </w:p>
        </w:tc>
      </w:tr>
      <w:tr w:rsidR="0090728F" w:rsidRPr="007B0520" w14:paraId="2D928813" w14:textId="77777777" w:rsidTr="00BF6FC4">
        <w:trPr>
          <w:trHeight w:val="45"/>
        </w:trPr>
        <w:tc>
          <w:tcPr>
            <w:tcW w:w="604" w:type="dxa"/>
            <w:vMerge w:val="restart"/>
          </w:tcPr>
          <w:p w14:paraId="26AD129D" w14:textId="77777777" w:rsidR="0090728F" w:rsidRPr="007B0520" w:rsidRDefault="0090728F" w:rsidP="00BF6FC4">
            <w:pPr>
              <w:pStyle w:val="TAL"/>
              <w:rPr>
                <w:lang w:eastAsia="ko-KR"/>
              </w:rPr>
            </w:pPr>
            <w:r w:rsidRPr="007B0520">
              <w:rPr>
                <w:rFonts w:hint="eastAsia"/>
                <w:lang w:eastAsia="ko-KR"/>
              </w:rPr>
              <w:t>3</w:t>
            </w:r>
          </w:p>
        </w:tc>
        <w:tc>
          <w:tcPr>
            <w:tcW w:w="3067" w:type="dxa"/>
            <w:vMerge w:val="restart"/>
          </w:tcPr>
          <w:p w14:paraId="58AFD9B7" w14:textId="77777777" w:rsidR="0090728F" w:rsidRPr="007B0520" w:rsidRDefault="0090728F" w:rsidP="00BF6FC4">
            <w:pPr>
              <w:pStyle w:val="TAL"/>
            </w:pPr>
            <w:r w:rsidRPr="007B0520">
              <w:t>Transfer of IP multimedia service tariff information</w:t>
            </w:r>
          </w:p>
        </w:tc>
        <w:tc>
          <w:tcPr>
            <w:tcW w:w="1858" w:type="dxa"/>
            <w:vMerge w:val="restart"/>
          </w:tcPr>
          <w:p w14:paraId="6D4022A9" w14:textId="77777777" w:rsidR="0090728F" w:rsidRPr="007B0520" w:rsidRDefault="0090728F" w:rsidP="00BF6FC4">
            <w:pPr>
              <w:pStyle w:val="TAL"/>
              <w:rPr>
                <w:lang w:eastAsia="ko-KR"/>
              </w:rPr>
            </w:pPr>
            <w:r w:rsidRPr="007B0520">
              <w:t>clause 11.</w:t>
            </w:r>
            <w:r w:rsidRPr="007B0520">
              <w:rPr>
                <w:rFonts w:hint="eastAsia"/>
                <w:lang w:eastAsia="ko-KR"/>
              </w:rPr>
              <w:t>3</w:t>
            </w:r>
          </w:p>
        </w:tc>
        <w:tc>
          <w:tcPr>
            <w:tcW w:w="1701" w:type="dxa"/>
            <w:vMerge w:val="restart"/>
          </w:tcPr>
          <w:p w14:paraId="507E9DC9" w14:textId="77777777" w:rsidR="0090728F" w:rsidRPr="007B0520" w:rsidRDefault="0090728F" w:rsidP="00BF6FC4">
            <w:pPr>
              <w:pStyle w:val="TAC"/>
              <w:rPr>
                <w:lang w:eastAsia="ko-KR"/>
              </w:rPr>
            </w:pPr>
            <w:r w:rsidRPr="007B0520">
              <w:rPr>
                <w:rFonts w:hint="eastAsia"/>
                <w:lang w:eastAsia="ko-KR"/>
              </w:rPr>
              <w:t>Yes</w:t>
            </w:r>
          </w:p>
        </w:tc>
        <w:tc>
          <w:tcPr>
            <w:tcW w:w="3118" w:type="dxa"/>
          </w:tcPr>
          <w:p w14:paraId="2478138B" w14:textId="77777777" w:rsidR="0090728F" w:rsidRPr="007B0520" w:rsidRDefault="0090728F" w:rsidP="00BF6FC4">
            <w:pPr>
              <w:pStyle w:val="TAL"/>
            </w:pPr>
            <w:r w:rsidRPr="007B0520">
              <w:t>The value of the Content-Disposition header field.</w:t>
            </w:r>
          </w:p>
        </w:tc>
      </w:tr>
      <w:tr w:rsidR="0090728F" w:rsidRPr="007B0520" w14:paraId="3CCEA24E" w14:textId="77777777" w:rsidTr="00BF6FC4">
        <w:trPr>
          <w:trHeight w:val="45"/>
        </w:trPr>
        <w:tc>
          <w:tcPr>
            <w:tcW w:w="604" w:type="dxa"/>
            <w:vMerge/>
          </w:tcPr>
          <w:p w14:paraId="697B0CCD" w14:textId="77777777" w:rsidR="0090728F" w:rsidRPr="007B0520" w:rsidRDefault="0090728F" w:rsidP="00BF6FC4">
            <w:pPr>
              <w:pStyle w:val="TAL"/>
              <w:rPr>
                <w:lang w:eastAsia="ko-KR"/>
              </w:rPr>
            </w:pPr>
          </w:p>
        </w:tc>
        <w:tc>
          <w:tcPr>
            <w:tcW w:w="3067" w:type="dxa"/>
            <w:vMerge/>
          </w:tcPr>
          <w:p w14:paraId="30A714C0" w14:textId="77777777" w:rsidR="0090728F" w:rsidRPr="007B0520" w:rsidRDefault="0090728F" w:rsidP="00BF6FC4">
            <w:pPr>
              <w:pStyle w:val="TAL"/>
            </w:pPr>
          </w:p>
        </w:tc>
        <w:tc>
          <w:tcPr>
            <w:tcW w:w="1858" w:type="dxa"/>
            <w:vMerge/>
          </w:tcPr>
          <w:p w14:paraId="14D3E265" w14:textId="77777777" w:rsidR="0090728F" w:rsidRPr="007B0520" w:rsidRDefault="0090728F" w:rsidP="00BF6FC4">
            <w:pPr>
              <w:pStyle w:val="TAL"/>
            </w:pPr>
          </w:p>
        </w:tc>
        <w:tc>
          <w:tcPr>
            <w:tcW w:w="1701" w:type="dxa"/>
            <w:vMerge/>
          </w:tcPr>
          <w:p w14:paraId="1FA0EB99" w14:textId="77777777" w:rsidR="0090728F" w:rsidRPr="007B0520" w:rsidRDefault="0090728F" w:rsidP="00BF6FC4">
            <w:pPr>
              <w:pStyle w:val="TAC"/>
              <w:rPr>
                <w:lang w:eastAsia="ko-KR"/>
              </w:rPr>
            </w:pPr>
          </w:p>
        </w:tc>
        <w:tc>
          <w:tcPr>
            <w:tcW w:w="3118" w:type="dxa"/>
          </w:tcPr>
          <w:p w14:paraId="7B7B1B2E" w14:textId="77777777" w:rsidR="0090728F" w:rsidRPr="007B0520" w:rsidRDefault="0090728F" w:rsidP="00BF6FC4">
            <w:pPr>
              <w:pStyle w:val="TAL"/>
            </w:pPr>
          </w:p>
        </w:tc>
      </w:tr>
      <w:tr w:rsidR="0090728F" w:rsidRPr="007B0520" w14:paraId="02B655CE" w14:textId="77777777" w:rsidTr="00BF6FC4">
        <w:trPr>
          <w:trHeight w:val="45"/>
        </w:trPr>
        <w:tc>
          <w:tcPr>
            <w:tcW w:w="604" w:type="dxa"/>
            <w:vMerge/>
          </w:tcPr>
          <w:p w14:paraId="5E356812" w14:textId="77777777" w:rsidR="0090728F" w:rsidRPr="007B0520" w:rsidRDefault="0090728F" w:rsidP="00BF6FC4">
            <w:pPr>
              <w:pStyle w:val="TAL"/>
              <w:rPr>
                <w:lang w:eastAsia="ko-KR"/>
              </w:rPr>
            </w:pPr>
          </w:p>
        </w:tc>
        <w:tc>
          <w:tcPr>
            <w:tcW w:w="3067" w:type="dxa"/>
            <w:vMerge/>
          </w:tcPr>
          <w:p w14:paraId="41E65D4B" w14:textId="77777777" w:rsidR="0090728F" w:rsidRPr="007B0520" w:rsidRDefault="0090728F" w:rsidP="00BF6FC4">
            <w:pPr>
              <w:pStyle w:val="TAL"/>
            </w:pPr>
          </w:p>
        </w:tc>
        <w:tc>
          <w:tcPr>
            <w:tcW w:w="1858" w:type="dxa"/>
            <w:vMerge/>
          </w:tcPr>
          <w:p w14:paraId="3D95EF85" w14:textId="77777777" w:rsidR="0090728F" w:rsidRPr="007B0520" w:rsidRDefault="0090728F" w:rsidP="00BF6FC4">
            <w:pPr>
              <w:pStyle w:val="TAL"/>
            </w:pPr>
          </w:p>
        </w:tc>
        <w:tc>
          <w:tcPr>
            <w:tcW w:w="1701" w:type="dxa"/>
          </w:tcPr>
          <w:p w14:paraId="3C12A306" w14:textId="77777777" w:rsidR="0090728F" w:rsidRPr="007B0520" w:rsidRDefault="0090728F" w:rsidP="00BF6FC4">
            <w:pPr>
              <w:pStyle w:val="TAC"/>
              <w:rPr>
                <w:lang w:eastAsia="ko-KR"/>
              </w:rPr>
            </w:pPr>
            <w:r w:rsidRPr="007B0520">
              <w:rPr>
                <w:rFonts w:hint="eastAsia"/>
                <w:lang w:eastAsia="ko-KR"/>
              </w:rPr>
              <w:t>No</w:t>
            </w:r>
          </w:p>
        </w:tc>
        <w:tc>
          <w:tcPr>
            <w:tcW w:w="3118" w:type="dxa"/>
          </w:tcPr>
          <w:p w14:paraId="3204F1A0" w14:textId="77777777" w:rsidR="0090728F" w:rsidRPr="007B0520" w:rsidRDefault="0090728F" w:rsidP="00BF6FC4">
            <w:pPr>
              <w:pStyle w:val="TAL"/>
            </w:pPr>
          </w:p>
        </w:tc>
      </w:tr>
      <w:tr w:rsidR="0090728F" w:rsidRPr="007B0520" w14:paraId="24316779" w14:textId="77777777" w:rsidTr="00BF6FC4">
        <w:trPr>
          <w:trHeight w:val="45"/>
        </w:trPr>
        <w:tc>
          <w:tcPr>
            <w:tcW w:w="604" w:type="dxa"/>
            <w:vMerge w:val="restart"/>
          </w:tcPr>
          <w:p w14:paraId="280668AC" w14:textId="77777777" w:rsidR="0090728F" w:rsidRPr="007B0520" w:rsidRDefault="0090728F" w:rsidP="00BF6FC4">
            <w:pPr>
              <w:pStyle w:val="TAL"/>
              <w:rPr>
                <w:lang w:eastAsia="ko-KR"/>
              </w:rPr>
            </w:pPr>
            <w:r w:rsidRPr="007B0520">
              <w:rPr>
                <w:rFonts w:eastAsia="SimSun" w:hint="eastAsia"/>
                <w:lang w:eastAsia="zh-CN"/>
              </w:rPr>
              <w:t>4</w:t>
            </w:r>
          </w:p>
        </w:tc>
        <w:tc>
          <w:tcPr>
            <w:tcW w:w="3067" w:type="dxa"/>
            <w:vMerge w:val="restart"/>
          </w:tcPr>
          <w:p w14:paraId="18EA681B" w14:textId="77777777" w:rsidR="0090728F" w:rsidRPr="007B0520" w:rsidRDefault="0090728F" w:rsidP="00BF6FC4">
            <w:pPr>
              <w:pStyle w:val="TAL"/>
            </w:pPr>
            <w:r w:rsidRPr="007B0520">
              <w:t>T</w:t>
            </w:r>
            <w:r w:rsidRPr="007B0520">
              <w:rPr>
                <w:rFonts w:eastAsia="SimSun" w:hint="eastAsia"/>
                <w:lang w:eastAsia="zh-CN"/>
              </w:rPr>
              <w:t>elepresence using IMS</w:t>
            </w:r>
          </w:p>
        </w:tc>
        <w:tc>
          <w:tcPr>
            <w:tcW w:w="1858" w:type="dxa"/>
            <w:vMerge w:val="restart"/>
          </w:tcPr>
          <w:p w14:paraId="73A88136" w14:textId="77777777" w:rsidR="0090728F" w:rsidRPr="007B0520" w:rsidRDefault="0090728F" w:rsidP="00BF6FC4">
            <w:pPr>
              <w:pStyle w:val="TAL"/>
              <w:rPr>
                <w:lang w:eastAsia="ko-KR"/>
              </w:rPr>
            </w:pPr>
            <w:r w:rsidRPr="007B0520">
              <w:t>clause </w:t>
            </w:r>
            <w:r w:rsidRPr="007B0520">
              <w:rPr>
                <w:rFonts w:eastAsia="SimSun" w:hint="eastAsia"/>
                <w:lang w:eastAsia="zh-CN"/>
              </w:rPr>
              <w:t>2</w:t>
            </w:r>
            <w:r w:rsidRPr="007B0520">
              <w:rPr>
                <w:rFonts w:eastAsia="SimSun"/>
                <w:lang w:eastAsia="zh-CN"/>
              </w:rPr>
              <w:t>3</w:t>
            </w:r>
          </w:p>
        </w:tc>
        <w:tc>
          <w:tcPr>
            <w:tcW w:w="1701" w:type="dxa"/>
            <w:vMerge w:val="restart"/>
          </w:tcPr>
          <w:p w14:paraId="2271F7AB" w14:textId="77777777" w:rsidR="0090728F" w:rsidRPr="007B0520" w:rsidRDefault="0090728F" w:rsidP="00BF6FC4">
            <w:pPr>
              <w:pStyle w:val="TAC"/>
              <w:rPr>
                <w:lang w:eastAsia="ko-KR"/>
              </w:rPr>
            </w:pPr>
            <w:r w:rsidRPr="007B0520">
              <w:rPr>
                <w:rFonts w:hint="eastAsia"/>
                <w:lang w:eastAsia="ko-KR"/>
              </w:rPr>
              <w:t>Yes</w:t>
            </w:r>
          </w:p>
        </w:tc>
        <w:tc>
          <w:tcPr>
            <w:tcW w:w="3118" w:type="dxa"/>
          </w:tcPr>
          <w:p w14:paraId="09372920" w14:textId="77777777" w:rsidR="0090728F" w:rsidRPr="007B0520" w:rsidRDefault="0090728F" w:rsidP="00BF6FC4">
            <w:pPr>
              <w:pStyle w:val="TAL"/>
            </w:pPr>
            <w:r w:rsidRPr="007B0520">
              <w:t xml:space="preserve">The </w:t>
            </w:r>
            <w:r w:rsidRPr="007B0520">
              <w:rPr>
                <w:rFonts w:eastAsia="SimSun" w:hint="eastAsia"/>
                <w:lang w:eastAsia="zh-CN"/>
              </w:rPr>
              <w:t xml:space="preserve">value of </w:t>
            </w:r>
            <w:r w:rsidRPr="007B0520">
              <w:t>"+</w:t>
            </w:r>
            <w:proofErr w:type="spellStart"/>
            <w:r w:rsidRPr="007B0520">
              <w:t>sip.clue</w:t>
            </w:r>
            <w:proofErr w:type="spellEnd"/>
            <w:r w:rsidRPr="007B0520">
              <w:t>"</w:t>
            </w:r>
            <w:r w:rsidRPr="007B0520">
              <w:rPr>
                <w:rFonts w:eastAsia="SimSun" w:hint="eastAsia"/>
                <w:lang w:eastAsia="zh-CN"/>
              </w:rPr>
              <w:t xml:space="preserve"> media feature tag</w:t>
            </w:r>
            <w:r w:rsidRPr="007B0520">
              <w:t xml:space="preserve"> in Contact header field.</w:t>
            </w:r>
          </w:p>
        </w:tc>
      </w:tr>
      <w:tr w:rsidR="0090728F" w:rsidRPr="007B0520" w14:paraId="3222B5BD" w14:textId="77777777" w:rsidTr="00BF6FC4">
        <w:trPr>
          <w:trHeight w:val="45"/>
        </w:trPr>
        <w:tc>
          <w:tcPr>
            <w:tcW w:w="604" w:type="dxa"/>
            <w:vMerge/>
          </w:tcPr>
          <w:p w14:paraId="165B654D" w14:textId="77777777" w:rsidR="0090728F" w:rsidRPr="007B0520" w:rsidRDefault="0090728F" w:rsidP="00BF6FC4">
            <w:pPr>
              <w:pStyle w:val="TAL"/>
              <w:rPr>
                <w:lang w:eastAsia="ko-KR"/>
              </w:rPr>
            </w:pPr>
          </w:p>
        </w:tc>
        <w:tc>
          <w:tcPr>
            <w:tcW w:w="3067" w:type="dxa"/>
            <w:vMerge/>
          </w:tcPr>
          <w:p w14:paraId="4B49F45E" w14:textId="77777777" w:rsidR="0090728F" w:rsidRPr="007B0520" w:rsidRDefault="0090728F" w:rsidP="00BF6FC4">
            <w:pPr>
              <w:pStyle w:val="TAL"/>
            </w:pPr>
          </w:p>
        </w:tc>
        <w:tc>
          <w:tcPr>
            <w:tcW w:w="1858" w:type="dxa"/>
            <w:vMerge/>
          </w:tcPr>
          <w:p w14:paraId="6F30993B" w14:textId="77777777" w:rsidR="0090728F" w:rsidRPr="007B0520" w:rsidRDefault="0090728F" w:rsidP="00BF6FC4">
            <w:pPr>
              <w:pStyle w:val="TAL"/>
            </w:pPr>
          </w:p>
        </w:tc>
        <w:tc>
          <w:tcPr>
            <w:tcW w:w="1701" w:type="dxa"/>
            <w:vMerge/>
          </w:tcPr>
          <w:p w14:paraId="36735988" w14:textId="77777777" w:rsidR="0090728F" w:rsidRPr="007B0520" w:rsidRDefault="0090728F" w:rsidP="00BF6FC4">
            <w:pPr>
              <w:pStyle w:val="TAC"/>
              <w:rPr>
                <w:lang w:eastAsia="ko-KR"/>
              </w:rPr>
            </w:pPr>
          </w:p>
        </w:tc>
        <w:tc>
          <w:tcPr>
            <w:tcW w:w="3118" w:type="dxa"/>
          </w:tcPr>
          <w:p w14:paraId="023E7BDE" w14:textId="77777777" w:rsidR="0090728F" w:rsidRPr="007B0520" w:rsidRDefault="0090728F" w:rsidP="00BF6FC4">
            <w:pPr>
              <w:pStyle w:val="TAL"/>
            </w:pPr>
          </w:p>
        </w:tc>
      </w:tr>
      <w:tr w:rsidR="0090728F" w:rsidRPr="007B0520" w14:paraId="439C4EF9" w14:textId="77777777" w:rsidTr="00BF6FC4">
        <w:trPr>
          <w:trHeight w:val="45"/>
        </w:trPr>
        <w:tc>
          <w:tcPr>
            <w:tcW w:w="604" w:type="dxa"/>
            <w:vMerge/>
          </w:tcPr>
          <w:p w14:paraId="78A2CF14" w14:textId="77777777" w:rsidR="0090728F" w:rsidRPr="007B0520" w:rsidRDefault="0090728F" w:rsidP="00BF6FC4">
            <w:pPr>
              <w:pStyle w:val="TAL"/>
              <w:rPr>
                <w:lang w:eastAsia="ko-KR"/>
              </w:rPr>
            </w:pPr>
          </w:p>
        </w:tc>
        <w:tc>
          <w:tcPr>
            <w:tcW w:w="3067" w:type="dxa"/>
            <w:vMerge/>
          </w:tcPr>
          <w:p w14:paraId="18EF24AF" w14:textId="77777777" w:rsidR="0090728F" w:rsidRPr="007B0520" w:rsidRDefault="0090728F" w:rsidP="00BF6FC4">
            <w:pPr>
              <w:pStyle w:val="TAL"/>
            </w:pPr>
          </w:p>
        </w:tc>
        <w:tc>
          <w:tcPr>
            <w:tcW w:w="1858" w:type="dxa"/>
            <w:vMerge/>
          </w:tcPr>
          <w:p w14:paraId="295F0F23" w14:textId="77777777" w:rsidR="0090728F" w:rsidRPr="007B0520" w:rsidRDefault="0090728F" w:rsidP="00BF6FC4">
            <w:pPr>
              <w:pStyle w:val="TAL"/>
            </w:pPr>
          </w:p>
        </w:tc>
        <w:tc>
          <w:tcPr>
            <w:tcW w:w="1701" w:type="dxa"/>
          </w:tcPr>
          <w:p w14:paraId="3ED48915" w14:textId="77777777" w:rsidR="0090728F" w:rsidRPr="007B0520" w:rsidRDefault="0090728F" w:rsidP="00BF6FC4">
            <w:pPr>
              <w:pStyle w:val="TAC"/>
              <w:rPr>
                <w:lang w:eastAsia="ko-KR"/>
              </w:rPr>
            </w:pPr>
            <w:r w:rsidRPr="007B0520">
              <w:rPr>
                <w:rFonts w:hint="eastAsia"/>
                <w:lang w:eastAsia="ko-KR"/>
              </w:rPr>
              <w:t>No</w:t>
            </w:r>
          </w:p>
        </w:tc>
        <w:tc>
          <w:tcPr>
            <w:tcW w:w="3118" w:type="dxa"/>
          </w:tcPr>
          <w:p w14:paraId="7A9BBC86" w14:textId="77777777" w:rsidR="0090728F" w:rsidRPr="007B0520" w:rsidRDefault="0090728F" w:rsidP="00BF6FC4">
            <w:pPr>
              <w:pStyle w:val="TAL"/>
            </w:pPr>
          </w:p>
        </w:tc>
      </w:tr>
      <w:tr w:rsidR="0090728F" w:rsidRPr="007B0520" w14:paraId="59DAB966" w14:textId="77777777" w:rsidTr="00BF6FC4">
        <w:trPr>
          <w:trHeight w:val="45"/>
        </w:trPr>
        <w:tc>
          <w:tcPr>
            <w:tcW w:w="604" w:type="dxa"/>
            <w:vMerge w:val="restart"/>
          </w:tcPr>
          <w:p w14:paraId="5E8E8EAE" w14:textId="77777777" w:rsidR="0090728F" w:rsidRPr="007B0520" w:rsidRDefault="0090728F" w:rsidP="00BF6FC4">
            <w:pPr>
              <w:pStyle w:val="TAL"/>
              <w:rPr>
                <w:rFonts w:eastAsia="SimSun"/>
                <w:lang w:eastAsia="zh-CN"/>
              </w:rPr>
            </w:pPr>
            <w:r w:rsidRPr="007B0520">
              <w:rPr>
                <w:rFonts w:eastAsia="SimSun"/>
                <w:lang w:eastAsia="zh-CN"/>
              </w:rPr>
              <w:t>5</w:t>
            </w:r>
          </w:p>
        </w:tc>
        <w:tc>
          <w:tcPr>
            <w:tcW w:w="3067" w:type="dxa"/>
            <w:vMerge w:val="restart"/>
          </w:tcPr>
          <w:p w14:paraId="1E049C74" w14:textId="77777777" w:rsidR="0090728F" w:rsidRPr="007B0520" w:rsidRDefault="0090728F" w:rsidP="00BF6FC4">
            <w:pPr>
              <w:pStyle w:val="TAL"/>
              <w:rPr>
                <w:rFonts w:eastAsia="SimSun"/>
                <w:lang w:eastAsia="zh-CN"/>
              </w:rPr>
            </w:pPr>
            <w:r w:rsidRPr="007B0520">
              <w:rPr>
                <w:rFonts w:eastAsia="SimSun"/>
                <w:lang w:eastAsia="zh-CN"/>
              </w:rPr>
              <w:t>Dynamic services interactions</w:t>
            </w:r>
          </w:p>
        </w:tc>
        <w:tc>
          <w:tcPr>
            <w:tcW w:w="1858" w:type="dxa"/>
            <w:vMerge w:val="restart"/>
          </w:tcPr>
          <w:p w14:paraId="31F2CF8E" w14:textId="77777777" w:rsidR="0090728F" w:rsidRPr="007B0520" w:rsidRDefault="0090728F" w:rsidP="00BF6FC4">
            <w:pPr>
              <w:pStyle w:val="TAL"/>
              <w:rPr>
                <w:rFonts w:eastAsia="SimSun"/>
                <w:lang w:eastAsia="zh-CN"/>
              </w:rPr>
            </w:pPr>
            <w:r w:rsidRPr="007B0520">
              <w:rPr>
                <w:rFonts w:eastAsia="SimSun"/>
                <w:lang w:eastAsia="zh-CN"/>
              </w:rPr>
              <w:t>table 6.1.3.1/125</w:t>
            </w:r>
          </w:p>
        </w:tc>
        <w:tc>
          <w:tcPr>
            <w:tcW w:w="1701" w:type="dxa"/>
            <w:vMerge w:val="restart"/>
          </w:tcPr>
          <w:p w14:paraId="4B114404" w14:textId="77777777" w:rsidR="0090728F" w:rsidRPr="007B0520" w:rsidRDefault="0090728F" w:rsidP="00BF6FC4">
            <w:pPr>
              <w:pStyle w:val="TAC"/>
              <w:rPr>
                <w:rFonts w:eastAsia="SimSun"/>
                <w:lang w:eastAsia="zh-CN"/>
              </w:rPr>
            </w:pPr>
            <w:r w:rsidRPr="007B0520">
              <w:rPr>
                <w:rFonts w:eastAsia="SimSun"/>
                <w:lang w:eastAsia="zh-CN"/>
              </w:rPr>
              <w:t>Yes</w:t>
            </w:r>
          </w:p>
        </w:tc>
        <w:tc>
          <w:tcPr>
            <w:tcW w:w="3118" w:type="dxa"/>
          </w:tcPr>
          <w:p w14:paraId="706B2797" w14:textId="77777777" w:rsidR="0090728F" w:rsidRPr="007B0520" w:rsidRDefault="0090728F" w:rsidP="00BF6FC4">
            <w:pPr>
              <w:pStyle w:val="TAL"/>
              <w:rPr>
                <w:rFonts w:eastAsia="SimSun"/>
                <w:lang w:eastAsia="zh-CN"/>
              </w:rPr>
            </w:pPr>
            <w:r w:rsidRPr="007B0520">
              <w:rPr>
                <w:rFonts w:eastAsia="SimSun"/>
                <w:lang w:eastAsia="zh-CN"/>
              </w:rPr>
              <w:t>The identities of the services in the Service-Interact-Info header field.</w:t>
            </w:r>
          </w:p>
        </w:tc>
      </w:tr>
      <w:tr w:rsidR="0090728F" w:rsidRPr="007B0520" w14:paraId="0965C511" w14:textId="77777777" w:rsidTr="00BF6FC4">
        <w:trPr>
          <w:trHeight w:val="45"/>
        </w:trPr>
        <w:tc>
          <w:tcPr>
            <w:tcW w:w="604" w:type="dxa"/>
            <w:vMerge/>
          </w:tcPr>
          <w:p w14:paraId="37076D79" w14:textId="77777777" w:rsidR="0090728F" w:rsidRPr="007B0520" w:rsidRDefault="0090728F" w:rsidP="00BF6FC4">
            <w:pPr>
              <w:pStyle w:val="TAL"/>
              <w:rPr>
                <w:rFonts w:eastAsia="SimSun"/>
                <w:lang w:eastAsia="zh-CN"/>
              </w:rPr>
            </w:pPr>
          </w:p>
        </w:tc>
        <w:tc>
          <w:tcPr>
            <w:tcW w:w="3067" w:type="dxa"/>
            <w:vMerge/>
          </w:tcPr>
          <w:p w14:paraId="32FF989E" w14:textId="77777777" w:rsidR="0090728F" w:rsidRPr="007B0520" w:rsidRDefault="0090728F" w:rsidP="00BF6FC4">
            <w:pPr>
              <w:pStyle w:val="TAL"/>
              <w:rPr>
                <w:rFonts w:eastAsia="SimSun"/>
                <w:lang w:eastAsia="zh-CN"/>
              </w:rPr>
            </w:pPr>
          </w:p>
        </w:tc>
        <w:tc>
          <w:tcPr>
            <w:tcW w:w="1858" w:type="dxa"/>
            <w:vMerge/>
          </w:tcPr>
          <w:p w14:paraId="128EC130" w14:textId="77777777" w:rsidR="0090728F" w:rsidRPr="007B0520" w:rsidRDefault="0090728F" w:rsidP="00BF6FC4">
            <w:pPr>
              <w:pStyle w:val="TAL"/>
              <w:rPr>
                <w:rFonts w:eastAsia="SimSun"/>
                <w:lang w:eastAsia="zh-CN"/>
              </w:rPr>
            </w:pPr>
          </w:p>
        </w:tc>
        <w:tc>
          <w:tcPr>
            <w:tcW w:w="1701" w:type="dxa"/>
            <w:vMerge/>
          </w:tcPr>
          <w:p w14:paraId="09961579" w14:textId="77777777" w:rsidR="0090728F" w:rsidRPr="007B0520" w:rsidRDefault="0090728F" w:rsidP="00BF6FC4">
            <w:pPr>
              <w:pStyle w:val="TAC"/>
              <w:rPr>
                <w:rFonts w:eastAsia="SimSun"/>
                <w:lang w:eastAsia="zh-CN"/>
              </w:rPr>
            </w:pPr>
          </w:p>
        </w:tc>
        <w:tc>
          <w:tcPr>
            <w:tcW w:w="3118" w:type="dxa"/>
          </w:tcPr>
          <w:p w14:paraId="5DC27DED" w14:textId="77777777" w:rsidR="0090728F" w:rsidRPr="007B0520" w:rsidRDefault="0090728F" w:rsidP="00BF6FC4">
            <w:pPr>
              <w:pStyle w:val="TAL"/>
              <w:rPr>
                <w:rFonts w:eastAsia="SimSun"/>
                <w:lang w:eastAsia="zh-CN"/>
              </w:rPr>
            </w:pPr>
          </w:p>
        </w:tc>
      </w:tr>
      <w:tr w:rsidR="0090728F" w:rsidRPr="007B0520" w14:paraId="5E1571A3" w14:textId="77777777" w:rsidTr="00BF6FC4">
        <w:trPr>
          <w:trHeight w:val="45"/>
        </w:trPr>
        <w:tc>
          <w:tcPr>
            <w:tcW w:w="604" w:type="dxa"/>
            <w:vMerge/>
          </w:tcPr>
          <w:p w14:paraId="2045DA18" w14:textId="77777777" w:rsidR="0090728F" w:rsidRPr="007B0520" w:rsidRDefault="0090728F" w:rsidP="00BF6FC4">
            <w:pPr>
              <w:pStyle w:val="TAL"/>
              <w:rPr>
                <w:rFonts w:eastAsia="SimSun"/>
                <w:lang w:eastAsia="zh-CN"/>
              </w:rPr>
            </w:pPr>
          </w:p>
        </w:tc>
        <w:tc>
          <w:tcPr>
            <w:tcW w:w="3067" w:type="dxa"/>
            <w:vMerge/>
          </w:tcPr>
          <w:p w14:paraId="32CC980C" w14:textId="77777777" w:rsidR="0090728F" w:rsidRPr="007B0520" w:rsidRDefault="0090728F" w:rsidP="00BF6FC4">
            <w:pPr>
              <w:pStyle w:val="TAL"/>
              <w:rPr>
                <w:rFonts w:eastAsia="SimSun"/>
                <w:lang w:eastAsia="zh-CN"/>
              </w:rPr>
            </w:pPr>
          </w:p>
        </w:tc>
        <w:tc>
          <w:tcPr>
            <w:tcW w:w="1858" w:type="dxa"/>
            <w:vMerge/>
          </w:tcPr>
          <w:p w14:paraId="6DF1C937" w14:textId="77777777" w:rsidR="0090728F" w:rsidRPr="007B0520" w:rsidRDefault="0090728F" w:rsidP="00BF6FC4">
            <w:pPr>
              <w:pStyle w:val="TAL"/>
              <w:rPr>
                <w:rFonts w:eastAsia="SimSun"/>
                <w:lang w:eastAsia="zh-CN"/>
              </w:rPr>
            </w:pPr>
          </w:p>
        </w:tc>
        <w:tc>
          <w:tcPr>
            <w:tcW w:w="1701" w:type="dxa"/>
          </w:tcPr>
          <w:p w14:paraId="6FC14068" w14:textId="77777777" w:rsidR="0090728F" w:rsidRPr="007B0520" w:rsidRDefault="0090728F" w:rsidP="00BF6FC4">
            <w:pPr>
              <w:pStyle w:val="TAC"/>
              <w:rPr>
                <w:rFonts w:eastAsia="SimSun"/>
                <w:lang w:eastAsia="zh-CN"/>
              </w:rPr>
            </w:pPr>
            <w:r w:rsidRPr="007B0520">
              <w:rPr>
                <w:rFonts w:eastAsia="SimSun"/>
                <w:lang w:eastAsia="zh-CN"/>
              </w:rPr>
              <w:t>No</w:t>
            </w:r>
          </w:p>
        </w:tc>
        <w:tc>
          <w:tcPr>
            <w:tcW w:w="3118" w:type="dxa"/>
          </w:tcPr>
          <w:p w14:paraId="63D0D8AE" w14:textId="77777777" w:rsidR="0090728F" w:rsidRPr="007B0520" w:rsidRDefault="0090728F" w:rsidP="00BF6FC4">
            <w:pPr>
              <w:pStyle w:val="TAL"/>
              <w:rPr>
                <w:rFonts w:eastAsia="SimSun"/>
                <w:lang w:eastAsia="zh-CN"/>
              </w:rPr>
            </w:pPr>
          </w:p>
        </w:tc>
      </w:tr>
      <w:tr w:rsidR="0090728F" w:rsidRPr="007B0520" w14:paraId="62AFE0AA" w14:textId="77777777" w:rsidTr="00BF6FC4">
        <w:trPr>
          <w:trHeight w:val="45"/>
        </w:trPr>
        <w:tc>
          <w:tcPr>
            <w:tcW w:w="604" w:type="dxa"/>
            <w:vMerge w:val="restart"/>
          </w:tcPr>
          <w:p w14:paraId="77B55FAA" w14:textId="77777777" w:rsidR="0090728F" w:rsidRPr="007B0520" w:rsidRDefault="0090728F" w:rsidP="00BF6FC4">
            <w:pPr>
              <w:pStyle w:val="TAL"/>
              <w:rPr>
                <w:rFonts w:eastAsia="SimSun"/>
                <w:lang w:eastAsia="zh-CN"/>
              </w:rPr>
            </w:pPr>
            <w:r w:rsidRPr="00E67CFB">
              <w:rPr>
                <w:lang w:eastAsia="zh-CN"/>
              </w:rPr>
              <w:t>6</w:t>
            </w:r>
          </w:p>
        </w:tc>
        <w:tc>
          <w:tcPr>
            <w:tcW w:w="3067" w:type="dxa"/>
            <w:vMerge w:val="restart"/>
          </w:tcPr>
          <w:p w14:paraId="0423FAB7" w14:textId="77777777" w:rsidR="0090728F" w:rsidRPr="007B0520" w:rsidRDefault="0090728F" w:rsidP="00BF6FC4">
            <w:pPr>
              <w:pStyle w:val="TAL"/>
              <w:rPr>
                <w:rFonts w:eastAsia="SimSun"/>
                <w:lang w:eastAsia="zh-CN"/>
              </w:rPr>
            </w:pPr>
            <w:r w:rsidRPr="00E67CFB">
              <w:t>IMS data channel</w:t>
            </w:r>
          </w:p>
        </w:tc>
        <w:tc>
          <w:tcPr>
            <w:tcW w:w="1858" w:type="dxa"/>
            <w:vMerge w:val="restart"/>
          </w:tcPr>
          <w:p w14:paraId="7355FEFE" w14:textId="77777777" w:rsidR="0090728F" w:rsidRPr="007B0520" w:rsidRDefault="0090728F" w:rsidP="00BF6FC4">
            <w:pPr>
              <w:pStyle w:val="TAL"/>
              <w:rPr>
                <w:rFonts w:eastAsia="SimSun"/>
                <w:lang w:eastAsia="zh-CN"/>
              </w:rPr>
            </w:pPr>
            <w:r w:rsidRPr="00E67CFB">
              <w:t>clause </w:t>
            </w:r>
            <w:r w:rsidRPr="00E67CFB">
              <w:rPr>
                <w:lang w:eastAsia="zh-CN"/>
              </w:rPr>
              <w:t>33</w:t>
            </w:r>
          </w:p>
        </w:tc>
        <w:tc>
          <w:tcPr>
            <w:tcW w:w="1701" w:type="dxa"/>
            <w:vMerge w:val="restart"/>
          </w:tcPr>
          <w:p w14:paraId="45243F2C" w14:textId="77777777" w:rsidR="0090728F" w:rsidRPr="007B0520" w:rsidRDefault="0090728F" w:rsidP="00BF6FC4">
            <w:pPr>
              <w:pStyle w:val="TAC"/>
              <w:rPr>
                <w:rFonts w:eastAsia="SimSun"/>
                <w:lang w:eastAsia="zh-CN"/>
              </w:rPr>
            </w:pPr>
            <w:r w:rsidRPr="00E67CFB">
              <w:rPr>
                <w:lang w:eastAsia="ko-KR"/>
              </w:rPr>
              <w:t>Yes</w:t>
            </w:r>
          </w:p>
        </w:tc>
        <w:tc>
          <w:tcPr>
            <w:tcW w:w="3118" w:type="dxa"/>
          </w:tcPr>
          <w:p w14:paraId="1A986037" w14:textId="77777777" w:rsidR="0090728F" w:rsidRPr="007B0520" w:rsidRDefault="0090728F" w:rsidP="00BF6FC4">
            <w:pPr>
              <w:pStyle w:val="TAL"/>
              <w:rPr>
                <w:rFonts w:eastAsia="SimSun"/>
                <w:lang w:eastAsia="zh-CN"/>
              </w:rPr>
            </w:pPr>
            <w:r w:rsidRPr="00E67CFB">
              <w:t>The value "</w:t>
            </w:r>
            <w:proofErr w:type="spellStart"/>
            <w:r w:rsidRPr="00E67CFB">
              <w:t>webrtc-datachannel</w:t>
            </w:r>
            <w:proofErr w:type="spellEnd"/>
            <w:r w:rsidRPr="00E67CFB">
              <w:t>" of "+</w:t>
            </w:r>
            <w:proofErr w:type="spellStart"/>
            <w:r w:rsidRPr="00E67CFB">
              <w:t>sip.app</w:t>
            </w:r>
            <w:proofErr w:type="spellEnd"/>
            <w:r w:rsidRPr="00E67CFB">
              <w:t xml:space="preserve">-subtype" media feature tag in Contact </w:t>
            </w:r>
            <w:r>
              <w:t xml:space="preserve">and </w:t>
            </w:r>
            <w:r w:rsidRPr="007B0520">
              <w:rPr>
                <w:lang w:eastAsia="zh-CN"/>
              </w:rPr>
              <w:t>Accept-Contact</w:t>
            </w:r>
            <w:r w:rsidRPr="00E67CFB">
              <w:t xml:space="preserve"> header field</w:t>
            </w:r>
            <w:r>
              <w:t>s</w:t>
            </w:r>
            <w:r w:rsidRPr="00E67CFB">
              <w:t>.</w:t>
            </w:r>
          </w:p>
        </w:tc>
      </w:tr>
      <w:tr w:rsidR="0090728F" w:rsidRPr="007B0520" w14:paraId="506AEC07" w14:textId="77777777" w:rsidTr="00BF6FC4">
        <w:trPr>
          <w:trHeight w:val="45"/>
        </w:trPr>
        <w:tc>
          <w:tcPr>
            <w:tcW w:w="604" w:type="dxa"/>
            <w:vMerge/>
          </w:tcPr>
          <w:p w14:paraId="104ACCED" w14:textId="77777777" w:rsidR="0090728F" w:rsidRPr="007B0520" w:rsidRDefault="0090728F" w:rsidP="00BF6FC4">
            <w:pPr>
              <w:keepNext/>
              <w:keepLines/>
              <w:spacing w:after="0"/>
              <w:rPr>
                <w:rFonts w:ascii="Arial" w:eastAsia="SimSun" w:hAnsi="Arial"/>
                <w:sz w:val="18"/>
                <w:lang w:eastAsia="zh-CN"/>
              </w:rPr>
            </w:pPr>
          </w:p>
        </w:tc>
        <w:tc>
          <w:tcPr>
            <w:tcW w:w="3067" w:type="dxa"/>
            <w:vMerge/>
          </w:tcPr>
          <w:p w14:paraId="20A45A8B" w14:textId="77777777" w:rsidR="0090728F" w:rsidRPr="007B0520" w:rsidRDefault="0090728F" w:rsidP="00BF6FC4">
            <w:pPr>
              <w:keepNext/>
              <w:keepLines/>
              <w:spacing w:after="0"/>
              <w:rPr>
                <w:rFonts w:ascii="Arial" w:eastAsia="SimSun" w:hAnsi="Arial"/>
                <w:sz w:val="18"/>
                <w:lang w:eastAsia="zh-CN"/>
              </w:rPr>
            </w:pPr>
          </w:p>
        </w:tc>
        <w:tc>
          <w:tcPr>
            <w:tcW w:w="1858" w:type="dxa"/>
            <w:vMerge/>
          </w:tcPr>
          <w:p w14:paraId="5C32540C" w14:textId="77777777" w:rsidR="0090728F" w:rsidRPr="007B0520" w:rsidRDefault="0090728F" w:rsidP="00BF6FC4">
            <w:pPr>
              <w:keepNext/>
              <w:keepLines/>
              <w:spacing w:after="0"/>
              <w:rPr>
                <w:rFonts w:ascii="Arial" w:eastAsia="SimSun" w:hAnsi="Arial"/>
                <w:sz w:val="18"/>
                <w:lang w:eastAsia="zh-CN"/>
              </w:rPr>
            </w:pPr>
          </w:p>
        </w:tc>
        <w:tc>
          <w:tcPr>
            <w:tcW w:w="1701" w:type="dxa"/>
            <w:vMerge/>
          </w:tcPr>
          <w:p w14:paraId="11CF2A20" w14:textId="77777777" w:rsidR="0090728F" w:rsidRPr="007B0520" w:rsidRDefault="0090728F" w:rsidP="00BF6FC4">
            <w:pPr>
              <w:pStyle w:val="TAC"/>
              <w:rPr>
                <w:rFonts w:eastAsia="SimSun"/>
                <w:lang w:eastAsia="zh-CN"/>
              </w:rPr>
            </w:pPr>
          </w:p>
        </w:tc>
        <w:tc>
          <w:tcPr>
            <w:tcW w:w="3118" w:type="dxa"/>
          </w:tcPr>
          <w:p w14:paraId="538FD854" w14:textId="77777777" w:rsidR="0090728F" w:rsidRPr="007B0520" w:rsidRDefault="0090728F" w:rsidP="00BF6FC4">
            <w:pPr>
              <w:pStyle w:val="TAL"/>
              <w:rPr>
                <w:rFonts w:eastAsia="SimSun"/>
                <w:lang w:eastAsia="zh-CN"/>
              </w:rPr>
            </w:pPr>
          </w:p>
        </w:tc>
      </w:tr>
      <w:tr w:rsidR="0090728F" w:rsidRPr="007B0520" w14:paraId="2D4D70B4" w14:textId="77777777" w:rsidTr="00BF6FC4">
        <w:trPr>
          <w:trHeight w:val="45"/>
        </w:trPr>
        <w:tc>
          <w:tcPr>
            <w:tcW w:w="604" w:type="dxa"/>
            <w:vMerge/>
          </w:tcPr>
          <w:p w14:paraId="30ED9665" w14:textId="77777777" w:rsidR="0090728F" w:rsidRPr="007B0520" w:rsidRDefault="0090728F" w:rsidP="00BF6FC4">
            <w:pPr>
              <w:keepNext/>
              <w:keepLines/>
              <w:spacing w:after="0"/>
              <w:rPr>
                <w:rFonts w:ascii="Arial" w:eastAsia="SimSun" w:hAnsi="Arial"/>
                <w:sz w:val="18"/>
                <w:lang w:eastAsia="zh-CN"/>
              </w:rPr>
            </w:pPr>
          </w:p>
        </w:tc>
        <w:tc>
          <w:tcPr>
            <w:tcW w:w="3067" w:type="dxa"/>
            <w:vMerge/>
          </w:tcPr>
          <w:p w14:paraId="25AF6FF8" w14:textId="77777777" w:rsidR="0090728F" w:rsidRPr="007B0520" w:rsidRDefault="0090728F" w:rsidP="00BF6FC4">
            <w:pPr>
              <w:keepNext/>
              <w:keepLines/>
              <w:spacing w:after="0"/>
              <w:rPr>
                <w:rFonts w:ascii="Arial" w:eastAsia="SimSun" w:hAnsi="Arial"/>
                <w:sz w:val="18"/>
                <w:lang w:eastAsia="zh-CN"/>
              </w:rPr>
            </w:pPr>
          </w:p>
        </w:tc>
        <w:tc>
          <w:tcPr>
            <w:tcW w:w="1858" w:type="dxa"/>
            <w:vMerge/>
          </w:tcPr>
          <w:p w14:paraId="56673750" w14:textId="77777777" w:rsidR="0090728F" w:rsidRPr="007B0520" w:rsidRDefault="0090728F" w:rsidP="00BF6FC4">
            <w:pPr>
              <w:keepNext/>
              <w:keepLines/>
              <w:spacing w:after="0"/>
              <w:rPr>
                <w:rFonts w:ascii="Arial" w:eastAsia="SimSun" w:hAnsi="Arial"/>
                <w:sz w:val="18"/>
                <w:lang w:eastAsia="zh-CN"/>
              </w:rPr>
            </w:pPr>
          </w:p>
        </w:tc>
        <w:tc>
          <w:tcPr>
            <w:tcW w:w="1701" w:type="dxa"/>
          </w:tcPr>
          <w:p w14:paraId="50C1D712" w14:textId="77777777" w:rsidR="0090728F" w:rsidRPr="007B0520" w:rsidRDefault="0090728F" w:rsidP="00BF6FC4">
            <w:pPr>
              <w:pStyle w:val="TAC"/>
              <w:rPr>
                <w:rFonts w:eastAsia="SimSun"/>
                <w:lang w:eastAsia="zh-CN"/>
              </w:rPr>
            </w:pPr>
            <w:r w:rsidRPr="00E67CFB">
              <w:rPr>
                <w:lang w:eastAsia="zh-CN"/>
              </w:rPr>
              <w:t>No</w:t>
            </w:r>
          </w:p>
        </w:tc>
        <w:tc>
          <w:tcPr>
            <w:tcW w:w="3118" w:type="dxa"/>
          </w:tcPr>
          <w:p w14:paraId="3764B3AB" w14:textId="77777777" w:rsidR="0090728F" w:rsidRPr="007B0520" w:rsidRDefault="0090728F" w:rsidP="00BF6FC4">
            <w:pPr>
              <w:pStyle w:val="TAL"/>
              <w:rPr>
                <w:rFonts w:eastAsia="SimSun"/>
                <w:lang w:eastAsia="zh-CN"/>
              </w:rPr>
            </w:pPr>
          </w:p>
        </w:tc>
      </w:tr>
      <w:tr w:rsidR="0090728F" w:rsidRPr="007B0520" w14:paraId="44639EC0" w14:textId="77777777" w:rsidTr="00BF6FC4">
        <w:trPr>
          <w:trHeight w:val="45"/>
        </w:trPr>
        <w:tc>
          <w:tcPr>
            <w:tcW w:w="604" w:type="dxa"/>
            <w:vMerge w:val="restart"/>
          </w:tcPr>
          <w:p w14:paraId="0EE96B1B" w14:textId="77777777" w:rsidR="0090728F" w:rsidRPr="007B0520" w:rsidRDefault="0090728F" w:rsidP="0090728F">
            <w:pPr>
              <w:pStyle w:val="TAL"/>
              <w:rPr>
                <w:lang w:eastAsia="zh-CN"/>
              </w:rPr>
            </w:pPr>
            <w:r>
              <w:rPr>
                <w:lang w:eastAsia="zh-CN"/>
              </w:rPr>
              <w:t>7</w:t>
            </w:r>
          </w:p>
        </w:tc>
        <w:tc>
          <w:tcPr>
            <w:tcW w:w="3067" w:type="dxa"/>
            <w:vMerge w:val="restart"/>
          </w:tcPr>
          <w:p w14:paraId="2BBEA9C0" w14:textId="77777777" w:rsidR="0090728F" w:rsidRPr="007B0520" w:rsidRDefault="0090728F" w:rsidP="0090728F">
            <w:pPr>
              <w:pStyle w:val="TAL"/>
              <w:rPr>
                <w:lang w:eastAsia="zh-CN"/>
              </w:rPr>
            </w:pPr>
            <w:r>
              <w:rPr>
                <w:rFonts w:hint="eastAsia"/>
                <w:lang w:eastAsia="zh-CN"/>
              </w:rPr>
              <w:t>I</w:t>
            </w:r>
            <w:r>
              <w:rPr>
                <w:lang w:eastAsia="zh-CN"/>
              </w:rPr>
              <w:t>MS data channel multiplexing</w:t>
            </w:r>
          </w:p>
        </w:tc>
        <w:tc>
          <w:tcPr>
            <w:tcW w:w="1858" w:type="dxa"/>
            <w:vMerge w:val="restart"/>
          </w:tcPr>
          <w:p w14:paraId="4C82F467" w14:textId="77777777" w:rsidR="0090728F" w:rsidRPr="007B0520" w:rsidRDefault="0090728F" w:rsidP="0090728F">
            <w:pPr>
              <w:pStyle w:val="TAL"/>
              <w:rPr>
                <w:lang w:eastAsia="zh-CN"/>
              </w:rPr>
            </w:pPr>
            <w:r>
              <w:rPr>
                <w:lang w:eastAsia="zh-CN"/>
              </w:rPr>
              <w:t>clause</w:t>
            </w:r>
            <w:r>
              <w:rPr>
                <w:lang w:val="en-US" w:eastAsia="zh-CN"/>
              </w:rPr>
              <w:t> </w:t>
            </w:r>
            <w:r>
              <w:rPr>
                <w:lang w:eastAsia="zh-CN"/>
              </w:rPr>
              <w:t>33.2</w:t>
            </w:r>
          </w:p>
        </w:tc>
        <w:tc>
          <w:tcPr>
            <w:tcW w:w="1701" w:type="dxa"/>
          </w:tcPr>
          <w:p w14:paraId="56E70276" w14:textId="77777777" w:rsidR="0090728F" w:rsidRPr="00E67CFB" w:rsidRDefault="0090728F" w:rsidP="00BF6FC4">
            <w:pPr>
              <w:pStyle w:val="TAC"/>
              <w:rPr>
                <w:lang w:eastAsia="zh-CN"/>
              </w:rPr>
            </w:pPr>
            <w:r>
              <w:rPr>
                <w:rFonts w:hint="eastAsia"/>
                <w:lang w:eastAsia="zh-CN"/>
              </w:rPr>
              <w:t>Y</w:t>
            </w:r>
            <w:r>
              <w:rPr>
                <w:lang w:eastAsia="zh-CN"/>
              </w:rPr>
              <w:t>es</w:t>
            </w:r>
          </w:p>
        </w:tc>
        <w:tc>
          <w:tcPr>
            <w:tcW w:w="3118" w:type="dxa"/>
          </w:tcPr>
          <w:p w14:paraId="77564A0C" w14:textId="77777777" w:rsidR="0090728F" w:rsidRPr="007B0520" w:rsidRDefault="0090728F" w:rsidP="0090728F">
            <w:pPr>
              <w:pStyle w:val="TAL"/>
              <w:rPr>
                <w:lang w:eastAsia="zh-CN"/>
              </w:rPr>
            </w:pPr>
            <w:r>
              <w:rPr>
                <w:rFonts w:hint="eastAsia"/>
                <w:lang w:eastAsia="zh-CN"/>
              </w:rPr>
              <w:t>T</w:t>
            </w:r>
            <w:r>
              <w:rPr>
                <w:lang w:eastAsia="zh-CN"/>
              </w:rPr>
              <w:t xml:space="preserve">he </w:t>
            </w:r>
            <w:r w:rsidRPr="002856DB">
              <w:rPr>
                <w:lang w:eastAsia="zh-CN"/>
              </w:rPr>
              <w:t>"+g.3gpp.dc-mux"</w:t>
            </w:r>
            <w:r>
              <w:rPr>
                <w:lang w:eastAsia="zh-CN"/>
              </w:rPr>
              <w:t xml:space="preserve"> media feature tag in Contact header fields.</w:t>
            </w:r>
          </w:p>
        </w:tc>
      </w:tr>
      <w:tr w:rsidR="0090728F" w:rsidRPr="007B0520" w14:paraId="5619B3B7" w14:textId="77777777" w:rsidTr="00BF6FC4">
        <w:trPr>
          <w:trHeight w:val="45"/>
        </w:trPr>
        <w:tc>
          <w:tcPr>
            <w:tcW w:w="604" w:type="dxa"/>
            <w:vMerge/>
          </w:tcPr>
          <w:p w14:paraId="3CCE1746" w14:textId="77777777" w:rsidR="0090728F" w:rsidRPr="007B0520" w:rsidRDefault="0090728F" w:rsidP="00BF6FC4">
            <w:pPr>
              <w:keepNext/>
              <w:keepLines/>
              <w:spacing w:after="0"/>
              <w:rPr>
                <w:rFonts w:ascii="Arial" w:eastAsia="SimSun" w:hAnsi="Arial"/>
                <w:sz w:val="18"/>
                <w:lang w:eastAsia="zh-CN"/>
              </w:rPr>
            </w:pPr>
          </w:p>
        </w:tc>
        <w:tc>
          <w:tcPr>
            <w:tcW w:w="3067" w:type="dxa"/>
            <w:vMerge/>
          </w:tcPr>
          <w:p w14:paraId="495FA502" w14:textId="77777777" w:rsidR="0090728F" w:rsidRPr="007B0520" w:rsidRDefault="0090728F" w:rsidP="00BF6FC4">
            <w:pPr>
              <w:keepNext/>
              <w:keepLines/>
              <w:spacing w:after="0"/>
              <w:rPr>
                <w:rFonts w:ascii="Arial" w:eastAsia="SimSun" w:hAnsi="Arial"/>
                <w:sz w:val="18"/>
                <w:lang w:eastAsia="zh-CN"/>
              </w:rPr>
            </w:pPr>
          </w:p>
        </w:tc>
        <w:tc>
          <w:tcPr>
            <w:tcW w:w="1858" w:type="dxa"/>
            <w:vMerge/>
          </w:tcPr>
          <w:p w14:paraId="754A09A0" w14:textId="77777777" w:rsidR="0090728F" w:rsidRPr="007B0520" w:rsidRDefault="0090728F" w:rsidP="00BF6FC4">
            <w:pPr>
              <w:keepNext/>
              <w:keepLines/>
              <w:spacing w:after="0"/>
              <w:rPr>
                <w:rFonts w:ascii="Arial" w:eastAsia="SimSun" w:hAnsi="Arial"/>
                <w:sz w:val="18"/>
                <w:lang w:eastAsia="zh-CN"/>
              </w:rPr>
            </w:pPr>
          </w:p>
        </w:tc>
        <w:tc>
          <w:tcPr>
            <w:tcW w:w="1701" w:type="dxa"/>
          </w:tcPr>
          <w:p w14:paraId="34603F67" w14:textId="77777777" w:rsidR="0090728F" w:rsidRPr="00E67CFB" w:rsidRDefault="0090728F" w:rsidP="00BF6FC4">
            <w:pPr>
              <w:pStyle w:val="TAC"/>
              <w:rPr>
                <w:lang w:eastAsia="zh-CN"/>
              </w:rPr>
            </w:pPr>
            <w:r>
              <w:rPr>
                <w:rFonts w:hint="eastAsia"/>
                <w:lang w:eastAsia="zh-CN"/>
              </w:rPr>
              <w:t>N</w:t>
            </w:r>
            <w:r>
              <w:rPr>
                <w:lang w:eastAsia="zh-CN"/>
              </w:rPr>
              <w:t>o</w:t>
            </w:r>
          </w:p>
        </w:tc>
        <w:tc>
          <w:tcPr>
            <w:tcW w:w="3118" w:type="dxa"/>
          </w:tcPr>
          <w:p w14:paraId="6B6D2B0E" w14:textId="77777777" w:rsidR="0090728F" w:rsidRPr="007B0520" w:rsidRDefault="0090728F" w:rsidP="0090728F">
            <w:pPr>
              <w:pStyle w:val="TAL"/>
              <w:rPr>
                <w:lang w:eastAsia="zh-CN"/>
              </w:rPr>
            </w:pPr>
          </w:p>
        </w:tc>
      </w:tr>
      <w:tr w:rsidR="0090728F" w:rsidRPr="007B0520" w14:paraId="54FED802" w14:textId="77777777" w:rsidTr="00BF6FC4">
        <w:trPr>
          <w:trHeight w:val="45"/>
        </w:trPr>
        <w:tc>
          <w:tcPr>
            <w:tcW w:w="10348" w:type="dxa"/>
            <w:gridSpan w:val="5"/>
          </w:tcPr>
          <w:p w14:paraId="33106898" w14:textId="77777777" w:rsidR="0090728F" w:rsidRPr="007B0520" w:rsidRDefault="0090728F" w:rsidP="00BF6FC4">
            <w:pPr>
              <w:pStyle w:val="TAN"/>
              <w:rPr>
                <w:lang w:eastAsia="ja-JP"/>
              </w:rPr>
            </w:pPr>
            <w:r w:rsidRPr="007B0520">
              <w:t>NOTE 1:</w:t>
            </w:r>
            <w:r w:rsidRPr="007B0520">
              <w:tab/>
            </w:r>
            <w:r w:rsidRPr="007B0520">
              <w:rPr>
                <w:lang w:eastAsia="ja-JP"/>
              </w:rPr>
              <w:t>Support of handling of several responses due to forking and of the Request-Disposition header field, is mandated on the II-NNI.</w:t>
            </w:r>
          </w:p>
          <w:p w14:paraId="17896564" w14:textId="77777777" w:rsidR="0090728F" w:rsidRPr="007B0520" w:rsidRDefault="0090728F" w:rsidP="00BF6FC4">
            <w:pPr>
              <w:pStyle w:val="TAN"/>
              <w:rPr>
                <w:lang w:eastAsia="ja-JP"/>
              </w:rPr>
            </w:pPr>
            <w:r w:rsidRPr="007B0520">
              <w:t>NOTE 2:</w:t>
            </w:r>
            <w:r w:rsidRPr="007B0520">
              <w:tab/>
            </w:r>
            <w:r w:rsidRPr="007B0520">
              <w:rPr>
                <w:lang w:eastAsia="ja-JP"/>
              </w:rPr>
              <w:t>In case the operator interconnects with IMS non-compliant networks, and wishes to use the II-NNI anyway, then the operators might want to negotiate if the forking procedures are applicable.</w:t>
            </w:r>
          </w:p>
          <w:p w14:paraId="0D035C76" w14:textId="77777777" w:rsidR="0090728F" w:rsidRPr="007B0520" w:rsidRDefault="0090728F" w:rsidP="00BF6FC4">
            <w:pPr>
              <w:pStyle w:val="TAN"/>
            </w:pPr>
            <w:r w:rsidRPr="007B0520">
              <w:t>NOTE 3:</w:t>
            </w:r>
            <w:r w:rsidRPr="007B0520">
              <w:tab/>
            </w:r>
            <w:r w:rsidRPr="007B0520">
              <w:rPr>
                <w:lang w:eastAsia="ja-JP"/>
              </w:rPr>
              <w:t>The Request-Disposition header field with value "no-fork" can be used to suppress</w:t>
            </w:r>
            <w:r w:rsidRPr="007B0520">
              <w:t xml:space="preserve"> </w:t>
            </w:r>
            <w:r w:rsidRPr="007B0520">
              <w:rPr>
                <w:lang w:eastAsia="ja-JP"/>
              </w:rPr>
              <w:t>that forking occurs. However, a peer operator might require the usage of forking e.g. to implement certain services.</w:t>
            </w:r>
          </w:p>
        </w:tc>
      </w:tr>
    </w:tbl>
    <w:p w14:paraId="2D5D3C1C" w14:textId="77777777" w:rsidR="00673082" w:rsidRPr="007B0520" w:rsidRDefault="00673082">
      <w:pPr>
        <w:rPr>
          <w:lang w:eastAsia="ko-KR"/>
        </w:rPr>
      </w:pPr>
    </w:p>
    <w:p w14:paraId="6CD7C773" w14:textId="77777777" w:rsidR="00673082" w:rsidRPr="007B0520" w:rsidRDefault="00411CF7">
      <w:pPr>
        <w:pStyle w:val="TH"/>
      </w:pPr>
      <w:r w:rsidRPr="007B0520">
        <w:t>Table C.3.1.</w:t>
      </w:r>
      <w:r w:rsidRPr="007B0520">
        <w:rPr>
          <w:lang w:eastAsia="ko-KR"/>
        </w:rPr>
        <w:t>14</w:t>
      </w:r>
      <w:r w:rsidRPr="007B0520">
        <w:t>: SDP lines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FB265A5" w14:textId="77777777" w:rsidTr="00B34501">
        <w:trPr>
          <w:trHeight w:val="45"/>
          <w:tblHeader/>
        </w:trPr>
        <w:tc>
          <w:tcPr>
            <w:tcW w:w="604" w:type="dxa"/>
            <w:shd w:val="clear" w:color="auto" w:fill="C0C0C0"/>
          </w:tcPr>
          <w:p w14:paraId="2D0B7958" w14:textId="77777777" w:rsidR="00673082" w:rsidRPr="007B0520" w:rsidRDefault="00411CF7">
            <w:pPr>
              <w:pStyle w:val="TAH"/>
            </w:pPr>
            <w:r w:rsidRPr="007B0520">
              <w:t>No.</w:t>
            </w:r>
          </w:p>
        </w:tc>
        <w:tc>
          <w:tcPr>
            <w:tcW w:w="3067" w:type="dxa"/>
            <w:shd w:val="clear" w:color="auto" w:fill="C0C0C0"/>
          </w:tcPr>
          <w:p w14:paraId="2C3AF47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CC16EB7" w14:textId="77777777" w:rsidR="00673082" w:rsidRPr="007B0520" w:rsidRDefault="00411CF7">
            <w:pPr>
              <w:pStyle w:val="TAH"/>
            </w:pPr>
            <w:r w:rsidRPr="007B0520">
              <w:t>References</w:t>
            </w:r>
          </w:p>
        </w:tc>
        <w:tc>
          <w:tcPr>
            <w:tcW w:w="1701" w:type="dxa"/>
            <w:shd w:val="clear" w:color="auto" w:fill="C0C0C0"/>
          </w:tcPr>
          <w:p w14:paraId="53C15B7D" w14:textId="77777777" w:rsidR="00673082" w:rsidRPr="007B0520" w:rsidRDefault="00411CF7">
            <w:pPr>
              <w:pStyle w:val="TAH"/>
            </w:pPr>
            <w:r w:rsidRPr="007B0520">
              <w:t>Applicability at the II-NNI</w:t>
            </w:r>
          </w:p>
        </w:tc>
        <w:tc>
          <w:tcPr>
            <w:tcW w:w="3118" w:type="dxa"/>
            <w:shd w:val="clear" w:color="auto" w:fill="C0C0C0"/>
          </w:tcPr>
          <w:p w14:paraId="3BDFB1BD" w14:textId="77777777" w:rsidR="00673082" w:rsidRPr="007B0520" w:rsidRDefault="00411CF7">
            <w:pPr>
              <w:pStyle w:val="TAH"/>
              <w:rPr>
                <w:rFonts w:eastAsia="ＭＳ 明朝"/>
                <w:lang w:eastAsia="ja-JP"/>
              </w:rPr>
            </w:pPr>
            <w:r w:rsidRPr="007B0520">
              <w:t>Details for operator choice</w:t>
            </w:r>
          </w:p>
        </w:tc>
      </w:tr>
      <w:tr w:rsidR="00673082" w:rsidRPr="007B0520" w14:paraId="5C4466B4" w14:textId="77777777" w:rsidTr="00B34501">
        <w:trPr>
          <w:trHeight w:val="45"/>
          <w:tblHeader/>
        </w:trPr>
        <w:tc>
          <w:tcPr>
            <w:tcW w:w="604" w:type="dxa"/>
            <w:vMerge w:val="restart"/>
          </w:tcPr>
          <w:p w14:paraId="49F23771" w14:textId="77777777" w:rsidR="00673082" w:rsidRPr="007B0520" w:rsidRDefault="00411CF7">
            <w:pPr>
              <w:pStyle w:val="TAL"/>
              <w:rPr>
                <w:rFonts w:cs="Arial"/>
              </w:rPr>
            </w:pPr>
            <w:r w:rsidRPr="007B0520">
              <w:t>1</w:t>
            </w:r>
          </w:p>
        </w:tc>
        <w:tc>
          <w:tcPr>
            <w:tcW w:w="3067" w:type="dxa"/>
            <w:vMerge w:val="restart"/>
          </w:tcPr>
          <w:p w14:paraId="6C45D559" w14:textId="77777777" w:rsidR="00673082" w:rsidRPr="007B0520" w:rsidRDefault="00411CF7">
            <w:pPr>
              <w:pStyle w:val="TAL"/>
              <w:rPr>
                <w:rFonts w:cs="Arial"/>
              </w:rPr>
            </w:pPr>
            <w:r w:rsidRPr="007B0520">
              <w:t>m=line</w:t>
            </w:r>
          </w:p>
        </w:tc>
        <w:tc>
          <w:tcPr>
            <w:tcW w:w="1858" w:type="dxa"/>
            <w:vMerge w:val="restart"/>
          </w:tcPr>
          <w:p w14:paraId="4E16955E" w14:textId="77777777" w:rsidR="00673082" w:rsidRPr="007B0520" w:rsidRDefault="00411CF7">
            <w:pPr>
              <w:pStyle w:val="TAL"/>
              <w:rPr>
                <w:rFonts w:cs="Arial"/>
              </w:rPr>
            </w:pPr>
            <w:r w:rsidRPr="007B0520">
              <w:rPr>
                <w:lang w:eastAsia="ja-JP"/>
              </w:rPr>
              <w:t>clause </w:t>
            </w:r>
            <w:r w:rsidRPr="007B0520">
              <w:t>6.1.2</w:t>
            </w:r>
          </w:p>
        </w:tc>
        <w:tc>
          <w:tcPr>
            <w:tcW w:w="1701" w:type="dxa"/>
            <w:vMerge w:val="restart"/>
          </w:tcPr>
          <w:p w14:paraId="536D0F7D" w14:textId="77777777" w:rsidR="00673082" w:rsidRPr="007B0520" w:rsidRDefault="00411CF7">
            <w:pPr>
              <w:pStyle w:val="TAC"/>
              <w:rPr>
                <w:rFonts w:cs="Arial"/>
              </w:rPr>
            </w:pPr>
            <w:r w:rsidRPr="007B0520">
              <w:t>Yes</w:t>
            </w:r>
          </w:p>
        </w:tc>
        <w:tc>
          <w:tcPr>
            <w:tcW w:w="3118" w:type="dxa"/>
          </w:tcPr>
          <w:p w14:paraId="19F80E2C" w14:textId="77777777" w:rsidR="00673082" w:rsidRPr="007B0520" w:rsidRDefault="00411CF7">
            <w:pPr>
              <w:pStyle w:val="TAL"/>
            </w:pPr>
            <w:r w:rsidRPr="007B0520">
              <w:t>Used static RTP payload type numbers.</w:t>
            </w:r>
          </w:p>
        </w:tc>
      </w:tr>
      <w:tr w:rsidR="00673082" w:rsidRPr="007B0520" w14:paraId="6C37CB5C" w14:textId="77777777" w:rsidTr="00B34501">
        <w:trPr>
          <w:trHeight w:val="69"/>
        </w:trPr>
        <w:tc>
          <w:tcPr>
            <w:tcW w:w="604" w:type="dxa"/>
            <w:vMerge/>
          </w:tcPr>
          <w:p w14:paraId="4724F47C" w14:textId="77777777" w:rsidR="00673082" w:rsidRPr="007B0520" w:rsidRDefault="00673082">
            <w:pPr>
              <w:pStyle w:val="TAL"/>
            </w:pPr>
          </w:p>
        </w:tc>
        <w:tc>
          <w:tcPr>
            <w:tcW w:w="3067" w:type="dxa"/>
            <w:vMerge/>
          </w:tcPr>
          <w:p w14:paraId="6FC424DE" w14:textId="77777777" w:rsidR="00673082" w:rsidRPr="007B0520" w:rsidRDefault="00673082">
            <w:pPr>
              <w:pStyle w:val="TAL"/>
            </w:pPr>
          </w:p>
        </w:tc>
        <w:tc>
          <w:tcPr>
            <w:tcW w:w="1858" w:type="dxa"/>
            <w:vMerge/>
          </w:tcPr>
          <w:p w14:paraId="52C74119" w14:textId="77777777" w:rsidR="00673082" w:rsidRPr="007B0520" w:rsidRDefault="00673082">
            <w:pPr>
              <w:pStyle w:val="TAL"/>
              <w:rPr>
                <w:lang w:eastAsia="ja-JP"/>
              </w:rPr>
            </w:pPr>
          </w:p>
        </w:tc>
        <w:tc>
          <w:tcPr>
            <w:tcW w:w="1701" w:type="dxa"/>
            <w:vMerge/>
          </w:tcPr>
          <w:p w14:paraId="41193E03" w14:textId="77777777" w:rsidR="00673082" w:rsidRPr="007B0520" w:rsidRDefault="00673082">
            <w:pPr>
              <w:pStyle w:val="TAC"/>
            </w:pPr>
          </w:p>
        </w:tc>
        <w:tc>
          <w:tcPr>
            <w:tcW w:w="3118" w:type="dxa"/>
          </w:tcPr>
          <w:p w14:paraId="006CE271" w14:textId="77777777" w:rsidR="00673082" w:rsidRPr="007B0520" w:rsidRDefault="00673082">
            <w:pPr>
              <w:pStyle w:val="TAL"/>
            </w:pPr>
          </w:p>
        </w:tc>
      </w:tr>
      <w:tr w:rsidR="00673082" w:rsidRPr="007B0520" w14:paraId="3B634ED6" w14:textId="77777777" w:rsidTr="00B34501">
        <w:trPr>
          <w:trHeight w:val="69"/>
        </w:trPr>
        <w:tc>
          <w:tcPr>
            <w:tcW w:w="604" w:type="dxa"/>
            <w:vMerge w:val="restart"/>
          </w:tcPr>
          <w:p w14:paraId="33817F1C" w14:textId="77777777" w:rsidR="00673082" w:rsidRPr="007B0520" w:rsidRDefault="00411CF7">
            <w:pPr>
              <w:pStyle w:val="TAL"/>
            </w:pPr>
            <w:r w:rsidRPr="007B0520">
              <w:t>2</w:t>
            </w:r>
          </w:p>
        </w:tc>
        <w:tc>
          <w:tcPr>
            <w:tcW w:w="3067" w:type="dxa"/>
            <w:vMerge w:val="restart"/>
          </w:tcPr>
          <w:p w14:paraId="09F62FC4" w14:textId="77777777" w:rsidR="00673082" w:rsidRPr="007B0520" w:rsidRDefault="00411CF7">
            <w:pPr>
              <w:pStyle w:val="TAL"/>
            </w:pPr>
            <w:r w:rsidRPr="007B0520">
              <w:t>b=line</w:t>
            </w:r>
          </w:p>
        </w:tc>
        <w:tc>
          <w:tcPr>
            <w:tcW w:w="1858" w:type="dxa"/>
            <w:vMerge w:val="restart"/>
          </w:tcPr>
          <w:p w14:paraId="44931678" w14:textId="77777777" w:rsidR="00673082" w:rsidRPr="007B0520" w:rsidRDefault="00411CF7">
            <w:pPr>
              <w:pStyle w:val="TAL"/>
            </w:pPr>
            <w:r w:rsidRPr="007B0520">
              <w:rPr>
                <w:lang w:eastAsia="ja-JP"/>
              </w:rPr>
              <w:t>clause </w:t>
            </w:r>
            <w:r w:rsidRPr="007B0520">
              <w:t>6.1.2</w:t>
            </w:r>
          </w:p>
        </w:tc>
        <w:tc>
          <w:tcPr>
            <w:tcW w:w="1701" w:type="dxa"/>
            <w:vMerge w:val="restart"/>
          </w:tcPr>
          <w:p w14:paraId="59D1D022" w14:textId="77777777" w:rsidR="00673082" w:rsidRPr="007B0520" w:rsidRDefault="00411CF7">
            <w:pPr>
              <w:pStyle w:val="TAC"/>
            </w:pPr>
            <w:r w:rsidRPr="007B0520">
              <w:t>Yes</w:t>
            </w:r>
          </w:p>
        </w:tc>
        <w:tc>
          <w:tcPr>
            <w:tcW w:w="3118" w:type="dxa"/>
          </w:tcPr>
          <w:p w14:paraId="612AA0AF" w14:textId="77777777" w:rsidR="00673082" w:rsidRPr="007B0520" w:rsidRDefault="00411CF7">
            <w:pPr>
              <w:pStyle w:val="TAL"/>
            </w:pPr>
            <w:r w:rsidRPr="007B0520">
              <w:t>Used bandwidth</w:t>
            </w:r>
            <w:r w:rsidRPr="007B0520">
              <w:rPr>
                <w:lang w:eastAsia="ja-JP"/>
              </w:rPr>
              <w:t xml:space="preserve"> </w:t>
            </w:r>
            <w:r w:rsidRPr="007B0520">
              <w:t>modifier</w:t>
            </w:r>
            <w:r w:rsidRPr="007B0520">
              <w:rPr>
                <w:lang w:eastAsia="ja-JP"/>
              </w:rPr>
              <w:t xml:space="preserve"> </w:t>
            </w:r>
            <w:r w:rsidRPr="007B0520">
              <w:t>types.</w:t>
            </w:r>
          </w:p>
        </w:tc>
      </w:tr>
      <w:tr w:rsidR="00673082" w:rsidRPr="007B0520" w14:paraId="3B523655" w14:textId="77777777" w:rsidTr="00B34501">
        <w:trPr>
          <w:trHeight w:val="69"/>
        </w:trPr>
        <w:tc>
          <w:tcPr>
            <w:tcW w:w="604" w:type="dxa"/>
            <w:vMerge/>
          </w:tcPr>
          <w:p w14:paraId="6BD44BD8" w14:textId="77777777" w:rsidR="00673082" w:rsidRPr="007B0520" w:rsidRDefault="00673082">
            <w:pPr>
              <w:pStyle w:val="TAL"/>
            </w:pPr>
          </w:p>
        </w:tc>
        <w:tc>
          <w:tcPr>
            <w:tcW w:w="3067" w:type="dxa"/>
            <w:vMerge/>
          </w:tcPr>
          <w:p w14:paraId="4A6E9115" w14:textId="77777777" w:rsidR="00673082" w:rsidRPr="007B0520" w:rsidRDefault="00673082">
            <w:pPr>
              <w:pStyle w:val="TAL"/>
            </w:pPr>
          </w:p>
        </w:tc>
        <w:tc>
          <w:tcPr>
            <w:tcW w:w="1858" w:type="dxa"/>
            <w:vMerge/>
          </w:tcPr>
          <w:p w14:paraId="0EC0B6F6" w14:textId="77777777" w:rsidR="00673082" w:rsidRPr="007B0520" w:rsidRDefault="00673082">
            <w:pPr>
              <w:pStyle w:val="TAL"/>
              <w:rPr>
                <w:lang w:eastAsia="ja-JP"/>
              </w:rPr>
            </w:pPr>
          </w:p>
        </w:tc>
        <w:tc>
          <w:tcPr>
            <w:tcW w:w="1701" w:type="dxa"/>
            <w:vMerge/>
          </w:tcPr>
          <w:p w14:paraId="1237B72A" w14:textId="77777777" w:rsidR="00673082" w:rsidRPr="007B0520" w:rsidRDefault="00673082">
            <w:pPr>
              <w:pStyle w:val="TAC"/>
            </w:pPr>
          </w:p>
        </w:tc>
        <w:tc>
          <w:tcPr>
            <w:tcW w:w="3118" w:type="dxa"/>
          </w:tcPr>
          <w:p w14:paraId="7E7A77C8" w14:textId="77777777" w:rsidR="00673082" w:rsidRPr="007B0520" w:rsidRDefault="00673082">
            <w:pPr>
              <w:pStyle w:val="TAL"/>
            </w:pPr>
          </w:p>
        </w:tc>
      </w:tr>
      <w:tr w:rsidR="00673082" w:rsidRPr="007B0520" w14:paraId="5FF59DD3" w14:textId="77777777" w:rsidTr="00B34501">
        <w:trPr>
          <w:trHeight w:val="69"/>
        </w:trPr>
        <w:tc>
          <w:tcPr>
            <w:tcW w:w="604" w:type="dxa"/>
            <w:vMerge w:val="restart"/>
          </w:tcPr>
          <w:p w14:paraId="5BFB2C53" w14:textId="77777777" w:rsidR="00673082" w:rsidRPr="007B0520" w:rsidRDefault="00411CF7">
            <w:pPr>
              <w:pStyle w:val="TAL"/>
            </w:pPr>
            <w:r w:rsidRPr="007B0520">
              <w:t>3</w:t>
            </w:r>
          </w:p>
        </w:tc>
        <w:tc>
          <w:tcPr>
            <w:tcW w:w="3067" w:type="dxa"/>
            <w:vMerge w:val="restart"/>
          </w:tcPr>
          <w:p w14:paraId="4DE05700" w14:textId="77777777" w:rsidR="00673082" w:rsidRPr="007B0520" w:rsidRDefault="00411CF7">
            <w:pPr>
              <w:pStyle w:val="TAL"/>
            </w:pPr>
            <w:r w:rsidRPr="007B0520">
              <w:t>a=line</w:t>
            </w:r>
          </w:p>
        </w:tc>
        <w:tc>
          <w:tcPr>
            <w:tcW w:w="1858" w:type="dxa"/>
            <w:vMerge w:val="restart"/>
          </w:tcPr>
          <w:p w14:paraId="32767597" w14:textId="77777777" w:rsidR="00673082" w:rsidRPr="007B0520" w:rsidRDefault="00411CF7">
            <w:pPr>
              <w:pStyle w:val="TAL"/>
            </w:pPr>
            <w:r w:rsidRPr="007B0520">
              <w:rPr>
                <w:lang w:eastAsia="ja-JP"/>
              </w:rPr>
              <w:t>clause </w:t>
            </w:r>
            <w:r w:rsidRPr="007B0520">
              <w:t>6.1.2</w:t>
            </w:r>
          </w:p>
        </w:tc>
        <w:tc>
          <w:tcPr>
            <w:tcW w:w="1701" w:type="dxa"/>
            <w:vMerge w:val="restart"/>
          </w:tcPr>
          <w:p w14:paraId="0589EC7D" w14:textId="77777777" w:rsidR="00673082" w:rsidRPr="007B0520" w:rsidRDefault="00411CF7">
            <w:pPr>
              <w:pStyle w:val="TAC"/>
            </w:pPr>
            <w:r w:rsidRPr="007B0520">
              <w:t>Yes</w:t>
            </w:r>
          </w:p>
        </w:tc>
        <w:tc>
          <w:tcPr>
            <w:tcW w:w="3118" w:type="dxa"/>
          </w:tcPr>
          <w:p w14:paraId="17422798" w14:textId="77777777" w:rsidR="00673082" w:rsidRPr="007B0520" w:rsidRDefault="00411CF7">
            <w:pPr>
              <w:pStyle w:val="TAL"/>
            </w:pPr>
            <w:r w:rsidRPr="007B0520">
              <w:t>Used attributes.</w:t>
            </w:r>
          </w:p>
        </w:tc>
      </w:tr>
      <w:tr w:rsidR="00673082" w:rsidRPr="007B0520" w14:paraId="1368066A" w14:textId="77777777" w:rsidTr="00B34501">
        <w:trPr>
          <w:trHeight w:val="69"/>
        </w:trPr>
        <w:tc>
          <w:tcPr>
            <w:tcW w:w="604" w:type="dxa"/>
            <w:vMerge/>
          </w:tcPr>
          <w:p w14:paraId="6CB49CEA" w14:textId="77777777" w:rsidR="00673082" w:rsidRPr="007B0520" w:rsidRDefault="00673082">
            <w:pPr>
              <w:pStyle w:val="TAL"/>
            </w:pPr>
          </w:p>
        </w:tc>
        <w:tc>
          <w:tcPr>
            <w:tcW w:w="3067" w:type="dxa"/>
            <w:vMerge/>
          </w:tcPr>
          <w:p w14:paraId="67F4A11C" w14:textId="77777777" w:rsidR="00673082" w:rsidRPr="007B0520" w:rsidRDefault="00673082">
            <w:pPr>
              <w:pStyle w:val="TAL"/>
            </w:pPr>
          </w:p>
        </w:tc>
        <w:tc>
          <w:tcPr>
            <w:tcW w:w="1858" w:type="dxa"/>
            <w:vMerge/>
          </w:tcPr>
          <w:p w14:paraId="2ED5A2CA" w14:textId="77777777" w:rsidR="00673082" w:rsidRPr="007B0520" w:rsidRDefault="00673082">
            <w:pPr>
              <w:pStyle w:val="TAL"/>
              <w:rPr>
                <w:lang w:eastAsia="ja-JP"/>
              </w:rPr>
            </w:pPr>
          </w:p>
        </w:tc>
        <w:tc>
          <w:tcPr>
            <w:tcW w:w="1701" w:type="dxa"/>
            <w:vMerge/>
          </w:tcPr>
          <w:p w14:paraId="54D2DD46" w14:textId="77777777" w:rsidR="00673082" w:rsidRPr="007B0520" w:rsidRDefault="00673082">
            <w:pPr>
              <w:pStyle w:val="TAC"/>
            </w:pPr>
          </w:p>
        </w:tc>
        <w:tc>
          <w:tcPr>
            <w:tcW w:w="3118" w:type="dxa"/>
          </w:tcPr>
          <w:p w14:paraId="387FA19E" w14:textId="77777777" w:rsidR="00673082" w:rsidRPr="007B0520" w:rsidRDefault="00411CF7">
            <w:pPr>
              <w:pStyle w:val="TAL"/>
            </w:pPr>
            <w:r w:rsidRPr="007B0520">
              <w:t>For the "</w:t>
            </w:r>
            <w:proofErr w:type="spellStart"/>
            <w:r w:rsidRPr="007B0520">
              <w:t>rtpmap</w:t>
            </w:r>
            <w:proofErr w:type="spellEnd"/>
            <w:r w:rsidRPr="007B0520">
              <w:t>" attribute, used "encoding names".</w:t>
            </w:r>
          </w:p>
        </w:tc>
      </w:tr>
      <w:tr w:rsidR="00673082" w:rsidRPr="007B0520" w14:paraId="5577C6C1" w14:textId="77777777" w:rsidTr="00B34501">
        <w:trPr>
          <w:trHeight w:val="69"/>
        </w:trPr>
        <w:tc>
          <w:tcPr>
            <w:tcW w:w="604" w:type="dxa"/>
            <w:vMerge/>
          </w:tcPr>
          <w:p w14:paraId="18CAC616" w14:textId="77777777" w:rsidR="00673082" w:rsidRPr="007B0520" w:rsidRDefault="00673082">
            <w:pPr>
              <w:pStyle w:val="TAL"/>
            </w:pPr>
          </w:p>
        </w:tc>
        <w:tc>
          <w:tcPr>
            <w:tcW w:w="3067" w:type="dxa"/>
            <w:vMerge/>
          </w:tcPr>
          <w:p w14:paraId="361DE899" w14:textId="77777777" w:rsidR="00673082" w:rsidRPr="007B0520" w:rsidRDefault="00673082">
            <w:pPr>
              <w:pStyle w:val="TAL"/>
            </w:pPr>
          </w:p>
        </w:tc>
        <w:tc>
          <w:tcPr>
            <w:tcW w:w="1858" w:type="dxa"/>
            <w:vMerge/>
          </w:tcPr>
          <w:p w14:paraId="34710EAC" w14:textId="77777777" w:rsidR="00673082" w:rsidRPr="007B0520" w:rsidRDefault="00673082">
            <w:pPr>
              <w:pStyle w:val="TAL"/>
              <w:rPr>
                <w:lang w:eastAsia="ja-JP"/>
              </w:rPr>
            </w:pPr>
          </w:p>
        </w:tc>
        <w:tc>
          <w:tcPr>
            <w:tcW w:w="1701" w:type="dxa"/>
            <w:vMerge/>
          </w:tcPr>
          <w:p w14:paraId="704CB532" w14:textId="77777777" w:rsidR="00673082" w:rsidRPr="007B0520" w:rsidRDefault="00673082">
            <w:pPr>
              <w:pStyle w:val="TAC"/>
            </w:pPr>
          </w:p>
        </w:tc>
        <w:tc>
          <w:tcPr>
            <w:tcW w:w="3118" w:type="dxa"/>
          </w:tcPr>
          <w:p w14:paraId="49D041C4" w14:textId="77777777" w:rsidR="00673082" w:rsidRPr="007B0520" w:rsidRDefault="00673082">
            <w:pPr>
              <w:pStyle w:val="TAL"/>
            </w:pPr>
          </w:p>
        </w:tc>
      </w:tr>
    </w:tbl>
    <w:p w14:paraId="6F10D00C" w14:textId="77777777" w:rsidR="00673082" w:rsidRPr="007B0520" w:rsidRDefault="00673082">
      <w:pPr>
        <w:rPr>
          <w:lang w:eastAsia="ko-KR"/>
        </w:rPr>
      </w:pPr>
    </w:p>
    <w:p w14:paraId="730A58D0" w14:textId="77777777" w:rsidR="00673082" w:rsidRPr="007B0520" w:rsidRDefault="00411CF7">
      <w:pPr>
        <w:pStyle w:val="TH"/>
      </w:pPr>
      <w:r w:rsidRPr="007B0520">
        <w:t>Table C.3.1.</w:t>
      </w:r>
      <w:r w:rsidRPr="007B0520">
        <w:rPr>
          <w:lang w:eastAsia="ko-KR"/>
        </w:rPr>
        <w:t>15</w:t>
      </w:r>
      <w:r w:rsidRPr="007B0520">
        <w:t>: Emergency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2210C10" w14:textId="77777777" w:rsidTr="00B34501">
        <w:trPr>
          <w:trHeight w:val="45"/>
          <w:tblHeader/>
        </w:trPr>
        <w:tc>
          <w:tcPr>
            <w:tcW w:w="604" w:type="dxa"/>
            <w:shd w:val="clear" w:color="auto" w:fill="C0C0C0"/>
          </w:tcPr>
          <w:p w14:paraId="6EFE1886" w14:textId="77777777" w:rsidR="00673082" w:rsidRPr="007B0520" w:rsidRDefault="00411CF7">
            <w:pPr>
              <w:pStyle w:val="TAH"/>
            </w:pPr>
            <w:r w:rsidRPr="007B0520">
              <w:t>No.</w:t>
            </w:r>
          </w:p>
        </w:tc>
        <w:tc>
          <w:tcPr>
            <w:tcW w:w="3067" w:type="dxa"/>
            <w:shd w:val="clear" w:color="auto" w:fill="C0C0C0"/>
          </w:tcPr>
          <w:p w14:paraId="24FFBB5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1C32A1D" w14:textId="77777777" w:rsidR="00673082" w:rsidRPr="007B0520" w:rsidRDefault="00411CF7">
            <w:pPr>
              <w:pStyle w:val="TAH"/>
            </w:pPr>
            <w:r w:rsidRPr="007B0520">
              <w:t>References</w:t>
            </w:r>
          </w:p>
        </w:tc>
        <w:tc>
          <w:tcPr>
            <w:tcW w:w="1701" w:type="dxa"/>
            <w:shd w:val="clear" w:color="auto" w:fill="C0C0C0"/>
          </w:tcPr>
          <w:p w14:paraId="373359C7" w14:textId="77777777" w:rsidR="00673082" w:rsidRPr="007B0520" w:rsidRDefault="00411CF7">
            <w:pPr>
              <w:pStyle w:val="TAH"/>
            </w:pPr>
            <w:r w:rsidRPr="007B0520">
              <w:t>Applicability at the II-NNI</w:t>
            </w:r>
          </w:p>
        </w:tc>
        <w:tc>
          <w:tcPr>
            <w:tcW w:w="3118" w:type="dxa"/>
            <w:shd w:val="clear" w:color="auto" w:fill="C0C0C0"/>
          </w:tcPr>
          <w:p w14:paraId="4807E676" w14:textId="77777777" w:rsidR="00673082" w:rsidRPr="007B0520" w:rsidRDefault="00411CF7">
            <w:pPr>
              <w:pStyle w:val="TAH"/>
              <w:rPr>
                <w:rFonts w:eastAsia="ＭＳ 明朝"/>
                <w:lang w:eastAsia="ja-JP"/>
              </w:rPr>
            </w:pPr>
            <w:r w:rsidRPr="007B0520">
              <w:t>Details for operator choice</w:t>
            </w:r>
          </w:p>
        </w:tc>
      </w:tr>
      <w:tr w:rsidR="00673082" w:rsidRPr="007B0520" w14:paraId="79540A30" w14:textId="77777777" w:rsidTr="00B34501">
        <w:trPr>
          <w:trHeight w:val="45"/>
          <w:tblHeader/>
        </w:trPr>
        <w:tc>
          <w:tcPr>
            <w:tcW w:w="604" w:type="dxa"/>
            <w:vMerge w:val="restart"/>
          </w:tcPr>
          <w:p w14:paraId="78D8C1C9" w14:textId="77777777" w:rsidR="00673082" w:rsidRPr="007B0520" w:rsidRDefault="00411CF7">
            <w:pPr>
              <w:pStyle w:val="TAL"/>
              <w:rPr>
                <w:rFonts w:cs="Arial"/>
              </w:rPr>
            </w:pPr>
            <w:r w:rsidRPr="007B0520">
              <w:t>1</w:t>
            </w:r>
          </w:p>
        </w:tc>
        <w:tc>
          <w:tcPr>
            <w:tcW w:w="3067" w:type="dxa"/>
            <w:vMerge w:val="restart"/>
          </w:tcPr>
          <w:p w14:paraId="2E8F4584" w14:textId="77777777" w:rsidR="00673082" w:rsidRPr="007B0520" w:rsidRDefault="00411CF7">
            <w:pPr>
              <w:pStyle w:val="TAL"/>
            </w:pPr>
            <w:r w:rsidRPr="007B0520">
              <w:t>Public Safety Answering Point (PSAP) Callback</w:t>
            </w:r>
          </w:p>
        </w:tc>
        <w:tc>
          <w:tcPr>
            <w:tcW w:w="1858" w:type="dxa"/>
            <w:vMerge w:val="restart"/>
          </w:tcPr>
          <w:p w14:paraId="496A986B" w14:textId="77777777" w:rsidR="00673082" w:rsidRPr="007B0520" w:rsidRDefault="00411CF7">
            <w:pPr>
              <w:pStyle w:val="TAL"/>
              <w:rPr>
                <w:rFonts w:cs="Arial"/>
              </w:rPr>
            </w:pPr>
            <w:r w:rsidRPr="007B0520">
              <w:rPr>
                <w:lang w:eastAsia="ja-JP"/>
              </w:rPr>
              <w:t>table </w:t>
            </w:r>
            <w:r w:rsidRPr="007B0520">
              <w:t>6.1.3.1/110</w:t>
            </w:r>
          </w:p>
        </w:tc>
        <w:tc>
          <w:tcPr>
            <w:tcW w:w="1701" w:type="dxa"/>
            <w:vMerge w:val="restart"/>
          </w:tcPr>
          <w:p w14:paraId="196614F1" w14:textId="77777777" w:rsidR="00673082" w:rsidRPr="007B0520" w:rsidRDefault="00411CF7">
            <w:pPr>
              <w:pStyle w:val="TAC"/>
              <w:rPr>
                <w:rFonts w:cs="Arial"/>
              </w:rPr>
            </w:pPr>
            <w:r w:rsidRPr="007B0520">
              <w:t>Yes</w:t>
            </w:r>
          </w:p>
        </w:tc>
        <w:tc>
          <w:tcPr>
            <w:tcW w:w="3118" w:type="dxa"/>
          </w:tcPr>
          <w:p w14:paraId="7C3E33BE" w14:textId="77777777" w:rsidR="00673082" w:rsidRPr="007B0520" w:rsidRDefault="00411CF7">
            <w:pPr>
              <w:pStyle w:val="TAL"/>
            </w:pPr>
            <w:r w:rsidRPr="007B0520">
              <w:t>Used PSAP callback indicator.</w:t>
            </w:r>
          </w:p>
        </w:tc>
      </w:tr>
      <w:tr w:rsidR="00673082" w:rsidRPr="007B0520" w14:paraId="13C3B9C5" w14:textId="77777777" w:rsidTr="00B34501">
        <w:trPr>
          <w:trHeight w:val="45"/>
          <w:tblHeader/>
        </w:trPr>
        <w:tc>
          <w:tcPr>
            <w:tcW w:w="604" w:type="dxa"/>
            <w:vMerge/>
          </w:tcPr>
          <w:p w14:paraId="2817D18B" w14:textId="77777777" w:rsidR="00673082" w:rsidRPr="007B0520" w:rsidRDefault="00673082">
            <w:pPr>
              <w:pStyle w:val="TAL"/>
            </w:pPr>
          </w:p>
        </w:tc>
        <w:tc>
          <w:tcPr>
            <w:tcW w:w="3067" w:type="dxa"/>
            <w:vMerge/>
          </w:tcPr>
          <w:p w14:paraId="34CE8FF2" w14:textId="77777777" w:rsidR="00673082" w:rsidRPr="007B0520" w:rsidRDefault="00673082">
            <w:pPr>
              <w:pStyle w:val="TAL"/>
            </w:pPr>
          </w:p>
        </w:tc>
        <w:tc>
          <w:tcPr>
            <w:tcW w:w="1858" w:type="dxa"/>
            <w:vMerge/>
          </w:tcPr>
          <w:p w14:paraId="73751792" w14:textId="77777777" w:rsidR="00673082" w:rsidRPr="007B0520" w:rsidRDefault="00673082">
            <w:pPr>
              <w:pStyle w:val="TAL"/>
              <w:rPr>
                <w:lang w:eastAsia="ja-JP"/>
              </w:rPr>
            </w:pPr>
          </w:p>
        </w:tc>
        <w:tc>
          <w:tcPr>
            <w:tcW w:w="1701" w:type="dxa"/>
            <w:vMerge/>
          </w:tcPr>
          <w:p w14:paraId="6E162204" w14:textId="77777777" w:rsidR="00673082" w:rsidRPr="007B0520" w:rsidRDefault="00673082">
            <w:pPr>
              <w:pStyle w:val="TAC"/>
            </w:pPr>
          </w:p>
        </w:tc>
        <w:tc>
          <w:tcPr>
            <w:tcW w:w="3118" w:type="dxa"/>
          </w:tcPr>
          <w:p w14:paraId="6223D588" w14:textId="77777777" w:rsidR="00673082" w:rsidRPr="007B0520" w:rsidRDefault="00673082">
            <w:pPr>
              <w:pStyle w:val="TAL"/>
            </w:pPr>
          </w:p>
        </w:tc>
      </w:tr>
      <w:tr w:rsidR="00673082" w:rsidRPr="007B0520" w14:paraId="578B3741" w14:textId="77777777" w:rsidTr="00B34501">
        <w:trPr>
          <w:trHeight w:val="45"/>
          <w:tblHeader/>
        </w:trPr>
        <w:tc>
          <w:tcPr>
            <w:tcW w:w="604" w:type="dxa"/>
            <w:vMerge/>
          </w:tcPr>
          <w:p w14:paraId="56BA7B9A" w14:textId="77777777" w:rsidR="00673082" w:rsidRPr="007B0520" w:rsidRDefault="00673082">
            <w:pPr>
              <w:pStyle w:val="TAL"/>
            </w:pPr>
          </w:p>
        </w:tc>
        <w:tc>
          <w:tcPr>
            <w:tcW w:w="3067" w:type="dxa"/>
            <w:vMerge/>
          </w:tcPr>
          <w:p w14:paraId="4B24B642" w14:textId="77777777" w:rsidR="00673082" w:rsidRPr="007B0520" w:rsidRDefault="00673082">
            <w:pPr>
              <w:pStyle w:val="TAL"/>
            </w:pPr>
          </w:p>
        </w:tc>
        <w:tc>
          <w:tcPr>
            <w:tcW w:w="1858" w:type="dxa"/>
            <w:vMerge/>
          </w:tcPr>
          <w:p w14:paraId="5A70F0B8" w14:textId="77777777" w:rsidR="00673082" w:rsidRPr="007B0520" w:rsidRDefault="00673082">
            <w:pPr>
              <w:pStyle w:val="TAL"/>
              <w:rPr>
                <w:lang w:eastAsia="ja-JP"/>
              </w:rPr>
            </w:pPr>
          </w:p>
        </w:tc>
        <w:tc>
          <w:tcPr>
            <w:tcW w:w="1701" w:type="dxa"/>
          </w:tcPr>
          <w:p w14:paraId="39CFAE84" w14:textId="77777777" w:rsidR="00673082" w:rsidRPr="007B0520" w:rsidRDefault="00411CF7">
            <w:pPr>
              <w:pStyle w:val="TAC"/>
            </w:pPr>
            <w:r w:rsidRPr="007B0520">
              <w:t>No</w:t>
            </w:r>
          </w:p>
        </w:tc>
        <w:tc>
          <w:tcPr>
            <w:tcW w:w="3118" w:type="dxa"/>
          </w:tcPr>
          <w:p w14:paraId="6F66D877" w14:textId="77777777" w:rsidR="00673082" w:rsidRPr="007B0520" w:rsidRDefault="00673082">
            <w:pPr>
              <w:pStyle w:val="TAL"/>
            </w:pPr>
          </w:p>
        </w:tc>
      </w:tr>
    </w:tbl>
    <w:p w14:paraId="12D3935B" w14:textId="77777777" w:rsidR="00673082" w:rsidRPr="007B0520" w:rsidRDefault="00673082">
      <w:pPr>
        <w:rPr>
          <w:lang w:eastAsia="ko-KR"/>
        </w:rPr>
      </w:pPr>
    </w:p>
    <w:p w14:paraId="59C8BC42" w14:textId="77777777" w:rsidR="00673082" w:rsidRPr="007B0520" w:rsidRDefault="00411CF7">
      <w:pPr>
        <w:pStyle w:val="TH"/>
      </w:pPr>
      <w:r w:rsidRPr="007B0520">
        <w:t>Table C.3.1.</w:t>
      </w:r>
      <w:r w:rsidRPr="007B0520">
        <w:rPr>
          <w:lang w:eastAsia="ko-KR"/>
        </w:rPr>
        <w:t>16</w:t>
      </w:r>
      <w:r w:rsidRPr="007B0520">
        <w:t>: Indicating the II-NNI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2391801" w14:textId="77777777" w:rsidTr="00B34501">
        <w:trPr>
          <w:trHeight w:val="45"/>
          <w:tblHeader/>
        </w:trPr>
        <w:tc>
          <w:tcPr>
            <w:tcW w:w="604" w:type="dxa"/>
            <w:shd w:val="clear" w:color="auto" w:fill="C0C0C0"/>
          </w:tcPr>
          <w:p w14:paraId="04EB24A5" w14:textId="77777777" w:rsidR="00673082" w:rsidRPr="007B0520" w:rsidRDefault="00411CF7">
            <w:pPr>
              <w:pStyle w:val="TAH"/>
            </w:pPr>
            <w:r w:rsidRPr="007B0520">
              <w:t>No.</w:t>
            </w:r>
          </w:p>
        </w:tc>
        <w:tc>
          <w:tcPr>
            <w:tcW w:w="3067" w:type="dxa"/>
            <w:shd w:val="clear" w:color="auto" w:fill="C0C0C0"/>
          </w:tcPr>
          <w:p w14:paraId="4BE97A4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05A3D4" w14:textId="77777777" w:rsidR="00673082" w:rsidRPr="007B0520" w:rsidRDefault="00411CF7">
            <w:pPr>
              <w:pStyle w:val="TAH"/>
            </w:pPr>
            <w:r w:rsidRPr="007B0520">
              <w:t>References</w:t>
            </w:r>
          </w:p>
        </w:tc>
        <w:tc>
          <w:tcPr>
            <w:tcW w:w="1701" w:type="dxa"/>
            <w:shd w:val="clear" w:color="auto" w:fill="C0C0C0"/>
          </w:tcPr>
          <w:p w14:paraId="0E6ADD47" w14:textId="77777777" w:rsidR="00673082" w:rsidRPr="007B0520" w:rsidRDefault="00411CF7">
            <w:pPr>
              <w:pStyle w:val="TAH"/>
            </w:pPr>
            <w:r w:rsidRPr="007B0520">
              <w:t>Applicability at the II-NNI</w:t>
            </w:r>
          </w:p>
        </w:tc>
        <w:tc>
          <w:tcPr>
            <w:tcW w:w="3118" w:type="dxa"/>
            <w:shd w:val="clear" w:color="auto" w:fill="C0C0C0"/>
          </w:tcPr>
          <w:p w14:paraId="34B7976E" w14:textId="77777777" w:rsidR="00673082" w:rsidRPr="007B0520" w:rsidRDefault="00411CF7">
            <w:pPr>
              <w:pStyle w:val="TAH"/>
              <w:rPr>
                <w:rFonts w:eastAsia="ＭＳ 明朝"/>
                <w:lang w:eastAsia="ja-JP"/>
              </w:rPr>
            </w:pPr>
            <w:r w:rsidRPr="007B0520">
              <w:t>Details for operator choice</w:t>
            </w:r>
          </w:p>
        </w:tc>
      </w:tr>
      <w:tr w:rsidR="00673082" w:rsidRPr="007B0520" w14:paraId="4FCE21F5" w14:textId="77777777" w:rsidTr="00B34501">
        <w:trPr>
          <w:trHeight w:val="305"/>
        </w:trPr>
        <w:tc>
          <w:tcPr>
            <w:tcW w:w="604" w:type="dxa"/>
            <w:vMerge w:val="restart"/>
          </w:tcPr>
          <w:p w14:paraId="635A84F3" w14:textId="77777777" w:rsidR="00673082" w:rsidRPr="007B0520" w:rsidRDefault="00411CF7">
            <w:pPr>
              <w:pStyle w:val="TAL"/>
            </w:pPr>
            <w:r w:rsidRPr="007B0520">
              <w:t>1</w:t>
            </w:r>
          </w:p>
        </w:tc>
        <w:tc>
          <w:tcPr>
            <w:tcW w:w="3067" w:type="dxa"/>
            <w:vMerge w:val="restart"/>
          </w:tcPr>
          <w:p w14:paraId="22AB4D07" w14:textId="77777777" w:rsidR="00673082" w:rsidRPr="007B0520" w:rsidRDefault="00411CF7">
            <w:pPr>
              <w:pStyle w:val="TAL"/>
            </w:pPr>
            <w:r w:rsidRPr="007B0520">
              <w:t>Support of the "</w:t>
            </w:r>
            <w:proofErr w:type="spellStart"/>
            <w:r w:rsidRPr="007B0520">
              <w:t>iotl</w:t>
            </w:r>
            <w:proofErr w:type="spellEnd"/>
            <w:r w:rsidRPr="007B0520">
              <w:t>" SIP URI parameter indicating the II-NNI traversal scenario</w:t>
            </w:r>
          </w:p>
        </w:tc>
        <w:tc>
          <w:tcPr>
            <w:tcW w:w="1858" w:type="dxa"/>
            <w:vMerge w:val="restart"/>
          </w:tcPr>
          <w:p w14:paraId="20B6BB7E" w14:textId="77777777" w:rsidR="00673082" w:rsidRPr="007B0520" w:rsidRDefault="00411CF7">
            <w:pPr>
              <w:pStyle w:val="TAL"/>
              <w:rPr>
                <w:lang w:eastAsia="ko-KR"/>
              </w:rPr>
            </w:pPr>
            <w:r w:rsidRPr="007B0520">
              <w:rPr>
                <w:lang w:eastAsia="ko-KR"/>
              </w:rPr>
              <w:t>t</w:t>
            </w:r>
            <w:r w:rsidRPr="007B0520">
              <w:t>able 6.1.3.1/</w:t>
            </w:r>
            <w:r w:rsidRPr="007B0520">
              <w:rPr>
                <w:lang w:eastAsia="ko-KR"/>
              </w:rPr>
              <w:t>112</w:t>
            </w:r>
          </w:p>
          <w:p w14:paraId="1D43A239" w14:textId="77777777" w:rsidR="00673082" w:rsidRPr="007B0520" w:rsidRDefault="00411CF7">
            <w:pPr>
              <w:pStyle w:val="TAL"/>
            </w:pPr>
            <w:r w:rsidRPr="007B0520">
              <w:t>clause 5.3</w:t>
            </w:r>
          </w:p>
        </w:tc>
        <w:tc>
          <w:tcPr>
            <w:tcW w:w="1701" w:type="dxa"/>
          </w:tcPr>
          <w:p w14:paraId="46B32931" w14:textId="77777777" w:rsidR="00673082" w:rsidRPr="007B0520" w:rsidRDefault="00411CF7">
            <w:pPr>
              <w:pStyle w:val="TAC"/>
            </w:pPr>
            <w:r w:rsidRPr="007B0520">
              <w:t>Yes</w:t>
            </w:r>
          </w:p>
        </w:tc>
        <w:tc>
          <w:tcPr>
            <w:tcW w:w="3118" w:type="dxa"/>
          </w:tcPr>
          <w:p w14:paraId="62401763" w14:textId="77777777" w:rsidR="00673082" w:rsidRPr="007B0520" w:rsidRDefault="00673082">
            <w:pPr>
              <w:pStyle w:val="TAL"/>
              <w:rPr>
                <w:rFonts w:eastAsia="ＭＳ 明朝"/>
                <w:lang w:eastAsia="ja-JP"/>
              </w:rPr>
            </w:pPr>
          </w:p>
        </w:tc>
      </w:tr>
      <w:tr w:rsidR="00673082" w:rsidRPr="007B0520" w14:paraId="34CB6617" w14:textId="77777777" w:rsidTr="00B34501">
        <w:trPr>
          <w:trHeight w:val="306"/>
        </w:trPr>
        <w:tc>
          <w:tcPr>
            <w:tcW w:w="604" w:type="dxa"/>
            <w:vMerge/>
          </w:tcPr>
          <w:p w14:paraId="31F98A8C" w14:textId="77777777" w:rsidR="00673082" w:rsidRPr="007B0520" w:rsidRDefault="00673082">
            <w:pPr>
              <w:pStyle w:val="TAL"/>
            </w:pPr>
          </w:p>
        </w:tc>
        <w:tc>
          <w:tcPr>
            <w:tcW w:w="3067" w:type="dxa"/>
            <w:vMerge/>
          </w:tcPr>
          <w:p w14:paraId="4D44EED5" w14:textId="77777777" w:rsidR="00673082" w:rsidRPr="007B0520" w:rsidRDefault="00673082">
            <w:pPr>
              <w:pStyle w:val="TAL"/>
            </w:pPr>
          </w:p>
        </w:tc>
        <w:tc>
          <w:tcPr>
            <w:tcW w:w="1858" w:type="dxa"/>
            <w:vMerge/>
          </w:tcPr>
          <w:p w14:paraId="688B3047" w14:textId="77777777" w:rsidR="00673082" w:rsidRPr="007B0520" w:rsidRDefault="00673082">
            <w:pPr>
              <w:pStyle w:val="TAL"/>
              <w:rPr>
                <w:lang w:eastAsia="ko-KR"/>
              </w:rPr>
            </w:pPr>
          </w:p>
        </w:tc>
        <w:tc>
          <w:tcPr>
            <w:tcW w:w="1701" w:type="dxa"/>
          </w:tcPr>
          <w:p w14:paraId="3EC7F7E6" w14:textId="77777777" w:rsidR="00673082" w:rsidRPr="007B0520" w:rsidRDefault="00411CF7">
            <w:pPr>
              <w:pStyle w:val="TAC"/>
            </w:pPr>
            <w:r w:rsidRPr="007B0520">
              <w:t>No</w:t>
            </w:r>
          </w:p>
        </w:tc>
        <w:tc>
          <w:tcPr>
            <w:tcW w:w="3118" w:type="dxa"/>
          </w:tcPr>
          <w:p w14:paraId="187DFFCF" w14:textId="77777777" w:rsidR="00673082" w:rsidRPr="007B0520" w:rsidRDefault="00673082">
            <w:pPr>
              <w:pStyle w:val="TAL"/>
              <w:rPr>
                <w:rFonts w:eastAsia="ＭＳ 明朝"/>
                <w:lang w:eastAsia="ja-JP"/>
              </w:rPr>
            </w:pPr>
          </w:p>
        </w:tc>
      </w:tr>
    </w:tbl>
    <w:p w14:paraId="7A185B8A" w14:textId="77777777" w:rsidR="00673082" w:rsidRPr="007B0520" w:rsidRDefault="00673082">
      <w:pPr>
        <w:rPr>
          <w:lang w:eastAsia="ko-KR"/>
        </w:rPr>
      </w:pPr>
    </w:p>
    <w:p w14:paraId="137CBF83" w14:textId="77777777" w:rsidR="00673082" w:rsidRPr="007B0520" w:rsidRDefault="00411CF7">
      <w:pPr>
        <w:pStyle w:val="TH"/>
      </w:pPr>
      <w:r w:rsidRPr="007B0520">
        <w:t>Table C.3.1.17: Mission critical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3DF2A20" w14:textId="77777777" w:rsidTr="00B34501">
        <w:trPr>
          <w:trHeight w:val="45"/>
          <w:tblHeader/>
        </w:trPr>
        <w:tc>
          <w:tcPr>
            <w:tcW w:w="604" w:type="dxa"/>
            <w:shd w:val="clear" w:color="auto" w:fill="C0C0C0"/>
          </w:tcPr>
          <w:p w14:paraId="33CBBA2A" w14:textId="77777777" w:rsidR="00673082" w:rsidRPr="007B0520" w:rsidRDefault="00411CF7">
            <w:pPr>
              <w:pStyle w:val="TAH"/>
            </w:pPr>
            <w:r w:rsidRPr="007B0520">
              <w:t>No.</w:t>
            </w:r>
          </w:p>
        </w:tc>
        <w:tc>
          <w:tcPr>
            <w:tcW w:w="3067" w:type="dxa"/>
            <w:shd w:val="clear" w:color="auto" w:fill="C0C0C0"/>
          </w:tcPr>
          <w:p w14:paraId="29B1B23A" w14:textId="77777777" w:rsidR="00673082" w:rsidRPr="007B0520" w:rsidRDefault="00411CF7">
            <w:pPr>
              <w:pStyle w:val="TAH"/>
            </w:pPr>
            <w:r w:rsidRPr="007B0520">
              <w:t>Option item</w:t>
            </w:r>
          </w:p>
        </w:tc>
        <w:tc>
          <w:tcPr>
            <w:tcW w:w="1858" w:type="dxa"/>
            <w:shd w:val="clear" w:color="auto" w:fill="C0C0C0"/>
          </w:tcPr>
          <w:p w14:paraId="210F342A" w14:textId="77777777" w:rsidR="00673082" w:rsidRPr="007B0520" w:rsidRDefault="00411CF7">
            <w:pPr>
              <w:pStyle w:val="TAH"/>
            </w:pPr>
            <w:r w:rsidRPr="007B0520">
              <w:t>References</w:t>
            </w:r>
          </w:p>
        </w:tc>
        <w:tc>
          <w:tcPr>
            <w:tcW w:w="1701" w:type="dxa"/>
            <w:shd w:val="clear" w:color="auto" w:fill="C0C0C0"/>
          </w:tcPr>
          <w:p w14:paraId="5F50E19C" w14:textId="77777777" w:rsidR="00673082" w:rsidRPr="007B0520" w:rsidRDefault="00411CF7">
            <w:pPr>
              <w:pStyle w:val="TAH"/>
            </w:pPr>
            <w:r w:rsidRPr="007B0520">
              <w:t>Applicability at the II-NNI</w:t>
            </w:r>
          </w:p>
        </w:tc>
        <w:tc>
          <w:tcPr>
            <w:tcW w:w="3118" w:type="dxa"/>
            <w:shd w:val="clear" w:color="auto" w:fill="C0C0C0"/>
          </w:tcPr>
          <w:p w14:paraId="3CEBF9E9" w14:textId="77777777" w:rsidR="00673082" w:rsidRPr="007B0520" w:rsidRDefault="00411CF7">
            <w:pPr>
              <w:pStyle w:val="TAH"/>
            </w:pPr>
            <w:r w:rsidRPr="007B0520">
              <w:t>Details for operator choice</w:t>
            </w:r>
          </w:p>
        </w:tc>
      </w:tr>
      <w:tr w:rsidR="00673082" w:rsidRPr="007B0520" w14:paraId="3768EF95" w14:textId="77777777" w:rsidTr="00B34501">
        <w:trPr>
          <w:trHeight w:val="45"/>
        </w:trPr>
        <w:tc>
          <w:tcPr>
            <w:tcW w:w="604" w:type="dxa"/>
            <w:vMerge w:val="restart"/>
          </w:tcPr>
          <w:p w14:paraId="635FD63B" w14:textId="77777777" w:rsidR="00673082" w:rsidRPr="007B0520" w:rsidRDefault="00411CF7">
            <w:pPr>
              <w:pStyle w:val="TAL"/>
            </w:pPr>
            <w:r w:rsidRPr="007B0520">
              <w:t>1</w:t>
            </w:r>
          </w:p>
        </w:tc>
        <w:tc>
          <w:tcPr>
            <w:tcW w:w="3067" w:type="dxa"/>
            <w:vMerge w:val="restart"/>
          </w:tcPr>
          <w:p w14:paraId="6EAA6FA5" w14:textId="77777777" w:rsidR="00673082" w:rsidRPr="007B0520" w:rsidRDefault="00411CF7">
            <w:pPr>
              <w:pStyle w:val="TAL"/>
            </w:pPr>
            <w:r w:rsidRPr="007B0520">
              <w:t>Support of Mission critical services</w:t>
            </w:r>
          </w:p>
        </w:tc>
        <w:tc>
          <w:tcPr>
            <w:tcW w:w="1858" w:type="dxa"/>
            <w:vMerge w:val="restart"/>
          </w:tcPr>
          <w:p w14:paraId="1B8A0175" w14:textId="77777777" w:rsidR="00673082" w:rsidRPr="007B0520" w:rsidRDefault="00411CF7">
            <w:pPr>
              <w:pStyle w:val="TAL"/>
            </w:pPr>
            <w:r w:rsidRPr="007B0520">
              <w:t>clause 28.2.2</w:t>
            </w:r>
          </w:p>
        </w:tc>
        <w:tc>
          <w:tcPr>
            <w:tcW w:w="1701" w:type="dxa"/>
            <w:vMerge w:val="restart"/>
          </w:tcPr>
          <w:p w14:paraId="1866AA5E" w14:textId="77777777" w:rsidR="00673082" w:rsidRPr="007B0520" w:rsidRDefault="00411CF7">
            <w:pPr>
              <w:pStyle w:val="TAC"/>
            </w:pPr>
            <w:r w:rsidRPr="007B0520">
              <w:t>Yes</w:t>
            </w:r>
          </w:p>
        </w:tc>
        <w:tc>
          <w:tcPr>
            <w:tcW w:w="3118" w:type="dxa"/>
          </w:tcPr>
          <w:p w14:paraId="35A288DA" w14:textId="77777777" w:rsidR="00673082" w:rsidRPr="007B0520" w:rsidRDefault="00411CF7">
            <w:pPr>
              <w:pStyle w:val="TAL"/>
            </w:pPr>
            <w:r w:rsidRPr="007B0520">
              <w:t>MBMS transmission usage and location procedures support.</w:t>
            </w:r>
          </w:p>
        </w:tc>
      </w:tr>
      <w:tr w:rsidR="00673082" w:rsidRPr="007B0520" w14:paraId="5CA4D74E" w14:textId="77777777" w:rsidTr="00B34501">
        <w:trPr>
          <w:trHeight w:val="45"/>
        </w:trPr>
        <w:tc>
          <w:tcPr>
            <w:tcW w:w="604" w:type="dxa"/>
            <w:vMerge/>
          </w:tcPr>
          <w:p w14:paraId="4FBBFF8B" w14:textId="77777777" w:rsidR="00673082" w:rsidRPr="007B0520" w:rsidRDefault="00673082">
            <w:pPr>
              <w:pStyle w:val="TAL"/>
            </w:pPr>
          </w:p>
        </w:tc>
        <w:tc>
          <w:tcPr>
            <w:tcW w:w="3067" w:type="dxa"/>
            <w:vMerge/>
          </w:tcPr>
          <w:p w14:paraId="7A475E38" w14:textId="77777777" w:rsidR="00673082" w:rsidRPr="007B0520" w:rsidRDefault="00673082">
            <w:pPr>
              <w:pStyle w:val="TAL"/>
            </w:pPr>
          </w:p>
        </w:tc>
        <w:tc>
          <w:tcPr>
            <w:tcW w:w="1858" w:type="dxa"/>
            <w:vMerge/>
          </w:tcPr>
          <w:p w14:paraId="1EF68BAC" w14:textId="77777777" w:rsidR="00673082" w:rsidRPr="007B0520" w:rsidRDefault="00673082">
            <w:pPr>
              <w:pStyle w:val="TAL"/>
            </w:pPr>
          </w:p>
        </w:tc>
        <w:tc>
          <w:tcPr>
            <w:tcW w:w="1701" w:type="dxa"/>
            <w:vMerge/>
          </w:tcPr>
          <w:p w14:paraId="73590CBD" w14:textId="77777777" w:rsidR="00673082" w:rsidRPr="007B0520" w:rsidRDefault="00673082">
            <w:pPr>
              <w:pStyle w:val="TAC"/>
            </w:pPr>
          </w:p>
        </w:tc>
        <w:tc>
          <w:tcPr>
            <w:tcW w:w="3118" w:type="dxa"/>
          </w:tcPr>
          <w:p w14:paraId="3A4AA4E6" w14:textId="77777777" w:rsidR="00673082" w:rsidRPr="007B0520" w:rsidRDefault="00673082">
            <w:pPr>
              <w:pStyle w:val="TAL"/>
            </w:pPr>
          </w:p>
        </w:tc>
      </w:tr>
      <w:tr w:rsidR="00673082" w:rsidRPr="007B0520" w14:paraId="788B6211" w14:textId="77777777" w:rsidTr="00B34501">
        <w:trPr>
          <w:trHeight w:val="45"/>
        </w:trPr>
        <w:tc>
          <w:tcPr>
            <w:tcW w:w="604" w:type="dxa"/>
            <w:vMerge/>
          </w:tcPr>
          <w:p w14:paraId="3AE4BDAD" w14:textId="77777777" w:rsidR="00673082" w:rsidRPr="007B0520" w:rsidRDefault="00673082">
            <w:pPr>
              <w:pStyle w:val="TAL"/>
            </w:pPr>
          </w:p>
        </w:tc>
        <w:tc>
          <w:tcPr>
            <w:tcW w:w="3067" w:type="dxa"/>
            <w:vMerge/>
          </w:tcPr>
          <w:p w14:paraId="744D76BA" w14:textId="77777777" w:rsidR="00673082" w:rsidRPr="007B0520" w:rsidRDefault="00673082">
            <w:pPr>
              <w:pStyle w:val="TAL"/>
            </w:pPr>
          </w:p>
        </w:tc>
        <w:tc>
          <w:tcPr>
            <w:tcW w:w="1858" w:type="dxa"/>
            <w:vMerge/>
          </w:tcPr>
          <w:p w14:paraId="5AD0B874" w14:textId="77777777" w:rsidR="00673082" w:rsidRPr="007B0520" w:rsidRDefault="00673082">
            <w:pPr>
              <w:pStyle w:val="TAL"/>
            </w:pPr>
          </w:p>
        </w:tc>
        <w:tc>
          <w:tcPr>
            <w:tcW w:w="1701" w:type="dxa"/>
          </w:tcPr>
          <w:p w14:paraId="14410FC9" w14:textId="77777777" w:rsidR="00673082" w:rsidRPr="007B0520" w:rsidRDefault="00411CF7">
            <w:pPr>
              <w:pStyle w:val="TAC"/>
            </w:pPr>
            <w:r w:rsidRPr="007B0520">
              <w:t>No</w:t>
            </w:r>
          </w:p>
        </w:tc>
        <w:tc>
          <w:tcPr>
            <w:tcW w:w="3118" w:type="dxa"/>
          </w:tcPr>
          <w:p w14:paraId="1F075D1A" w14:textId="77777777" w:rsidR="00673082" w:rsidRPr="007B0520" w:rsidRDefault="00673082">
            <w:pPr>
              <w:pStyle w:val="TAL"/>
            </w:pPr>
          </w:p>
        </w:tc>
      </w:tr>
    </w:tbl>
    <w:p w14:paraId="163E2C27" w14:textId="77777777" w:rsidR="00673082" w:rsidRPr="007B0520" w:rsidRDefault="00673082"/>
    <w:p w14:paraId="6A307EF3" w14:textId="77777777" w:rsidR="00673082" w:rsidRPr="007B0520" w:rsidRDefault="00411CF7">
      <w:pPr>
        <w:pStyle w:val="TH"/>
      </w:pPr>
      <w:r w:rsidRPr="007B0520">
        <w:t>Table C.3.1.18: Calling number verification</w:t>
      </w:r>
      <w:r w:rsidRPr="007B0520">
        <w:rPr>
          <w:rFonts w:eastAsia="ＭＳ 明朝"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 </w:t>
      </w:r>
      <w:r w:rsidRPr="007B0520">
        <w:t>information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8184572" w14:textId="77777777" w:rsidTr="00B34501">
        <w:tc>
          <w:tcPr>
            <w:tcW w:w="604" w:type="dxa"/>
            <w:shd w:val="clear" w:color="auto" w:fill="C0C0C0"/>
          </w:tcPr>
          <w:p w14:paraId="6183259D" w14:textId="77777777" w:rsidR="00673082" w:rsidRPr="007B0520" w:rsidRDefault="00411CF7">
            <w:pPr>
              <w:pStyle w:val="TAH"/>
            </w:pPr>
            <w:r w:rsidRPr="007B0520">
              <w:t>No.</w:t>
            </w:r>
          </w:p>
        </w:tc>
        <w:tc>
          <w:tcPr>
            <w:tcW w:w="3067" w:type="dxa"/>
            <w:shd w:val="clear" w:color="auto" w:fill="C0C0C0"/>
          </w:tcPr>
          <w:p w14:paraId="7F46E31B" w14:textId="77777777" w:rsidR="00673082" w:rsidRPr="007B0520" w:rsidRDefault="00411CF7">
            <w:pPr>
              <w:pStyle w:val="TAH"/>
            </w:pPr>
            <w:r w:rsidRPr="007B0520">
              <w:t>Option item</w:t>
            </w:r>
          </w:p>
        </w:tc>
        <w:tc>
          <w:tcPr>
            <w:tcW w:w="1858" w:type="dxa"/>
            <w:shd w:val="clear" w:color="auto" w:fill="C0C0C0"/>
          </w:tcPr>
          <w:p w14:paraId="5D83724D" w14:textId="77777777" w:rsidR="00673082" w:rsidRPr="007B0520" w:rsidRDefault="00411CF7">
            <w:pPr>
              <w:pStyle w:val="TAH"/>
            </w:pPr>
            <w:r w:rsidRPr="007B0520">
              <w:t>References</w:t>
            </w:r>
          </w:p>
        </w:tc>
        <w:tc>
          <w:tcPr>
            <w:tcW w:w="1701" w:type="dxa"/>
            <w:shd w:val="clear" w:color="auto" w:fill="C0C0C0"/>
          </w:tcPr>
          <w:p w14:paraId="16C4D89B" w14:textId="77777777" w:rsidR="00673082" w:rsidRPr="007B0520" w:rsidRDefault="00411CF7">
            <w:pPr>
              <w:pStyle w:val="TAH"/>
            </w:pPr>
            <w:r w:rsidRPr="007B0520">
              <w:t>Applicability at the II-NNI</w:t>
            </w:r>
          </w:p>
        </w:tc>
        <w:tc>
          <w:tcPr>
            <w:tcW w:w="3118" w:type="dxa"/>
            <w:shd w:val="clear" w:color="auto" w:fill="C0C0C0"/>
          </w:tcPr>
          <w:p w14:paraId="18B6639D" w14:textId="77777777" w:rsidR="00673082" w:rsidRPr="007B0520" w:rsidRDefault="00411CF7">
            <w:pPr>
              <w:pStyle w:val="TAH"/>
            </w:pPr>
            <w:r w:rsidRPr="007B0520">
              <w:t>Details for operator choice</w:t>
            </w:r>
          </w:p>
        </w:tc>
      </w:tr>
      <w:tr w:rsidR="00673082" w:rsidRPr="007B0520" w14:paraId="0BB16E34" w14:textId="77777777" w:rsidTr="00B34501">
        <w:trPr>
          <w:trHeight w:val="313"/>
        </w:trPr>
        <w:tc>
          <w:tcPr>
            <w:tcW w:w="604" w:type="dxa"/>
            <w:vMerge w:val="restart"/>
          </w:tcPr>
          <w:p w14:paraId="462CDDDC" w14:textId="77777777" w:rsidR="00673082" w:rsidRPr="007B0520" w:rsidRDefault="00411CF7">
            <w:pPr>
              <w:pStyle w:val="TAL"/>
            </w:pPr>
            <w:r w:rsidRPr="007B0520">
              <w:t>1</w:t>
            </w:r>
          </w:p>
        </w:tc>
        <w:tc>
          <w:tcPr>
            <w:tcW w:w="3067" w:type="dxa"/>
            <w:vMerge w:val="restart"/>
          </w:tcPr>
          <w:p w14:paraId="42482AA5" w14:textId="77777777" w:rsidR="00673082" w:rsidRPr="007B0520" w:rsidRDefault="00411CF7">
            <w:pPr>
              <w:pStyle w:val="TAL"/>
            </w:pP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tcPr>
          <w:p w14:paraId="6598E118" w14:textId="77777777" w:rsidR="00673082" w:rsidRPr="007B0520" w:rsidRDefault="00411CF7">
            <w:pPr>
              <w:pStyle w:val="TAL"/>
            </w:pPr>
            <w:r w:rsidRPr="007B0520">
              <w:t>table 6.1.3.1/119</w:t>
            </w:r>
          </w:p>
          <w:p w14:paraId="350037CD" w14:textId="77777777" w:rsidR="00673082" w:rsidRPr="007B0520" w:rsidRDefault="00411CF7">
            <w:pPr>
              <w:pStyle w:val="TAL"/>
            </w:pPr>
            <w:r w:rsidRPr="007B0520">
              <w:t>table 6.1.3.1/120</w:t>
            </w:r>
          </w:p>
          <w:p w14:paraId="64698465" w14:textId="77777777" w:rsidR="00673082" w:rsidRPr="007B0520" w:rsidRDefault="00411CF7">
            <w:pPr>
              <w:pStyle w:val="TAL"/>
            </w:pPr>
            <w:r w:rsidRPr="007B0520">
              <w:rPr>
                <w:lang w:eastAsia="ko-KR"/>
              </w:rPr>
              <w:t>t</w:t>
            </w:r>
            <w:r w:rsidRPr="007B0520">
              <w:t>able 6.1.3.1/123</w:t>
            </w:r>
          </w:p>
          <w:p w14:paraId="3F08F720" w14:textId="77777777" w:rsidR="00673082" w:rsidRPr="007B0520" w:rsidRDefault="00411CF7">
            <w:pPr>
              <w:pStyle w:val="TAL"/>
            </w:pPr>
            <w:r w:rsidRPr="007B0520">
              <w:rPr>
                <w:lang w:eastAsia="ko-KR"/>
              </w:rPr>
              <w:t>t</w:t>
            </w:r>
            <w:r w:rsidRPr="007B0520">
              <w:t>able 6.1.3.1/124</w:t>
            </w:r>
          </w:p>
          <w:p w14:paraId="55FD57B2" w14:textId="77777777" w:rsidR="00673082" w:rsidRPr="007B0520" w:rsidRDefault="00411CF7">
            <w:pPr>
              <w:pStyle w:val="TAL"/>
            </w:pPr>
            <w:r w:rsidRPr="007B0520">
              <w:t>clause 29</w:t>
            </w:r>
          </w:p>
        </w:tc>
        <w:tc>
          <w:tcPr>
            <w:tcW w:w="1701" w:type="dxa"/>
          </w:tcPr>
          <w:p w14:paraId="731A3608" w14:textId="77777777" w:rsidR="00673082" w:rsidRPr="007B0520" w:rsidRDefault="00411CF7">
            <w:pPr>
              <w:pStyle w:val="TAC"/>
            </w:pPr>
            <w:r w:rsidRPr="007B0520">
              <w:t>Yes</w:t>
            </w:r>
          </w:p>
        </w:tc>
        <w:tc>
          <w:tcPr>
            <w:tcW w:w="3118" w:type="dxa"/>
          </w:tcPr>
          <w:p w14:paraId="4F97C019" w14:textId="77777777" w:rsidR="00673082" w:rsidRPr="007B0520" w:rsidRDefault="00673082">
            <w:pPr>
              <w:pStyle w:val="TAL"/>
            </w:pPr>
          </w:p>
        </w:tc>
      </w:tr>
      <w:tr w:rsidR="00673082" w:rsidRPr="007B0520" w14:paraId="3605A329" w14:textId="77777777" w:rsidTr="00B34501">
        <w:trPr>
          <w:trHeight w:val="312"/>
        </w:trPr>
        <w:tc>
          <w:tcPr>
            <w:tcW w:w="604" w:type="dxa"/>
            <w:vMerge/>
          </w:tcPr>
          <w:p w14:paraId="30DD82AE" w14:textId="77777777" w:rsidR="00673082" w:rsidRPr="007B0520" w:rsidRDefault="00673082">
            <w:pPr>
              <w:pStyle w:val="TAL"/>
            </w:pPr>
          </w:p>
        </w:tc>
        <w:tc>
          <w:tcPr>
            <w:tcW w:w="3067" w:type="dxa"/>
            <w:vMerge/>
          </w:tcPr>
          <w:p w14:paraId="3CEB131F" w14:textId="77777777" w:rsidR="00673082" w:rsidRPr="007B0520" w:rsidRDefault="00673082">
            <w:pPr>
              <w:pStyle w:val="TAL"/>
            </w:pPr>
          </w:p>
        </w:tc>
        <w:tc>
          <w:tcPr>
            <w:tcW w:w="1858" w:type="dxa"/>
            <w:vMerge/>
          </w:tcPr>
          <w:p w14:paraId="214951CC" w14:textId="77777777" w:rsidR="00673082" w:rsidRPr="007B0520" w:rsidRDefault="00673082">
            <w:pPr>
              <w:pStyle w:val="TAL"/>
            </w:pPr>
          </w:p>
        </w:tc>
        <w:tc>
          <w:tcPr>
            <w:tcW w:w="1701" w:type="dxa"/>
          </w:tcPr>
          <w:p w14:paraId="14D3C82B" w14:textId="77777777" w:rsidR="00673082" w:rsidRPr="007B0520" w:rsidRDefault="00411CF7">
            <w:pPr>
              <w:pStyle w:val="TAC"/>
            </w:pPr>
            <w:r w:rsidRPr="007B0520">
              <w:t>No</w:t>
            </w:r>
          </w:p>
        </w:tc>
        <w:tc>
          <w:tcPr>
            <w:tcW w:w="3118" w:type="dxa"/>
          </w:tcPr>
          <w:p w14:paraId="1BB2D0EC" w14:textId="77777777" w:rsidR="00673082" w:rsidRPr="007B0520" w:rsidRDefault="00673082">
            <w:pPr>
              <w:pStyle w:val="TAL"/>
            </w:pPr>
          </w:p>
        </w:tc>
      </w:tr>
    </w:tbl>
    <w:p w14:paraId="115122EE" w14:textId="77777777" w:rsidR="00673082" w:rsidRPr="007B0520" w:rsidRDefault="00673082"/>
    <w:p w14:paraId="70B5BF6D" w14:textId="77777777" w:rsidR="00673082" w:rsidRPr="007B0520" w:rsidRDefault="00411CF7">
      <w:pPr>
        <w:pStyle w:val="TH"/>
      </w:pPr>
      <w:bookmarkStart w:id="2041" w:name="_Toc27994586"/>
      <w:bookmarkStart w:id="2042" w:name="_Toc36035117"/>
      <w:bookmarkStart w:id="2043" w:name="_Toc44588706"/>
      <w:bookmarkStart w:id="2044" w:name="_Toc45131916"/>
      <w:bookmarkStart w:id="2045" w:name="_Toc51748139"/>
      <w:bookmarkStart w:id="2046" w:name="_Toc51748356"/>
      <w:bookmarkStart w:id="2047" w:name="_Toc59014635"/>
      <w:bookmarkStart w:id="2048" w:name="_Toc68165268"/>
      <w:r w:rsidRPr="007B0520">
        <w:t>Table C.3.1.19: Signed attestation for emergency and priority IMS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09E90A6" w14:textId="77777777" w:rsidTr="00B34501">
        <w:tc>
          <w:tcPr>
            <w:tcW w:w="604" w:type="dxa"/>
            <w:shd w:val="clear" w:color="auto" w:fill="C0C0C0"/>
          </w:tcPr>
          <w:p w14:paraId="077DB6EE" w14:textId="77777777" w:rsidR="00673082" w:rsidRPr="007B0520" w:rsidRDefault="00411CF7">
            <w:pPr>
              <w:pStyle w:val="TAH"/>
            </w:pPr>
            <w:r w:rsidRPr="007B0520">
              <w:t>No.</w:t>
            </w:r>
          </w:p>
        </w:tc>
        <w:tc>
          <w:tcPr>
            <w:tcW w:w="3067" w:type="dxa"/>
            <w:shd w:val="clear" w:color="auto" w:fill="C0C0C0"/>
          </w:tcPr>
          <w:p w14:paraId="7CDF8586" w14:textId="77777777" w:rsidR="00673082" w:rsidRPr="007B0520" w:rsidRDefault="00411CF7">
            <w:pPr>
              <w:pStyle w:val="TAH"/>
            </w:pPr>
            <w:r w:rsidRPr="007B0520">
              <w:t>Option item</w:t>
            </w:r>
          </w:p>
        </w:tc>
        <w:tc>
          <w:tcPr>
            <w:tcW w:w="1858" w:type="dxa"/>
            <w:shd w:val="clear" w:color="auto" w:fill="C0C0C0"/>
          </w:tcPr>
          <w:p w14:paraId="2612674F" w14:textId="77777777" w:rsidR="00673082" w:rsidRPr="007B0520" w:rsidRDefault="00411CF7">
            <w:pPr>
              <w:pStyle w:val="TAH"/>
            </w:pPr>
            <w:r w:rsidRPr="007B0520">
              <w:t>References</w:t>
            </w:r>
          </w:p>
        </w:tc>
        <w:tc>
          <w:tcPr>
            <w:tcW w:w="1701" w:type="dxa"/>
            <w:shd w:val="clear" w:color="auto" w:fill="C0C0C0"/>
          </w:tcPr>
          <w:p w14:paraId="2B11FE78" w14:textId="77777777" w:rsidR="00673082" w:rsidRPr="007B0520" w:rsidRDefault="00411CF7">
            <w:pPr>
              <w:pStyle w:val="TAH"/>
            </w:pPr>
            <w:r w:rsidRPr="007B0520">
              <w:t>Applicability at the II-NNI</w:t>
            </w:r>
          </w:p>
        </w:tc>
        <w:tc>
          <w:tcPr>
            <w:tcW w:w="3118" w:type="dxa"/>
            <w:shd w:val="clear" w:color="auto" w:fill="C0C0C0"/>
          </w:tcPr>
          <w:p w14:paraId="6C5C00FB" w14:textId="77777777" w:rsidR="00673082" w:rsidRPr="007B0520" w:rsidRDefault="00411CF7">
            <w:pPr>
              <w:pStyle w:val="TAH"/>
            </w:pPr>
            <w:r w:rsidRPr="007B0520">
              <w:t>Details for operator choice</w:t>
            </w:r>
          </w:p>
        </w:tc>
      </w:tr>
      <w:tr w:rsidR="00673082" w:rsidRPr="007B0520" w14:paraId="1FB47294" w14:textId="77777777" w:rsidTr="00B34501">
        <w:trPr>
          <w:trHeight w:val="313"/>
        </w:trPr>
        <w:tc>
          <w:tcPr>
            <w:tcW w:w="604" w:type="dxa"/>
            <w:vMerge w:val="restart"/>
          </w:tcPr>
          <w:p w14:paraId="7E2006B2" w14:textId="77777777" w:rsidR="00673082" w:rsidRPr="007B0520" w:rsidRDefault="00411CF7">
            <w:pPr>
              <w:pStyle w:val="TAL"/>
            </w:pPr>
            <w:r w:rsidRPr="007B0520">
              <w:t>1</w:t>
            </w:r>
          </w:p>
        </w:tc>
        <w:tc>
          <w:tcPr>
            <w:tcW w:w="3067" w:type="dxa"/>
            <w:vMerge w:val="restart"/>
          </w:tcPr>
          <w:p w14:paraId="2DADC510" w14:textId="77777777" w:rsidR="00673082" w:rsidRPr="007B0520" w:rsidRDefault="00411CF7">
            <w:pPr>
              <w:pStyle w:val="TAL"/>
            </w:pP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tcPr>
          <w:p w14:paraId="7E6DCDF3" w14:textId="77777777" w:rsidR="00673082" w:rsidRPr="007B0520" w:rsidRDefault="00411CF7">
            <w:pPr>
              <w:pStyle w:val="TAL"/>
            </w:pPr>
            <w:r w:rsidRPr="007B0520">
              <w:t>table 6.1.3.1/119</w:t>
            </w:r>
          </w:p>
          <w:p w14:paraId="5582ECFF" w14:textId="77777777" w:rsidR="00673082" w:rsidRPr="007B0520" w:rsidRDefault="00411CF7">
            <w:pPr>
              <w:pStyle w:val="TAL"/>
            </w:pPr>
            <w:r w:rsidRPr="007B0520">
              <w:t>table 6.1.3.1/120</w:t>
            </w:r>
          </w:p>
          <w:p w14:paraId="1ACAC715" w14:textId="77777777" w:rsidR="00673082" w:rsidRPr="007B0520" w:rsidRDefault="00411CF7">
            <w:pPr>
              <w:pStyle w:val="TAL"/>
            </w:pPr>
            <w:r w:rsidRPr="007B0520">
              <w:rPr>
                <w:lang w:eastAsia="ko-KR"/>
              </w:rPr>
              <w:t>t</w:t>
            </w:r>
            <w:r w:rsidRPr="007B0520">
              <w:t>able 6.1.3.1/123</w:t>
            </w:r>
          </w:p>
          <w:p w14:paraId="70443F4D" w14:textId="77777777" w:rsidR="00673082" w:rsidRPr="007B0520" w:rsidRDefault="00411CF7">
            <w:pPr>
              <w:pStyle w:val="TAL"/>
            </w:pPr>
            <w:r w:rsidRPr="007B0520">
              <w:rPr>
                <w:lang w:eastAsia="ko-KR"/>
              </w:rPr>
              <w:t>t</w:t>
            </w:r>
            <w:r w:rsidRPr="007B0520">
              <w:t>able 6.1.3.1/124</w:t>
            </w:r>
          </w:p>
          <w:p w14:paraId="053D628A" w14:textId="77777777" w:rsidR="00673082" w:rsidRPr="007B0520" w:rsidRDefault="00411CF7">
            <w:pPr>
              <w:pStyle w:val="TAL"/>
            </w:pPr>
            <w:r w:rsidRPr="007B0520">
              <w:t>clause 34.2</w:t>
            </w:r>
          </w:p>
        </w:tc>
        <w:tc>
          <w:tcPr>
            <w:tcW w:w="1701" w:type="dxa"/>
            <w:vMerge w:val="restart"/>
          </w:tcPr>
          <w:p w14:paraId="1EF9FB76" w14:textId="77777777" w:rsidR="00673082" w:rsidRPr="007B0520" w:rsidRDefault="00411CF7">
            <w:pPr>
              <w:pStyle w:val="TAC"/>
            </w:pPr>
            <w:r w:rsidRPr="007B0520">
              <w:t>Yes</w:t>
            </w:r>
          </w:p>
        </w:tc>
        <w:tc>
          <w:tcPr>
            <w:tcW w:w="3118" w:type="dxa"/>
          </w:tcPr>
          <w:p w14:paraId="7730A199" w14:textId="77777777" w:rsidR="00673082" w:rsidRPr="007B0520" w:rsidRDefault="00411CF7">
            <w:pPr>
              <w:pStyle w:val="TAL"/>
            </w:pPr>
            <w:r w:rsidRPr="007B0520">
              <w:t>Support for emergency, emergency callback and/or priority IMS sessions.</w:t>
            </w:r>
          </w:p>
        </w:tc>
      </w:tr>
      <w:tr w:rsidR="00673082" w:rsidRPr="007B0520" w14:paraId="4A7618D8" w14:textId="77777777" w:rsidTr="00B34501">
        <w:trPr>
          <w:trHeight w:val="313"/>
        </w:trPr>
        <w:tc>
          <w:tcPr>
            <w:tcW w:w="604" w:type="dxa"/>
            <w:vMerge/>
          </w:tcPr>
          <w:p w14:paraId="689C6550" w14:textId="77777777" w:rsidR="00673082" w:rsidRPr="007B0520" w:rsidRDefault="00673082">
            <w:pPr>
              <w:pStyle w:val="TAL"/>
            </w:pPr>
          </w:p>
        </w:tc>
        <w:tc>
          <w:tcPr>
            <w:tcW w:w="3067" w:type="dxa"/>
            <w:vMerge/>
          </w:tcPr>
          <w:p w14:paraId="52E7AE30" w14:textId="77777777" w:rsidR="00673082" w:rsidRPr="007B0520" w:rsidRDefault="00673082">
            <w:pPr>
              <w:pStyle w:val="TAL"/>
            </w:pPr>
          </w:p>
        </w:tc>
        <w:tc>
          <w:tcPr>
            <w:tcW w:w="1858" w:type="dxa"/>
            <w:vMerge/>
          </w:tcPr>
          <w:p w14:paraId="1D125882" w14:textId="77777777" w:rsidR="00673082" w:rsidRPr="007B0520" w:rsidRDefault="00673082">
            <w:pPr>
              <w:pStyle w:val="TAL"/>
            </w:pPr>
          </w:p>
        </w:tc>
        <w:tc>
          <w:tcPr>
            <w:tcW w:w="1701" w:type="dxa"/>
            <w:vMerge/>
          </w:tcPr>
          <w:p w14:paraId="63DA2A5F" w14:textId="77777777" w:rsidR="00673082" w:rsidRPr="007B0520" w:rsidRDefault="00673082">
            <w:pPr>
              <w:pStyle w:val="TAC"/>
            </w:pPr>
          </w:p>
        </w:tc>
        <w:tc>
          <w:tcPr>
            <w:tcW w:w="3118" w:type="dxa"/>
          </w:tcPr>
          <w:p w14:paraId="439872BA" w14:textId="77777777" w:rsidR="00673082" w:rsidRPr="007B0520" w:rsidRDefault="00673082">
            <w:pPr>
              <w:pStyle w:val="TAL"/>
            </w:pPr>
          </w:p>
        </w:tc>
      </w:tr>
      <w:tr w:rsidR="00673082" w:rsidRPr="007B0520" w14:paraId="3540F7B9" w14:textId="77777777" w:rsidTr="00B34501">
        <w:trPr>
          <w:trHeight w:val="312"/>
        </w:trPr>
        <w:tc>
          <w:tcPr>
            <w:tcW w:w="604" w:type="dxa"/>
            <w:vMerge/>
          </w:tcPr>
          <w:p w14:paraId="2FA3F70D" w14:textId="77777777" w:rsidR="00673082" w:rsidRPr="007B0520" w:rsidRDefault="00673082">
            <w:pPr>
              <w:pStyle w:val="TAL"/>
            </w:pPr>
          </w:p>
        </w:tc>
        <w:tc>
          <w:tcPr>
            <w:tcW w:w="3067" w:type="dxa"/>
            <w:vMerge/>
          </w:tcPr>
          <w:p w14:paraId="40498CBB" w14:textId="77777777" w:rsidR="00673082" w:rsidRPr="007B0520" w:rsidRDefault="00673082">
            <w:pPr>
              <w:pStyle w:val="TAL"/>
            </w:pPr>
          </w:p>
        </w:tc>
        <w:tc>
          <w:tcPr>
            <w:tcW w:w="1858" w:type="dxa"/>
            <w:vMerge/>
          </w:tcPr>
          <w:p w14:paraId="60A8C80F" w14:textId="77777777" w:rsidR="00673082" w:rsidRPr="007B0520" w:rsidRDefault="00673082">
            <w:pPr>
              <w:pStyle w:val="TAL"/>
            </w:pPr>
          </w:p>
        </w:tc>
        <w:tc>
          <w:tcPr>
            <w:tcW w:w="1701" w:type="dxa"/>
          </w:tcPr>
          <w:p w14:paraId="460FD764" w14:textId="77777777" w:rsidR="00673082" w:rsidRPr="007B0520" w:rsidRDefault="00411CF7">
            <w:pPr>
              <w:pStyle w:val="TAC"/>
            </w:pPr>
            <w:r w:rsidRPr="007B0520">
              <w:t>No</w:t>
            </w:r>
          </w:p>
        </w:tc>
        <w:tc>
          <w:tcPr>
            <w:tcW w:w="3118" w:type="dxa"/>
          </w:tcPr>
          <w:p w14:paraId="68C6FF67" w14:textId="77777777" w:rsidR="00673082" w:rsidRPr="007B0520" w:rsidRDefault="00673082">
            <w:pPr>
              <w:pStyle w:val="TAL"/>
            </w:pPr>
          </w:p>
        </w:tc>
      </w:tr>
      <w:tr w:rsidR="00673082" w:rsidRPr="007B0520" w14:paraId="3DFFAA41" w14:textId="77777777" w:rsidTr="00B34501">
        <w:trPr>
          <w:trHeight w:val="312"/>
        </w:trPr>
        <w:tc>
          <w:tcPr>
            <w:tcW w:w="604" w:type="dxa"/>
            <w:vMerge w:val="restart"/>
          </w:tcPr>
          <w:p w14:paraId="186C3DDD" w14:textId="77777777" w:rsidR="00673082" w:rsidRPr="007B0520" w:rsidRDefault="00411CF7">
            <w:pPr>
              <w:pStyle w:val="TAL"/>
            </w:pPr>
            <w:r w:rsidRPr="007B0520">
              <w:t>2</w:t>
            </w:r>
          </w:p>
        </w:tc>
        <w:tc>
          <w:tcPr>
            <w:tcW w:w="3067" w:type="dxa"/>
            <w:vMerge w:val="restart"/>
          </w:tcPr>
          <w:p w14:paraId="0B8E0FF8" w14:textId="77777777" w:rsidR="00673082" w:rsidRPr="007B0520" w:rsidRDefault="00411CF7">
            <w:pPr>
              <w:pStyle w:val="TAL"/>
            </w:pPr>
            <w:r w:rsidRPr="007B0520">
              <w:t>Priority verification using assertion of priority information</w:t>
            </w:r>
          </w:p>
        </w:tc>
        <w:tc>
          <w:tcPr>
            <w:tcW w:w="1858" w:type="dxa"/>
            <w:vMerge w:val="restart"/>
          </w:tcPr>
          <w:p w14:paraId="640757E9" w14:textId="77777777" w:rsidR="00673082" w:rsidRPr="007B0520" w:rsidRDefault="00411CF7">
            <w:pPr>
              <w:pStyle w:val="TAL"/>
            </w:pPr>
            <w:r w:rsidRPr="007B0520">
              <w:t>table 6.1.3.1/73</w:t>
            </w:r>
          </w:p>
          <w:p w14:paraId="08C4760A" w14:textId="77777777" w:rsidR="00673082" w:rsidRPr="007B0520" w:rsidRDefault="00411CF7">
            <w:pPr>
              <w:pStyle w:val="TAL"/>
            </w:pPr>
            <w:r w:rsidRPr="007B0520">
              <w:t>table 6.1.3.1/110</w:t>
            </w:r>
          </w:p>
          <w:p w14:paraId="73F122CA" w14:textId="77777777" w:rsidR="00673082" w:rsidRPr="007B0520" w:rsidRDefault="00411CF7">
            <w:pPr>
              <w:pStyle w:val="TAL"/>
            </w:pPr>
            <w:r w:rsidRPr="007B0520">
              <w:rPr>
                <w:lang w:eastAsia="ko-KR"/>
              </w:rPr>
              <w:t>t</w:t>
            </w:r>
            <w:r w:rsidRPr="007B0520">
              <w:t>able 6.1.3.1/119</w:t>
            </w:r>
          </w:p>
          <w:p w14:paraId="04D09254" w14:textId="77777777" w:rsidR="00673082" w:rsidRPr="007B0520" w:rsidRDefault="00411CF7">
            <w:pPr>
              <w:pStyle w:val="TAL"/>
            </w:pPr>
            <w:r w:rsidRPr="007B0520">
              <w:rPr>
                <w:lang w:eastAsia="ko-KR"/>
              </w:rPr>
              <w:t>t</w:t>
            </w:r>
            <w:r w:rsidRPr="007B0520">
              <w:t>able 6.1.3.1/128</w:t>
            </w:r>
          </w:p>
          <w:p w14:paraId="508A4634" w14:textId="77777777" w:rsidR="00673082" w:rsidRPr="007B0520" w:rsidRDefault="00411CF7">
            <w:pPr>
              <w:pStyle w:val="TAL"/>
            </w:pPr>
            <w:r w:rsidRPr="007B0520">
              <w:t>clause 34.3</w:t>
            </w:r>
          </w:p>
        </w:tc>
        <w:tc>
          <w:tcPr>
            <w:tcW w:w="1701" w:type="dxa"/>
            <w:vMerge w:val="restart"/>
          </w:tcPr>
          <w:p w14:paraId="63B420BD" w14:textId="77777777" w:rsidR="00673082" w:rsidRPr="007B0520" w:rsidRDefault="00411CF7">
            <w:pPr>
              <w:pStyle w:val="TAC"/>
            </w:pPr>
            <w:r w:rsidRPr="007B0520">
              <w:t>Yes</w:t>
            </w:r>
          </w:p>
        </w:tc>
        <w:tc>
          <w:tcPr>
            <w:tcW w:w="3118" w:type="dxa"/>
          </w:tcPr>
          <w:p w14:paraId="1058E96D" w14:textId="77777777" w:rsidR="00673082" w:rsidRPr="007B0520" w:rsidRDefault="00411CF7">
            <w:pPr>
              <w:pStyle w:val="TAL"/>
            </w:pPr>
            <w:r w:rsidRPr="007B0520">
              <w:t>Support for emergency, emergency callback and/or priority IMS sessions.</w:t>
            </w:r>
          </w:p>
        </w:tc>
      </w:tr>
      <w:tr w:rsidR="00673082" w:rsidRPr="007B0520" w14:paraId="05F73BB1" w14:textId="77777777" w:rsidTr="00B34501">
        <w:trPr>
          <w:trHeight w:val="312"/>
        </w:trPr>
        <w:tc>
          <w:tcPr>
            <w:tcW w:w="604" w:type="dxa"/>
            <w:vMerge/>
          </w:tcPr>
          <w:p w14:paraId="1433472C" w14:textId="77777777" w:rsidR="00673082" w:rsidRPr="007B0520" w:rsidRDefault="00673082">
            <w:pPr>
              <w:pStyle w:val="TAL"/>
            </w:pPr>
          </w:p>
        </w:tc>
        <w:tc>
          <w:tcPr>
            <w:tcW w:w="3067" w:type="dxa"/>
            <w:vMerge/>
          </w:tcPr>
          <w:p w14:paraId="0E3E285F" w14:textId="77777777" w:rsidR="00673082" w:rsidRPr="007B0520" w:rsidRDefault="00673082">
            <w:pPr>
              <w:pStyle w:val="TAL"/>
            </w:pPr>
          </w:p>
        </w:tc>
        <w:tc>
          <w:tcPr>
            <w:tcW w:w="1858" w:type="dxa"/>
            <w:vMerge/>
          </w:tcPr>
          <w:p w14:paraId="019F7FA2" w14:textId="77777777" w:rsidR="00673082" w:rsidRPr="007B0520" w:rsidRDefault="00673082">
            <w:pPr>
              <w:pStyle w:val="TAL"/>
            </w:pPr>
          </w:p>
        </w:tc>
        <w:tc>
          <w:tcPr>
            <w:tcW w:w="1701" w:type="dxa"/>
            <w:vMerge/>
          </w:tcPr>
          <w:p w14:paraId="5EF02964" w14:textId="77777777" w:rsidR="00673082" w:rsidRPr="007B0520" w:rsidRDefault="00673082">
            <w:pPr>
              <w:pStyle w:val="TAC"/>
            </w:pPr>
          </w:p>
        </w:tc>
        <w:tc>
          <w:tcPr>
            <w:tcW w:w="3118" w:type="dxa"/>
          </w:tcPr>
          <w:p w14:paraId="3E70BC5E" w14:textId="77777777" w:rsidR="00673082" w:rsidRPr="007B0520" w:rsidRDefault="00673082">
            <w:pPr>
              <w:pStyle w:val="TAL"/>
            </w:pPr>
          </w:p>
        </w:tc>
      </w:tr>
      <w:tr w:rsidR="00673082" w:rsidRPr="007B0520" w14:paraId="7F1FC389" w14:textId="77777777" w:rsidTr="00B34501">
        <w:trPr>
          <w:trHeight w:val="312"/>
        </w:trPr>
        <w:tc>
          <w:tcPr>
            <w:tcW w:w="604" w:type="dxa"/>
            <w:vMerge/>
          </w:tcPr>
          <w:p w14:paraId="78B9AB19" w14:textId="77777777" w:rsidR="00673082" w:rsidRPr="007B0520" w:rsidRDefault="00673082">
            <w:pPr>
              <w:pStyle w:val="TAL"/>
            </w:pPr>
          </w:p>
        </w:tc>
        <w:tc>
          <w:tcPr>
            <w:tcW w:w="3067" w:type="dxa"/>
            <w:vMerge/>
          </w:tcPr>
          <w:p w14:paraId="05E5C7F6" w14:textId="77777777" w:rsidR="00673082" w:rsidRPr="007B0520" w:rsidRDefault="00673082">
            <w:pPr>
              <w:pStyle w:val="TAL"/>
            </w:pPr>
          </w:p>
        </w:tc>
        <w:tc>
          <w:tcPr>
            <w:tcW w:w="1858" w:type="dxa"/>
            <w:vMerge/>
          </w:tcPr>
          <w:p w14:paraId="5B34CECE" w14:textId="77777777" w:rsidR="00673082" w:rsidRPr="007B0520" w:rsidRDefault="00673082">
            <w:pPr>
              <w:pStyle w:val="TAL"/>
            </w:pPr>
          </w:p>
        </w:tc>
        <w:tc>
          <w:tcPr>
            <w:tcW w:w="1701" w:type="dxa"/>
          </w:tcPr>
          <w:p w14:paraId="13EE95A5" w14:textId="77777777" w:rsidR="00673082" w:rsidRPr="007B0520" w:rsidRDefault="00411CF7">
            <w:pPr>
              <w:pStyle w:val="TAC"/>
            </w:pPr>
            <w:r w:rsidRPr="007B0520">
              <w:t>No</w:t>
            </w:r>
          </w:p>
        </w:tc>
        <w:tc>
          <w:tcPr>
            <w:tcW w:w="3118" w:type="dxa"/>
          </w:tcPr>
          <w:p w14:paraId="42EFA87E" w14:textId="77777777" w:rsidR="00673082" w:rsidRPr="007B0520" w:rsidRDefault="00673082">
            <w:pPr>
              <w:pStyle w:val="TAL"/>
            </w:pPr>
          </w:p>
        </w:tc>
      </w:tr>
    </w:tbl>
    <w:p w14:paraId="009D4FD7" w14:textId="77777777" w:rsidR="00673082" w:rsidRPr="007B0520" w:rsidRDefault="00673082"/>
    <w:p w14:paraId="49F80D24" w14:textId="1096EF4D" w:rsidR="00FC1A06" w:rsidRPr="007B0520" w:rsidRDefault="00FC1A06" w:rsidP="00FC1A06">
      <w:pPr>
        <w:pStyle w:val="TH"/>
      </w:pPr>
      <w:r w:rsidRPr="007B0520">
        <w:t>Table C.3.1.</w:t>
      </w:r>
      <w:r>
        <w:t>20</w:t>
      </w:r>
      <w:r w:rsidRPr="007B0520">
        <w:t xml:space="preserve">: </w:t>
      </w:r>
      <w:r>
        <w:t>RCD authentication and</w:t>
      </w:r>
      <w:r w:rsidRPr="007B0520">
        <w:t xml:space="preserve"> verification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FC1A06" w:rsidRPr="007B0520" w14:paraId="38176D2F" w14:textId="77777777" w:rsidTr="00DF00B7">
        <w:tc>
          <w:tcPr>
            <w:tcW w:w="604" w:type="dxa"/>
            <w:shd w:val="clear" w:color="auto" w:fill="C0C0C0"/>
          </w:tcPr>
          <w:p w14:paraId="4C1D02A2" w14:textId="77777777" w:rsidR="00FC1A06" w:rsidRPr="007B0520" w:rsidRDefault="00FC1A06" w:rsidP="00DF00B7">
            <w:pPr>
              <w:pStyle w:val="TAH"/>
            </w:pPr>
            <w:r w:rsidRPr="007B0520">
              <w:t>No.</w:t>
            </w:r>
          </w:p>
        </w:tc>
        <w:tc>
          <w:tcPr>
            <w:tcW w:w="3067" w:type="dxa"/>
            <w:shd w:val="clear" w:color="auto" w:fill="C0C0C0"/>
          </w:tcPr>
          <w:p w14:paraId="0FFAD18D" w14:textId="77777777" w:rsidR="00FC1A06" w:rsidRPr="007B0520" w:rsidRDefault="00FC1A06" w:rsidP="00DF00B7">
            <w:pPr>
              <w:pStyle w:val="TAH"/>
            </w:pPr>
            <w:r w:rsidRPr="007B0520">
              <w:t>Option item</w:t>
            </w:r>
          </w:p>
        </w:tc>
        <w:tc>
          <w:tcPr>
            <w:tcW w:w="1858" w:type="dxa"/>
            <w:shd w:val="clear" w:color="auto" w:fill="C0C0C0"/>
          </w:tcPr>
          <w:p w14:paraId="2445D9C1" w14:textId="77777777" w:rsidR="00FC1A06" w:rsidRPr="007B0520" w:rsidRDefault="00FC1A06" w:rsidP="00DF00B7">
            <w:pPr>
              <w:pStyle w:val="TAH"/>
            </w:pPr>
            <w:r w:rsidRPr="007B0520">
              <w:t>References</w:t>
            </w:r>
          </w:p>
        </w:tc>
        <w:tc>
          <w:tcPr>
            <w:tcW w:w="1701" w:type="dxa"/>
            <w:shd w:val="clear" w:color="auto" w:fill="C0C0C0"/>
          </w:tcPr>
          <w:p w14:paraId="26BF7830" w14:textId="77777777" w:rsidR="00FC1A06" w:rsidRPr="007B0520" w:rsidRDefault="00FC1A06" w:rsidP="00DF00B7">
            <w:pPr>
              <w:pStyle w:val="TAH"/>
            </w:pPr>
            <w:r w:rsidRPr="007B0520">
              <w:t>Applicability at the II-NNI</w:t>
            </w:r>
          </w:p>
        </w:tc>
        <w:tc>
          <w:tcPr>
            <w:tcW w:w="3118" w:type="dxa"/>
            <w:shd w:val="clear" w:color="auto" w:fill="C0C0C0"/>
          </w:tcPr>
          <w:p w14:paraId="1A729053" w14:textId="77777777" w:rsidR="00FC1A06" w:rsidRPr="007B0520" w:rsidRDefault="00FC1A06" w:rsidP="00DF00B7">
            <w:pPr>
              <w:pStyle w:val="TAH"/>
            </w:pPr>
            <w:r w:rsidRPr="007B0520">
              <w:t>Details for operator choice</w:t>
            </w:r>
          </w:p>
        </w:tc>
      </w:tr>
      <w:tr w:rsidR="00FC1A06" w:rsidRPr="007B0520" w14:paraId="7FEFAE3C" w14:textId="77777777" w:rsidTr="00DF00B7">
        <w:trPr>
          <w:trHeight w:val="313"/>
        </w:trPr>
        <w:tc>
          <w:tcPr>
            <w:tcW w:w="604" w:type="dxa"/>
            <w:vMerge w:val="restart"/>
          </w:tcPr>
          <w:p w14:paraId="75C48447" w14:textId="77777777" w:rsidR="00FC1A06" w:rsidRPr="007B0520" w:rsidRDefault="00FC1A06" w:rsidP="00DF00B7">
            <w:pPr>
              <w:pStyle w:val="TAL"/>
            </w:pPr>
            <w:r w:rsidRPr="007B0520">
              <w:t>1</w:t>
            </w:r>
          </w:p>
        </w:tc>
        <w:tc>
          <w:tcPr>
            <w:tcW w:w="3067" w:type="dxa"/>
            <w:vMerge w:val="restart"/>
          </w:tcPr>
          <w:p w14:paraId="0F13A0B1" w14:textId="77777777" w:rsidR="00FC1A06" w:rsidRPr="007B0520" w:rsidRDefault="00FC1A06" w:rsidP="00DF00B7">
            <w:pPr>
              <w:pStyle w:val="TAL"/>
            </w:pPr>
            <w:r w:rsidRPr="007B0520">
              <w:t xml:space="preserve">Calling number </w:t>
            </w:r>
            <w:r>
              <w:t xml:space="preserve">and RCD </w:t>
            </w:r>
            <w:r w:rsidRPr="007B0520">
              <w:t>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tcPr>
          <w:p w14:paraId="7F085461" w14:textId="77777777" w:rsidR="00FC1A06" w:rsidRPr="007B0520" w:rsidRDefault="00FC1A06" w:rsidP="00DF00B7">
            <w:pPr>
              <w:pStyle w:val="TAL"/>
            </w:pPr>
            <w:r w:rsidRPr="007B0520">
              <w:t>table 6.1.3.1/119</w:t>
            </w:r>
          </w:p>
          <w:p w14:paraId="7D9A0246" w14:textId="77777777" w:rsidR="00FC1A06" w:rsidRPr="007B0520" w:rsidRDefault="00FC1A06" w:rsidP="00DF00B7">
            <w:pPr>
              <w:pStyle w:val="TAL"/>
            </w:pPr>
            <w:r w:rsidRPr="007B0520">
              <w:t>table 6.1.3.1/120</w:t>
            </w:r>
          </w:p>
          <w:p w14:paraId="18562D25" w14:textId="77777777" w:rsidR="00FC1A06" w:rsidRPr="007B0520" w:rsidRDefault="00FC1A06" w:rsidP="00DF00B7">
            <w:pPr>
              <w:pStyle w:val="TAL"/>
            </w:pPr>
            <w:r w:rsidRPr="007B0520">
              <w:rPr>
                <w:lang w:eastAsia="ko-KR"/>
              </w:rPr>
              <w:t>t</w:t>
            </w:r>
            <w:r w:rsidRPr="007B0520">
              <w:t>able 6.1.3.1/123</w:t>
            </w:r>
          </w:p>
          <w:p w14:paraId="3D0EA5B4" w14:textId="77777777" w:rsidR="00FC1A06" w:rsidRDefault="00FC1A06" w:rsidP="00DF00B7">
            <w:pPr>
              <w:pStyle w:val="TAL"/>
            </w:pPr>
            <w:r w:rsidRPr="007B0520">
              <w:rPr>
                <w:lang w:eastAsia="ko-KR"/>
              </w:rPr>
              <w:t>t</w:t>
            </w:r>
            <w:r w:rsidRPr="007B0520">
              <w:t>able 6.1.3.1/124</w:t>
            </w:r>
          </w:p>
          <w:p w14:paraId="75F7CC3E" w14:textId="77777777" w:rsidR="00FC1A06" w:rsidRPr="007B0520" w:rsidRDefault="00FC1A06" w:rsidP="00DF00B7">
            <w:pPr>
              <w:pStyle w:val="TAL"/>
            </w:pPr>
            <w:r w:rsidRPr="007B0520">
              <w:rPr>
                <w:lang w:eastAsia="ko-KR"/>
              </w:rPr>
              <w:t>t</w:t>
            </w:r>
            <w:r w:rsidRPr="007B0520">
              <w:t>able 6.1.3.1/12</w:t>
            </w:r>
            <w:r>
              <w:t>8</w:t>
            </w:r>
          </w:p>
          <w:p w14:paraId="3E636F45" w14:textId="77777777" w:rsidR="00FC1A06" w:rsidRPr="007B0520" w:rsidRDefault="00FC1A06" w:rsidP="00DF00B7">
            <w:pPr>
              <w:pStyle w:val="TAL"/>
            </w:pPr>
            <w:r w:rsidRPr="007B0520">
              <w:t>clause 3</w:t>
            </w:r>
            <w:r>
              <w:t>5</w:t>
            </w:r>
            <w:r w:rsidRPr="007B0520">
              <w:t>.2</w:t>
            </w:r>
          </w:p>
        </w:tc>
        <w:tc>
          <w:tcPr>
            <w:tcW w:w="1701" w:type="dxa"/>
            <w:vMerge w:val="restart"/>
          </w:tcPr>
          <w:p w14:paraId="07B07094" w14:textId="77777777" w:rsidR="00FC1A06" w:rsidRPr="007B0520" w:rsidRDefault="00FC1A06" w:rsidP="00DF00B7">
            <w:pPr>
              <w:pStyle w:val="TAC"/>
            </w:pPr>
            <w:r w:rsidRPr="007B0520">
              <w:t>Yes</w:t>
            </w:r>
          </w:p>
        </w:tc>
        <w:tc>
          <w:tcPr>
            <w:tcW w:w="3118" w:type="dxa"/>
          </w:tcPr>
          <w:p w14:paraId="16DB8E52" w14:textId="77777777" w:rsidR="00FC1A06" w:rsidRPr="007B0520" w:rsidRDefault="00FC1A06" w:rsidP="00DF00B7">
            <w:pPr>
              <w:pStyle w:val="TAL"/>
            </w:pPr>
          </w:p>
        </w:tc>
      </w:tr>
      <w:tr w:rsidR="00FC1A06" w:rsidRPr="007B0520" w14:paraId="03306404" w14:textId="77777777" w:rsidTr="00DF00B7">
        <w:trPr>
          <w:trHeight w:val="313"/>
        </w:trPr>
        <w:tc>
          <w:tcPr>
            <w:tcW w:w="604" w:type="dxa"/>
            <w:vMerge/>
          </w:tcPr>
          <w:p w14:paraId="28FC3AD2" w14:textId="77777777" w:rsidR="00FC1A06" w:rsidRPr="007B0520" w:rsidRDefault="00FC1A06" w:rsidP="00DF00B7">
            <w:pPr>
              <w:pStyle w:val="TAL"/>
            </w:pPr>
          </w:p>
        </w:tc>
        <w:tc>
          <w:tcPr>
            <w:tcW w:w="3067" w:type="dxa"/>
            <w:vMerge/>
          </w:tcPr>
          <w:p w14:paraId="6F694A0D" w14:textId="77777777" w:rsidR="00FC1A06" w:rsidRPr="007B0520" w:rsidRDefault="00FC1A06" w:rsidP="00DF00B7">
            <w:pPr>
              <w:pStyle w:val="TAL"/>
            </w:pPr>
          </w:p>
        </w:tc>
        <w:tc>
          <w:tcPr>
            <w:tcW w:w="1858" w:type="dxa"/>
            <w:vMerge/>
          </w:tcPr>
          <w:p w14:paraId="354AC4AB" w14:textId="77777777" w:rsidR="00FC1A06" w:rsidRPr="007B0520" w:rsidRDefault="00FC1A06" w:rsidP="00DF00B7">
            <w:pPr>
              <w:pStyle w:val="TAL"/>
            </w:pPr>
          </w:p>
        </w:tc>
        <w:tc>
          <w:tcPr>
            <w:tcW w:w="1701" w:type="dxa"/>
            <w:vMerge/>
          </w:tcPr>
          <w:p w14:paraId="106795FC" w14:textId="77777777" w:rsidR="00FC1A06" w:rsidRPr="007B0520" w:rsidRDefault="00FC1A06" w:rsidP="00DF00B7">
            <w:pPr>
              <w:pStyle w:val="TAC"/>
            </w:pPr>
          </w:p>
        </w:tc>
        <w:tc>
          <w:tcPr>
            <w:tcW w:w="3118" w:type="dxa"/>
          </w:tcPr>
          <w:p w14:paraId="70F1B16C" w14:textId="77777777" w:rsidR="00FC1A06" w:rsidRPr="007B0520" w:rsidRDefault="00FC1A06" w:rsidP="00DF00B7">
            <w:pPr>
              <w:pStyle w:val="TAL"/>
            </w:pPr>
          </w:p>
        </w:tc>
      </w:tr>
      <w:tr w:rsidR="00FC1A06" w:rsidRPr="007B0520" w14:paraId="4AA43E30" w14:textId="77777777" w:rsidTr="00DF00B7">
        <w:trPr>
          <w:trHeight w:val="312"/>
        </w:trPr>
        <w:tc>
          <w:tcPr>
            <w:tcW w:w="604" w:type="dxa"/>
            <w:vMerge/>
          </w:tcPr>
          <w:p w14:paraId="72799097" w14:textId="77777777" w:rsidR="00FC1A06" w:rsidRPr="007B0520" w:rsidRDefault="00FC1A06" w:rsidP="00DF00B7">
            <w:pPr>
              <w:pStyle w:val="TAL"/>
            </w:pPr>
          </w:p>
        </w:tc>
        <w:tc>
          <w:tcPr>
            <w:tcW w:w="3067" w:type="dxa"/>
            <w:vMerge/>
          </w:tcPr>
          <w:p w14:paraId="3CACF854" w14:textId="77777777" w:rsidR="00FC1A06" w:rsidRPr="007B0520" w:rsidRDefault="00FC1A06" w:rsidP="00DF00B7">
            <w:pPr>
              <w:pStyle w:val="TAL"/>
            </w:pPr>
          </w:p>
        </w:tc>
        <w:tc>
          <w:tcPr>
            <w:tcW w:w="1858" w:type="dxa"/>
            <w:vMerge/>
          </w:tcPr>
          <w:p w14:paraId="52BF88A7" w14:textId="77777777" w:rsidR="00FC1A06" w:rsidRPr="007B0520" w:rsidRDefault="00FC1A06" w:rsidP="00DF00B7">
            <w:pPr>
              <w:pStyle w:val="TAL"/>
            </w:pPr>
          </w:p>
        </w:tc>
        <w:tc>
          <w:tcPr>
            <w:tcW w:w="1701" w:type="dxa"/>
          </w:tcPr>
          <w:p w14:paraId="18EA5C37" w14:textId="77777777" w:rsidR="00FC1A06" w:rsidRPr="007B0520" w:rsidRDefault="00FC1A06" w:rsidP="00DF00B7">
            <w:pPr>
              <w:pStyle w:val="TAC"/>
            </w:pPr>
            <w:r w:rsidRPr="007B0520">
              <w:t>No</w:t>
            </w:r>
          </w:p>
        </w:tc>
        <w:tc>
          <w:tcPr>
            <w:tcW w:w="3118" w:type="dxa"/>
          </w:tcPr>
          <w:p w14:paraId="71E072E2" w14:textId="77777777" w:rsidR="00FC1A06" w:rsidRPr="007B0520" w:rsidRDefault="00FC1A06" w:rsidP="00DF00B7">
            <w:pPr>
              <w:pStyle w:val="TAL"/>
            </w:pPr>
          </w:p>
        </w:tc>
      </w:tr>
      <w:tr w:rsidR="00FC1A06" w:rsidRPr="007B0520" w14:paraId="76351E94" w14:textId="77777777" w:rsidTr="00DF00B7">
        <w:trPr>
          <w:trHeight w:val="312"/>
        </w:trPr>
        <w:tc>
          <w:tcPr>
            <w:tcW w:w="604" w:type="dxa"/>
            <w:vMerge w:val="restart"/>
          </w:tcPr>
          <w:p w14:paraId="19F29B78" w14:textId="77777777" w:rsidR="00FC1A06" w:rsidRPr="007B0520" w:rsidRDefault="00FC1A06" w:rsidP="00DF00B7">
            <w:pPr>
              <w:pStyle w:val="TAL"/>
            </w:pPr>
            <w:r w:rsidRPr="007B0520">
              <w:t>2</w:t>
            </w:r>
          </w:p>
        </w:tc>
        <w:tc>
          <w:tcPr>
            <w:tcW w:w="3067" w:type="dxa"/>
            <w:vMerge w:val="restart"/>
          </w:tcPr>
          <w:p w14:paraId="0B4310E1" w14:textId="77777777" w:rsidR="00FC1A06" w:rsidRPr="007B0520" w:rsidRDefault="00FC1A06" w:rsidP="00DF00B7">
            <w:pPr>
              <w:pStyle w:val="TAL"/>
            </w:pPr>
            <w:r w:rsidRPr="00A746D1">
              <w:t>RCD verification using assertion of RCD info</w:t>
            </w:r>
          </w:p>
        </w:tc>
        <w:tc>
          <w:tcPr>
            <w:tcW w:w="1858" w:type="dxa"/>
            <w:vMerge w:val="restart"/>
          </w:tcPr>
          <w:p w14:paraId="26EB49C1" w14:textId="77777777" w:rsidR="00FC1A06" w:rsidRPr="007B0520" w:rsidRDefault="00FC1A06" w:rsidP="00DF00B7">
            <w:pPr>
              <w:pStyle w:val="TAL"/>
            </w:pPr>
            <w:r w:rsidRPr="007B0520">
              <w:t>table 6.1.3.1/119</w:t>
            </w:r>
          </w:p>
          <w:p w14:paraId="2B792591" w14:textId="77777777" w:rsidR="00FC1A06" w:rsidRPr="007B0520" w:rsidRDefault="00FC1A06" w:rsidP="00DF00B7">
            <w:pPr>
              <w:pStyle w:val="TAL"/>
            </w:pPr>
            <w:r w:rsidRPr="007B0520">
              <w:t>table 6.1.3.1/120</w:t>
            </w:r>
          </w:p>
          <w:p w14:paraId="61A2E4D8" w14:textId="77777777" w:rsidR="00FC1A06" w:rsidRPr="007B0520" w:rsidRDefault="00FC1A06" w:rsidP="00DF00B7">
            <w:pPr>
              <w:pStyle w:val="TAL"/>
            </w:pPr>
            <w:r w:rsidRPr="007B0520">
              <w:rPr>
                <w:lang w:eastAsia="ko-KR"/>
              </w:rPr>
              <w:t>t</w:t>
            </w:r>
            <w:r w:rsidRPr="007B0520">
              <w:t>able 6.1.3.1/12</w:t>
            </w:r>
            <w:r>
              <w:t>8</w:t>
            </w:r>
          </w:p>
          <w:p w14:paraId="41322303" w14:textId="77777777" w:rsidR="00FC1A06" w:rsidRPr="007B0520" w:rsidRDefault="00FC1A06" w:rsidP="00DF00B7">
            <w:pPr>
              <w:pStyle w:val="TAL"/>
            </w:pPr>
            <w:r w:rsidRPr="007B0520">
              <w:t>clause 3</w:t>
            </w:r>
            <w:r>
              <w:t>5</w:t>
            </w:r>
            <w:r w:rsidRPr="007B0520">
              <w:t>.</w:t>
            </w:r>
            <w:r>
              <w:t>3</w:t>
            </w:r>
          </w:p>
        </w:tc>
        <w:tc>
          <w:tcPr>
            <w:tcW w:w="1701" w:type="dxa"/>
            <w:vMerge w:val="restart"/>
          </w:tcPr>
          <w:p w14:paraId="3B75FD30" w14:textId="77777777" w:rsidR="00FC1A06" w:rsidRPr="007B0520" w:rsidRDefault="00FC1A06" w:rsidP="00DF00B7">
            <w:pPr>
              <w:pStyle w:val="TAC"/>
            </w:pPr>
            <w:r w:rsidRPr="007B0520">
              <w:t>Yes</w:t>
            </w:r>
          </w:p>
        </w:tc>
        <w:tc>
          <w:tcPr>
            <w:tcW w:w="3118" w:type="dxa"/>
          </w:tcPr>
          <w:p w14:paraId="387EDEC6" w14:textId="77777777" w:rsidR="00FC1A06" w:rsidRPr="007B0520" w:rsidRDefault="00FC1A06" w:rsidP="00DF00B7">
            <w:pPr>
              <w:pStyle w:val="TAL"/>
            </w:pPr>
          </w:p>
        </w:tc>
      </w:tr>
      <w:tr w:rsidR="00FC1A06" w:rsidRPr="007B0520" w14:paraId="1637423E" w14:textId="77777777" w:rsidTr="00DF00B7">
        <w:trPr>
          <w:trHeight w:val="312"/>
        </w:trPr>
        <w:tc>
          <w:tcPr>
            <w:tcW w:w="604" w:type="dxa"/>
            <w:vMerge/>
          </w:tcPr>
          <w:p w14:paraId="6EE30CFF" w14:textId="77777777" w:rsidR="00FC1A06" w:rsidRPr="007B0520" w:rsidRDefault="00FC1A06" w:rsidP="00DF00B7">
            <w:pPr>
              <w:pStyle w:val="TAL"/>
            </w:pPr>
          </w:p>
        </w:tc>
        <w:tc>
          <w:tcPr>
            <w:tcW w:w="3067" w:type="dxa"/>
            <w:vMerge/>
          </w:tcPr>
          <w:p w14:paraId="17768EF2" w14:textId="77777777" w:rsidR="00FC1A06" w:rsidRPr="007B0520" w:rsidRDefault="00FC1A06" w:rsidP="00DF00B7">
            <w:pPr>
              <w:pStyle w:val="TAL"/>
            </w:pPr>
          </w:p>
        </w:tc>
        <w:tc>
          <w:tcPr>
            <w:tcW w:w="1858" w:type="dxa"/>
            <w:vMerge/>
          </w:tcPr>
          <w:p w14:paraId="3A569A94" w14:textId="77777777" w:rsidR="00FC1A06" w:rsidRPr="007B0520" w:rsidRDefault="00FC1A06" w:rsidP="00DF00B7">
            <w:pPr>
              <w:pStyle w:val="TAL"/>
            </w:pPr>
          </w:p>
        </w:tc>
        <w:tc>
          <w:tcPr>
            <w:tcW w:w="1701" w:type="dxa"/>
            <w:vMerge/>
          </w:tcPr>
          <w:p w14:paraId="2774F03E" w14:textId="77777777" w:rsidR="00FC1A06" w:rsidRPr="007B0520" w:rsidRDefault="00FC1A06" w:rsidP="00DF00B7">
            <w:pPr>
              <w:pStyle w:val="TAC"/>
            </w:pPr>
          </w:p>
        </w:tc>
        <w:tc>
          <w:tcPr>
            <w:tcW w:w="3118" w:type="dxa"/>
          </w:tcPr>
          <w:p w14:paraId="4C313125" w14:textId="77777777" w:rsidR="00FC1A06" w:rsidRPr="007B0520" w:rsidRDefault="00FC1A06" w:rsidP="00DF00B7">
            <w:pPr>
              <w:pStyle w:val="TAL"/>
            </w:pPr>
          </w:p>
        </w:tc>
      </w:tr>
      <w:tr w:rsidR="00FC1A06" w:rsidRPr="007B0520" w14:paraId="17BD522E" w14:textId="77777777" w:rsidTr="00DF00B7">
        <w:trPr>
          <w:trHeight w:val="312"/>
        </w:trPr>
        <w:tc>
          <w:tcPr>
            <w:tcW w:w="604" w:type="dxa"/>
            <w:vMerge/>
          </w:tcPr>
          <w:p w14:paraId="60F50A48" w14:textId="77777777" w:rsidR="00FC1A06" w:rsidRPr="007B0520" w:rsidRDefault="00FC1A06" w:rsidP="00DF00B7">
            <w:pPr>
              <w:pStyle w:val="TAL"/>
            </w:pPr>
          </w:p>
        </w:tc>
        <w:tc>
          <w:tcPr>
            <w:tcW w:w="3067" w:type="dxa"/>
            <w:vMerge/>
          </w:tcPr>
          <w:p w14:paraId="33984A1E" w14:textId="77777777" w:rsidR="00FC1A06" w:rsidRPr="007B0520" w:rsidRDefault="00FC1A06" w:rsidP="00DF00B7">
            <w:pPr>
              <w:pStyle w:val="TAL"/>
            </w:pPr>
          </w:p>
        </w:tc>
        <w:tc>
          <w:tcPr>
            <w:tcW w:w="1858" w:type="dxa"/>
            <w:vMerge/>
          </w:tcPr>
          <w:p w14:paraId="74603231" w14:textId="77777777" w:rsidR="00FC1A06" w:rsidRPr="007B0520" w:rsidRDefault="00FC1A06" w:rsidP="00DF00B7">
            <w:pPr>
              <w:pStyle w:val="TAL"/>
            </w:pPr>
          </w:p>
        </w:tc>
        <w:tc>
          <w:tcPr>
            <w:tcW w:w="1701" w:type="dxa"/>
          </w:tcPr>
          <w:p w14:paraId="29728514" w14:textId="77777777" w:rsidR="00FC1A06" w:rsidRPr="007B0520" w:rsidRDefault="00FC1A06" w:rsidP="00DF00B7">
            <w:pPr>
              <w:pStyle w:val="TAC"/>
            </w:pPr>
            <w:r w:rsidRPr="007B0520">
              <w:t>No</w:t>
            </w:r>
          </w:p>
        </w:tc>
        <w:tc>
          <w:tcPr>
            <w:tcW w:w="3118" w:type="dxa"/>
          </w:tcPr>
          <w:p w14:paraId="29680CBC" w14:textId="77777777" w:rsidR="00FC1A06" w:rsidRPr="007B0520" w:rsidRDefault="00FC1A06" w:rsidP="00DF00B7">
            <w:pPr>
              <w:pStyle w:val="TAL"/>
            </w:pPr>
          </w:p>
        </w:tc>
      </w:tr>
    </w:tbl>
    <w:p w14:paraId="550665EF" w14:textId="77777777" w:rsidR="00FC1A06" w:rsidRPr="007B0520" w:rsidRDefault="00FC1A06" w:rsidP="00FC1A06">
      <w:pPr>
        <w:rPr>
          <w:lang w:eastAsia="ko-KR"/>
        </w:rPr>
      </w:pPr>
    </w:p>
    <w:p w14:paraId="2E0CA254" w14:textId="77777777" w:rsidR="00673082" w:rsidRPr="007B0520" w:rsidRDefault="00411CF7">
      <w:pPr>
        <w:pStyle w:val="Heading2"/>
      </w:pPr>
      <w:bookmarkStart w:id="2049" w:name="_Toc209270796"/>
      <w:r w:rsidRPr="007B0520">
        <w:t>C.3.</w:t>
      </w:r>
      <w:r w:rsidRPr="007B0520">
        <w:rPr>
          <w:lang w:eastAsia="ko-KR"/>
        </w:rPr>
        <w:t>2</w:t>
      </w:r>
      <w:r w:rsidRPr="007B0520">
        <w:tab/>
        <w:t>Option item table specific to roaming II-NNI</w:t>
      </w:r>
      <w:bookmarkEnd w:id="2041"/>
      <w:bookmarkEnd w:id="2042"/>
      <w:bookmarkEnd w:id="2043"/>
      <w:bookmarkEnd w:id="2044"/>
      <w:bookmarkEnd w:id="2045"/>
      <w:bookmarkEnd w:id="2046"/>
      <w:bookmarkEnd w:id="2047"/>
      <w:bookmarkEnd w:id="2048"/>
      <w:bookmarkEnd w:id="2049"/>
    </w:p>
    <w:p w14:paraId="35BC4556" w14:textId="77777777" w:rsidR="00673082" w:rsidRPr="007B0520" w:rsidRDefault="00411CF7">
      <w:r w:rsidRPr="007B0520">
        <w:t>This clause describes the option item tables specific to roaming II-NNI as follows:</w:t>
      </w:r>
    </w:p>
    <w:p w14:paraId="12BCCAE6" w14:textId="77777777" w:rsidR="00673082" w:rsidRPr="007B0520" w:rsidRDefault="00411CF7">
      <w:pPr>
        <w:pStyle w:val="B1"/>
        <w:rPr>
          <w:lang w:eastAsia="ja-JP"/>
        </w:rPr>
      </w:pPr>
      <w:r w:rsidRPr="007B0520">
        <w:t>-</w:t>
      </w:r>
      <w:r w:rsidRPr="007B0520">
        <w:tab/>
        <w:t>Table C.3.2.1 shows the mechanism for authentication option items.</w:t>
      </w:r>
    </w:p>
    <w:p w14:paraId="6FC0A2D5" w14:textId="77777777" w:rsidR="00673082" w:rsidRPr="007B0520" w:rsidRDefault="00411CF7">
      <w:pPr>
        <w:pStyle w:val="B1"/>
        <w:rPr>
          <w:lang w:eastAsia="ja-JP"/>
        </w:rPr>
      </w:pPr>
      <w:r w:rsidRPr="007B0520">
        <w:t>-</w:t>
      </w:r>
      <w:r w:rsidRPr="007B0520">
        <w:tab/>
        <w:t>Table C.3.2.1A shows the charging option items.</w:t>
      </w:r>
    </w:p>
    <w:p w14:paraId="4C33B7F2" w14:textId="77777777" w:rsidR="00673082" w:rsidRPr="007B0520" w:rsidRDefault="00411CF7">
      <w:pPr>
        <w:pStyle w:val="B1"/>
        <w:rPr>
          <w:lang w:eastAsia="ja-JP"/>
        </w:rPr>
      </w:pPr>
      <w:r w:rsidRPr="007B0520">
        <w:t>-</w:t>
      </w:r>
      <w:r w:rsidRPr="007B0520">
        <w:tab/>
        <w:t>Table C.3.2.2 shows the key of service profile for HSS query option item.</w:t>
      </w:r>
    </w:p>
    <w:p w14:paraId="77248E69" w14:textId="77777777" w:rsidR="00673082" w:rsidRPr="007B0520" w:rsidRDefault="00411CF7">
      <w:pPr>
        <w:pStyle w:val="B1"/>
        <w:rPr>
          <w:lang w:eastAsia="ja-JP"/>
        </w:rPr>
      </w:pPr>
      <w:r w:rsidRPr="007B0520">
        <w:t>-</w:t>
      </w:r>
      <w:r w:rsidRPr="007B0520">
        <w:tab/>
        <w:t>Table C.3.2.3 shows the numbering, naming and addressing option items.</w:t>
      </w:r>
    </w:p>
    <w:p w14:paraId="507847A2" w14:textId="77777777" w:rsidR="00673082" w:rsidRPr="007B0520" w:rsidRDefault="00411CF7">
      <w:pPr>
        <w:pStyle w:val="B1"/>
        <w:rPr>
          <w:lang w:eastAsia="ja-JP"/>
        </w:rPr>
      </w:pPr>
      <w:r w:rsidRPr="007B0520">
        <w:t>-</w:t>
      </w:r>
      <w:r w:rsidRPr="007B0520">
        <w:tab/>
        <w:t>Table C.3.2.4 shows the supplementary services option items.</w:t>
      </w:r>
    </w:p>
    <w:p w14:paraId="3160E480" w14:textId="77777777" w:rsidR="00673082" w:rsidRPr="007B0520" w:rsidRDefault="00411CF7">
      <w:pPr>
        <w:pStyle w:val="B1"/>
        <w:rPr>
          <w:lang w:eastAsia="ja-JP"/>
        </w:rPr>
      </w:pPr>
      <w:r w:rsidRPr="007B0520">
        <w:t>-</w:t>
      </w:r>
      <w:r w:rsidRPr="007B0520">
        <w:tab/>
        <w:t>Table C.3.2.5 shows the access transfer services option items.</w:t>
      </w:r>
    </w:p>
    <w:p w14:paraId="6D2AC363" w14:textId="77777777" w:rsidR="00673082" w:rsidRPr="007B0520" w:rsidRDefault="00411CF7">
      <w:pPr>
        <w:pStyle w:val="B1"/>
        <w:rPr>
          <w:lang w:eastAsia="ja-JP"/>
        </w:rPr>
      </w:pPr>
      <w:r w:rsidRPr="007B0520">
        <w:t>-</w:t>
      </w:r>
      <w:r w:rsidRPr="007B0520">
        <w:tab/>
        <w:t xml:space="preserve">Table C.3.2.6 shows the </w:t>
      </w:r>
      <w:r w:rsidRPr="007B0520">
        <w:rPr>
          <w:rFonts w:cs="Arial"/>
          <w:szCs w:val="18"/>
        </w:rPr>
        <w:t>registration of bulk number contacts</w:t>
      </w:r>
      <w:r w:rsidRPr="007B0520">
        <w:t xml:space="preserve"> option items.</w:t>
      </w:r>
    </w:p>
    <w:p w14:paraId="1C969258" w14:textId="77777777" w:rsidR="00673082" w:rsidRPr="007B0520" w:rsidRDefault="00411CF7">
      <w:pPr>
        <w:pStyle w:val="B1"/>
        <w:rPr>
          <w:lang w:eastAsia="ja-JP"/>
        </w:rPr>
      </w:pPr>
      <w:r w:rsidRPr="007B0520">
        <w:t>-</w:t>
      </w:r>
      <w:r w:rsidRPr="007B0520">
        <w:tab/>
        <w:t>Table C.3.2.7 shows the P-CSCF r</w:t>
      </w:r>
      <w:r w:rsidRPr="007B0520">
        <w:rPr>
          <w:rFonts w:hint="eastAsia"/>
        </w:rPr>
        <w:t>estoration</w:t>
      </w:r>
      <w:r w:rsidRPr="007B0520">
        <w:rPr>
          <w:rFonts w:cs="Arial"/>
          <w:szCs w:val="18"/>
        </w:rPr>
        <w:t xml:space="preserve"> </w:t>
      </w:r>
      <w:r w:rsidRPr="007B0520">
        <w:t>option items.</w:t>
      </w:r>
    </w:p>
    <w:p w14:paraId="57790AAA" w14:textId="77777777" w:rsidR="00673082" w:rsidRPr="007B0520" w:rsidRDefault="00411CF7">
      <w:pPr>
        <w:pStyle w:val="B1"/>
      </w:pPr>
      <w:r w:rsidRPr="007B0520">
        <w:t>-</w:t>
      </w:r>
      <w:r w:rsidRPr="007B0520">
        <w:tab/>
        <w:t>Table C.3.2.8 shows the resource sharing option items.</w:t>
      </w:r>
    </w:p>
    <w:p w14:paraId="599B0DA6" w14:textId="77777777" w:rsidR="00673082" w:rsidRPr="007B0520" w:rsidRDefault="00411CF7">
      <w:pPr>
        <w:pStyle w:val="B1"/>
      </w:pPr>
      <w:r w:rsidRPr="007B0520">
        <w:t>-</w:t>
      </w:r>
      <w:r w:rsidRPr="007B0520">
        <w:tab/>
        <w:t>Table C.3.2.9 shows the Priority sharing option items.</w:t>
      </w:r>
    </w:p>
    <w:p w14:paraId="2C6776BE" w14:textId="77777777" w:rsidR="00673082" w:rsidRPr="007B0520" w:rsidRDefault="00411CF7">
      <w:pPr>
        <w:pStyle w:val="B1"/>
      </w:pPr>
      <w:r w:rsidRPr="007B0520">
        <w:t>-</w:t>
      </w:r>
      <w:r w:rsidRPr="007B0520">
        <w:tab/>
        <w:t>Table C.3.2.9A shows the PS data off extension option items.</w:t>
      </w:r>
    </w:p>
    <w:p w14:paraId="18431DE9" w14:textId="77777777" w:rsidR="00673082" w:rsidRPr="007B0520" w:rsidRDefault="00411CF7">
      <w:pPr>
        <w:pStyle w:val="B1"/>
      </w:pPr>
      <w:r w:rsidRPr="007B0520">
        <w:t>-</w:t>
      </w:r>
      <w:r w:rsidRPr="007B0520">
        <w:tab/>
        <w:t>Table C.3.2.10 shows the RLOS option items.</w:t>
      </w:r>
    </w:p>
    <w:p w14:paraId="61DF20AD" w14:textId="77777777" w:rsidR="00673082" w:rsidRPr="007B0520" w:rsidRDefault="00411CF7">
      <w:pPr>
        <w:pStyle w:val="TH"/>
      </w:pPr>
      <w:r w:rsidRPr="007B0520">
        <w:t>Table C.3.2.1: Mechanism for authentication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8897CFE" w14:textId="77777777" w:rsidTr="00B34501">
        <w:trPr>
          <w:trHeight w:val="45"/>
          <w:tblHeader/>
        </w:trPr>
        <w:tc>
          <w:tcPr>
            <w:tcW w:w="604" w:type="dxa"/>
            <w:shd w:val="clear" w:color="auto" w:fill="C0C0C0"/>
          </w:tcPr>
          <w:p w14:paraId="47F56D0E" w14:textId="77777777" w:rsidR="00673082" w:rsidRPr="007B0520" w:rsidRDefault="00411CF7">
            <w:pPr>
              <w:pStyle w:val="TAH"/>
            </w:pPr>
            <w:r w:rsidRPr="007B0520">
              <w:t>No.</w:t>
            </w:r>
          </w:p>
        </w:tc>
        <w:tc>
          <w:tcPr>
            <w:tcW w:w="3067" w:type="dxa"/>
            <w:shd w:val="clear" w:color="auto" w:fill="C0C0C0"/>
          </w:tcPr>
          <w:p w14:paraId="2D65949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D0345C5" w14:textId="77777777" w:rsidR="00673082" w:rsidRPr="007B0520" w:rsidRDefault="00411CF7">
            <w:pPr>
              <w:pStyle w:val="TAH"/>
            </w:pPr>
            <w:r w:rsidRPr="007B0520">
              <w:t>References</w:t>
            </w:r>
          </w:p>
        </w:tc>
        <w:tc>
          <w:tcPr>
            <w:tcW w:w="1701" w:type="dxa"/>
            <w:shd w:val="clear" w:color="auto" w:fill="C0C0C0"/>
          </w:tcPr>
          <w:p w14:paraId="71985E45" w14:textId="77777777" w:rsidR="00673082" w:rsidRPr="007B0520" w:rsidRDefault="00411CF7">
            <w:pPr>
              <w:pStyle w:val="TAH"/>
            </w:pPr>
            <w:r w:rsidRPr="007B0520">
              <w:t>Applicability at the II-NNI</w:t>
            </w:r>
          </w:p>
        </w:tc>
        <w:tc>
          <w:tcPr>
            <w:tcW w:w="3118" w:type="dxa"/>
            <w:shd w:val="clear" w:color="auto" w:fill="C0C0C0"/>
          </w:tcPr>
          <w:p w14:paraId="7D6576BF" w14:textId="77777777" w:rsidR="00673082" w:rsidRPr="007B0520" w:rsidRDefault="00411CF7">
            <w:pPr>
              <w:pStyle w:val="TAH"/>
              <w:rPr>
                <w:rFonts w:eastAsia="ＭＳ 明朝"/>
                <w:lang w:eastAsia="ja-JP"/>
              </w:rPr>
            </w:pPr>
            <w:r w:rsidRPr="007B0520">
              <w:t>Details for operator choice</w:t>
            </w:r>
          </w:p>
        </w:tc>
      </w:tr>
      <w:tr w:rsidR="00673082" w:rsidRPr="007B0520" w14:paraId="58C4A78D" w14:textId="77777777" w:rsidTr="00B34501">
        <w:trPr>
          <w:trHeight w:val="206"/>
        </w:trPr>
        <w:tc>
          <w:tcPr>
            <w:tcW w:w="604" w:type="dxa"/>
            <w:vMerge w:val="restart"/>
          </w:tcPr>
          <w:p w14:paraId="0D8CDCA4" w14:textId="77777777" w:rsidR="00673082" w:rsidRPr="007B0520" w:rsidRDefault="00411CF7">
            <w:pPr>
              <w:pStyle w:val="TAL"/>
            </w:pPr>
            <w:r w:rsidRPr="007B0520">
              <w:t>1</w:t>
            </w:r>
          </w:p>
        </w:tc>
        <w:tc>
          <w:tcPr>
            <w:tcW w:w="3067" w:type="dxa"/>
            <w:vMerge w:val="restart"/>
          </w:tcPr>
          <w:p w14:paraId="6FF9342D" w14:textId="77777777" w:rsidR="00673082" w:rsidRPr="007B0520" w:rsidRDefault="00411CF7">
            <w:pPr>
              <w:pStyle w:val="TAL"/>
              <w:rPr>
                <w:lang w:val="fr-FR"/>
              </w:rPr>
            </w:pPr>
            <w:r w:rsidRPr="007B0520">
              <w:rPr>
                <w:lang w:val="fr-FR"/>
              </w:rPr>
              <w:t xml:space="preserve">IMS AKA plus </w:t>
            </w:r>
            <w:proofErr w:type="spellStart"/>
            <w:r w:rsidRPr="007B0520">
              <w:rPr>
                <w:lang w:val="fr-FR"/>
              </w:rPr>
              <w:t>Ipsec</w:t>
            </w:r>
            <w:proofErr w:type="spellEnd"/>
            <w:r w:rsidRPr="007B0520">
              <w:rPr>
                <w:lang w:val="fr-FR"/>
              </w:rPr>
              <w:t xml:space="preserve"> ESP</w:t>
            </w:r>
          </w:p>
        </w:tc>
        <w:tc>
          <w:tcPr>
            <w:tcW w:w="1858" w:type="dxa"/>
            <w:vMerge w:val="restart"/>
          </w:tcPr>
          <w:p w14:paraId="46538FD1" w14:textId="77777777" w:rsidR="00673082" w:rsidRPr="007B0520" w:rsidRDefault="00411CF7">
            <w:pPr>
              <w:pStyle w:val="TAL"/>
            </w:pPr>
            <w:r w:rsidRPr="007B0520">
              <w:rPr>
                <w:lang w:eastAsia="ko-KR"/>
              </w:rPr>
              <w:t>t</w:t>
            </w:r>
            <w:r w:rsidRPr="007B0520">
              <w:t>able 6.1.3.1/7</w:t>
            </w:r>
          </w:p>
        </w:tc>
        <w:tc>
          <w:tcPr>
            <w:tcW w:w="1701" w:type="dxa"/>
          </w:tcPr>
          <w:p w14:paraId="0EC12D4E" w14:textId="77777777" w:rsidR="00673082" w:rsidRPr="007B0520" w:rsidRDefault="00411CF7">
            <w:pPr>
              <w:pStyle w:val="TAC"/>
              <w:rPr>
                <w:rFonts w:eastAsia="ＭＳ 明朝"/>
                <w:lang w:eastAsia="ja-JP"/>
              </w:rPr>
            </w:pPr>
            <w:r w:rsidRPr="007B0520">
              <w:t>Yes</w:t>
            </w:r>
          </w:p>
        </w:tc>
        <w:tc>
          <w:tcPr>
            <w:tcW w:w="3118" w:type="dxa"/>
          </w:tcPr>
          <w:p w14:paraId="23F3BDCA" w14:textId="77777777" w:rsidR="00673082" w:rsidRPr="007B0520" w:rsidRDefault="00673082">
            <w:pPr>
              <w:pStyle w:val="TAL"/>
            </w:pPr>
          </w:p>
        </w:tc>
      </w:tr>
      <w:tr w:rsidR="00673082" w:rsidRPr="007B0520" w14:paraId="0BFEA29F" w14:textId="77777777" w:rsidTr="00B34501">
        <w:trPr>
          <w:trHeight w:val="198"/>
        </w:trPr>
        <w:tc>
          <w:tcPr>
            <w:tcW w:w="604" w:type="dxa"/>
            <w:vMerge/>
          </w:tcPr>
          <w:p w14:paraId="0B5CBCC5" w14:textId="77777777" w:rsidR="00673082" w:rsidRPr="007B0520" w:rsidRDefault="00673082">
            <w:pPr>
              <w:pStyle w:val="TAL"/>
            </w:pPr>
          </w:p>
        </w:tc>
        <w:tc>
          <w:tcPr>
            <w:tcW w:w="3067" w:type="dxa"/>
            <w:vMerge/>
          </w:tcPr>
          <w:p w14:paraId="7FC27E4C" w14:textId="77777777" w:rsidR="00673082" w:rsidRPr="007B0520" w:rsidRDefault="00673082">
            <w:pPr>
              <w:pStyle w:val="TAL"/>
            </w:pPr>
          </w:p>
        </w:tc>
        <w:tc>
          <w:tcPr>
            <w:tcW w:w="1858" w:type="dxa"/>
            <w:vMerge/>
          </w:tcPr>
          <w:p w14:paraId="6374144E" w14:textId="77777777" w:rsidR="00673082" w:rsidRPr="007B0520" w:rsidRDefault="00673082">
            <w:pPr>
              <w:pStyle w:val="TAL"/>
            </w:pPr>
          </w:p>
        </w:tc>
        <w:tc>
          <w:tcPr>
            <w:tcW w:w="1701" w:type="dxa"/>
          </w:tcPr>
          <w:p w14:paraId="773BE759" w14:textId="77777777" w:rsidR="00673082" w:rsidRPr="007B0520" w:rsidRDefault="00411CF7">
            <w:pPr>
              <w:pStyle w:val="TAC"/>
              <w:rPr>
                <w:rFonts w:eastAsia="ＭＳ 明朝"/>
                <w:lang w:eastAsia="ja-JP"/>
              </w:rPr>
            </w:pPr>
            <w:r w:rsidRPr="007B0520">
              <w:t>No</w:t>
            </w:r>
          </w:p>
        </w:tc>
        <w:tc>
          <w:tcPr>
            <w:tcW w:w="3118" w:type="dxa"/>
          </w:tcPr>
          <w:p w14:paraId="50273A91" w14:textId="77777777" w:rsidR="00673082" w:rsidRPr="007B0520" w:rsidRDefault="00673082">
            <w:pPr>
              <w:pStyle w:val="TAL"/>
            </w:pPr>
          </w:p>
        </w:tc>
      </w:tr>
      <w:tr w:rsidR="00673082" w:rsidRPr="007B0520" w14:paraId="71598340" w14:textId="77777777" w:rsidTr="00B34501">
        <w:trPr>
          <w:trHeight w:val="37"/>
        </w:trPr>
        <w:tc>
          <w:tcPr>
            <w:tcW w:w="604" w:type="dxa"/>
            <w:vMerge w:val="restart"/>
          </w:tcPr>
          <w:p w14:paraId="42B16E5A" w14:textId="77777777" w:rsidR="00673082" w:rsidRPr="007B0520" w:rsidRDefault="00411CF7">
            <w:pPr>
              <w:pStyle w:val="TAL"/>
              <w:rPr>
                <w:lang w:eastAsia="ko-KR"/>
              </w:rPr>
            </w:pPr>
            <w:r w:rsidRPr="007B0520">
              <w:rPr>
                <w:lang w:eastAsia="ko-KR"/>
              </w:rPr>
              <w:t>2</w:t>
            </w:r>
          </w:p>
        </w:tc>
        <w:tc>
          <w:tcPr>
            <w:tcW w:w="3067" w:type="dxa"/>
            <w:vMerge w:val="restart"/>
          </w:tcPr>
          <w:p w14:paraId="2BE33C34" w14:textId="77777777" w:rsidR="00673082" w:rsidRPr="007B0520" w:rsidRDefault="00411CF7">
            <w:pPr>
              <w:pStyle w:val="TAL"/>
            </w:pPr>
            <w:r w:rsidRPr="007B0520">
              <w:t>SIP digest plus check of IP association</w:t>
            </w:r>
          </w:p>
        </w:tc>
        <w:tc>
          <w:tcPr>
            <w:tcW w:w="1858" w:type="dxa"/>
            <w:vMerge w:val="restart"/>
          </w:tcPr>
          <w:p w14:paraId="478951A2"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tcPr>
          <w:p w14:paraId="7A0D9D46" w14:textId="77777777" w:rsidR="00673082" w:rsidRPr="007B0520" w:rsidRDefault="00411CF7">
            <w:pPr>
              <w:pStyle w:val="TAC"/>
            </w:pPr>
            <w:r w:rsidRPr="007B0520">
              <w:t>Yes</w:t>
            </w:r>
          </w:p>
        </w:tc>
        <w:tc>
          <w:tcPr>
            <w:tcW w:w="3118" w:type="dxa"/>
          </w:tcPr>
          <w:p w14:paraId="77577612" w14:textId="77777777" w:rsidR="00673082" w:rsidRPr="007B0520" w:rsidRDefault="00673082">
            <w:pPr>
              <w:pStyle w:val="TAL"/>
            </w:pPr>
          </w:p>
        </w:tc>
      </w:tr>
      <w:tr w:rsidR="00673082" w:rsidRPr="007B0520" w14:paraId="62528946" w14:textId="77777777" w:rsidTr="00B34501">
        <w:trPr>
          <w:trHeight w:val="37"/>
        </w:trPr>
        <w:tc>
          <w:tcPr>
            <w:tcW w:w="604" w:type="dxa"/>
            <w:vMerge/>
          </w:tcPr>
          <w:p w14:paraId="120D320D" w14:textId="77777777" w:rsidR="00673082" w:rsidRPr="007B0520" w:rsidRDefault="00673082">
            <w:pPr>
              <w:pStyle w:val="TAL"/>
            </w:pPr>
          </w:p>
        </w:tc>
        <w:tc>
          <w:tcPr>
            <w:tcW w:w="3067" w:type="dxa"/>
            <w:vMerge/>
          </w:tcPr>
          <w:p w14:paraId="1F45E3AF" w14:textId="77777777" w:rsidR="00673082" w:rsidRPr="007B0520" w:rsidRDefault="00673082">
            <w:pPr>
              <w:pStyle w:val="TAL"/>
            </w:pPr>
          </w:p>
        </w:tc>
        <w:tc>
          <w:tcPr>
            <w:tcW w:w="1858" w:type="dxa"/>
            <w:vMerge/>
          </w:tcPr>
          <w:p w14:paraId="573C6493" w14:textId="77777777" w:rsidR="00673082" w:rsidRPr="007B0520" w:rsidRDefault="00673082">
            <w:pPr>
              <w:pStyle w:val="TAL"/>
            </w:pPr>
          </w:p>
        </w:tc>
        <w:tc>
          <w:tcPr>
            <w:tcW w:w="1701" w:type="dxa"/>
          </w:tcPr>
          <w:p w14:paraId="42EB377D" w14:textId="77777777" w:rsidR="00673082" w:rsidRPr="007B0520" w:rsidRDefault="00411CF7">
            <w:pPr>
              <w:pStyle w:val="TAC"/>
            </w:pPr>
            <w:r w:rsidRPr="007B0520">
              <w:t>No</w:t>
            </w:r>
          </w:p>
        </w:tc>
        <w:tc>
          <w:tcPr>
            <w:tcW w:w="3118" w:type="dxa"/>
          </w:tcPr>
          <w:p w14:paraId="54BC9951" w14:textId="77777777" w:rsidR="00673082" w:rsidRPr="007B0520" w:rsidRDefault="00673082">
            <w:pPr>
              <w:pStyle w:val="TAL"/>
            </w:pPr>
          </w:p>
        </w:tc>
      </w:tr>
      <w:tr w:rsidR="00673082" w:rsidRPr="007B0520" w14:paraId="58575E39" w14:textId="77777777" w:rsidTr="00B34501">
        <w:trPr>
          <w:trHeight w:val="37"/>
        </w:trPr>
        <w:tc>
          <w:tcPr>
            <w:tcW w:w="604" w:type="dxa"/>
            <w:vMerge w:val="restart"/>
          </w:tcPr>
          <w:p w14:paraId="13691BE6" w14:textId="77777777" w:rsidR="00673082" w:rsidRPr="007B0520" w:rsidRDefault="00411CF7">
            <w:pPr>
              <w:pStyle w:val="TAL"/>
              <w:rPr>
                <w:lang w:eastAsia="ko-KR"/>
              </w:rPr>
            </w:pPr>
            <w:r w:rsidRPr="007B0520">
              <w:rPr>
                <w:lang w:eastAsia="ko-KR"/>
              </w:rPr>
              <w:t>3</w:t>
            </w:r>
          </w:p>
        </w:tc>
        <w:tc>
          <w:tcPr>
            <w:tcW w:w="3067" w:type="dxa"/>
            <w:vMerge w:val="restart"/>
          </w:tcPr>
          <w:p w14:paraId="425FF563" w14:textId="77777777" w:rsidR="00673082" w:rsidRPr="007B0520" w:rsidRDefault="00411CF7">
            <w:pPr>
              <w:pStyle w:val="TAL"/>
            </w:pPr>
            <w:r w:rsidRPr="007B0520">
              <w:t>SIP digest plus Proxy Authentication</w:t>
            </w:r>
          </w:p>
        </w:tc>
        <w:tc>
          <w:tcPr>
            <w:tcW w:w="1858" w:type="dxa"/>
            <w:vMerge w:val="restart"/>
          </w:tcPr>
          <w:p w14:paraId="76559E98"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tcPr>
          <w:p w14:paraId="4DB21FEF" w14:textId="77777777" w:rsidR="00673082" w:rsidRPr="007B0520" w:rsidRDefault="00411CF7">
            <w:pPr>
              <w:pStyle w:val="TAC"/>
            </w:pPr>
            <w:r w:rsidRPr="007B0520">
              <w:t>Yes</w:t>
            </w:r>
          </w:p>
        </w:tc>
        <w:tc>
          <w:tcPr>
            <w:tcW w:w="3118" w:type="dxa"/>
          </w:tcPr>
          <w:p w14:paraId="457FF143" w14:textId="77777777" w:rsidR="00673082" w:rsidRPr="007B0520" w:rsidRDefault="00673082">
            <w:pPr>
              <w:pStyle w:val="TAL"/>
            </w:pPr>
          </w:p>
        </w:tc>
      </w:tr>
      <w:tr w:rsidR="00673082" w:rsidRPr="007B0520" w14:paraId="29B68EBD" w14:textId="77777777" w:rsidTr="00B34501">
        <w:trPr>
          <w:trHeight w:val="37"/>
        </w:trPr>
        <w:tc>
          <w:tcPr>
            <w:tcW w:w="604" w:type="dxa"/>
            <w:vMerge/>
          </w:tcPr>
          <w:p w14:paraId="2AC6841B" w14:textId="77777777" w:rsidR="00673082" w:rsidRPr="007B0520" w:rsidRDefault="00673082">
            <w:pPr>
              <w:pStyle w:val="TAL"/>
            </w:pPr>
          </w:p>
        </w:tc>
        <w:tc>
          <w:tcPr>
            <w:tcW w:w="3067" w:type="dxa"/>
            <w:vMerge/>
          </w:tcPr>
          <w:p w14:paraId="1CC6B9A8" w14:textId="77777777" w:rsidR="00673082" w:rsidRPr="007B0520" w:rsidRDefault="00673082">
            <w:pPr>
              <w:pStyle w:val="TAL"/>
            </w:pPr>
          </w:p>
        </w:tc>
        <w:tc>
          <w:tcPr>
            <w:tcW w:w="1858" w:type="dxa"/>
            <w:vMerge/>
          </w:tcPr>
          <w:p w14:paraId="0ECD1E34" w14:textId="77777777" w:rsidR="00673082" w:rsidRPr="007B0520" w:rsidRDefault="00673082">
            <w:pPr>
              <w:pStyle w:val="TAL"/>
            </w:pPr>
          </w:p>
        </w:tc>
        <w:tc>
          <w:tcPr>
            <w:tcW w:w="1701" w:type="dxa"/>
          </w:tcPr>
          <w:p w14:paraId="6E0C5EE5" w14:textId="77777777" w:rsidR="00673082" w:rsidRPr="007B0520" w:rsidRDefault="00411CF7">
            <w:pPr>
              <w:pStyle w:val="TAC"/>
            </w:pPr>
            <w:r w:rsidRPr="007B0520">
              <w:t>No</w:t>
            </w:r>
          </w:p>
        </w:tc>
        <w:tc>
          <w:tcPr>
            <w:tcW w:w="3118" w:type="dxa"/>
          </w:tcPr>
          <w:p w14:paraId="6BA16542" w14:textId="77777777" w:rsidR="00673082" w:rsidRPr="007B0520" w:rsidRDefault="00673082">
            <w:pPr>
              <w:pStyle w:val="TAL"/>
            </w:pPr>
          </w:p>
        </w:tc>
      </w:tr>
      <w:tr w:rsidR="00673082" w:rsidRPr="007B0520" w14:paraId="3030AF70" w14:textId="77777777" w:rsidTr="00B34501">
        <w:trPr>
          <w:trHeight w:val="237"/>
        </w:trPr>
        <w:tc>
          <w:tcPr>
            <w:tcW w:w="604" w:type="dxa"/>
            <w:vMerge w:val="restart"/>
          </w:tcPr>
          <w:p w14:paraId="5B8EA294" w14:textId="77777777" w:rsidR="00673082" w:rsidRPr="007B0520" w:rsidRDefault="00411CF7">
            <w:pPr>
              <w:pStyle w:val="TAL"/>
              <w:rPr>
                <w:lang w:eastAsia="ko-KR"/>
              </w:rPr>
            </w:pPr>
            <w:r w:rsidRPr="007B0520">
              <w:rPr>
                <w:lang w:eastAsia="ko-KR"/>
              </w:rPr>
              <w:t>4</w:t>
            </w:r>
          </w:p>
        </w:tc>
        <w:tc>
          <w:tcPr>
            <w:tcW w:w="3067" w:type="dxa"/>
            <w:vMerge w:val="restart"/>
          </w:tcPr>
          <w:p w14:paraId="09FFF145" w14:textId="77777777" w:rsidR="00673082" w:rsidRPr="007B0520" w:rsidRDefault="00411CF7">
            <w:pPr>
              <w:pStyle w:val="TAL"/>
            </w:pPr>
            <w:r w:rsidRPr="007B0520">
              <w:t>SIP digest with TLS</w:t>
            </w:r>
          </w:p>
        </w:tc>
        <w:tc>
          <w:tcPr>
            <w:tcW w:w="1858" w:type="dxa"/>
            <w:vMerge w:val="restart"/>
          </w:tcPr>
          <w:p w14:paraId="3AD78DF4"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tcPr>
          <w:p w14:paraId="7A6D91B8" w14:textId="77777777" w:rsidR="00673082" w:rsidRPr="007B0520" w:rsidRDefault="00411CF7">
            <w:pPr>
              <w:pStyle w:val="TAC"/>
            </w:pPr>
            <w:r w:rsidRPr="007B0520">
              <w:t>Yes</w:t>
            </w:r>
          </w:p>
        </w:tc>
        <w:tc>
          <w:tcPr>
            <w:tcW w:w="3118" w:type="dxa"/>
          </w:tcPr>
          <w:p w14:paraId="587C3601" w14:textId="77777777" w:rsidR="00673082" w:rsidRPr="007B0520" w:rsidRDefault="00673082">
            <w:pPr>
              <w:pStyle w:val="TAL"/>
            </w:pPr>
          </w:p>
        </w:tc>
      </w:tr>
      <w:tr w:rsidR="00673082" w:rsidRPr="007B0520" w14:paraId="16C55EDA" w14:textId="77777777" w:rsidTr="00B34501">
        <w:trPr>
          <w:trHeight w:val="42"/>
        </w:trPr>
        <w:tc>
          <w:tcPr>
            <w:tcW w:w="604" w:type="dxa"/>
            <w:vMerge/>
          </w:tcPr>
          <w:p w14:paraId="56C724D1" w14:textId="77777777" w:rsidR="00673082" w:rsidRPr="007B0520" w:rsidRDefault="00673082">
            <w:pPr>
              <w:pStyle w:val="TAL"/>
            </w:pPr>
          </w:p>
        </w:tc>
        <w:tc>
          <w:tcPr>
            <w:tcW w:w="3067" w:type="dxa"/>
            <w:vMerge/>
          </w:tcPr>
          <w:p w14:paraId="30DC4A8E" w14:textId="77777777" w:rsidR="00673082" w:rsidRPr="007B0520" w:rsidRDefault="00673082">
            <w:pPr>
              <w:pStyle w:val="TAL"/>
            </w:pPr>
          </w:p>
        </w:tc>
        <w:tc>
          <w:tcPr>
            <w:tcW w:w="1858" w:type="dxa"/>
            <w:vMerge/>
          </w:tcPr>
          <w:p w14:paraId="0E250141" w14:textId="77777777" w:rsidR="00673082" w:rsidRPr="007B0520" w:rsidRDefault="00673082">
            <w:pPr>
              <w:pStyle w:val="TAL"/>
            </w:pPr>
          </w:p>
        </w:tc>
        <w:tc>
          <w:tcPr>
            <w:tcW w:w="1701" w:type="dxa"/>
          </w:tcPr>
          <w:p w14:paraId="3CADE205" w14:textId="77777777" w:rsidR="00673082" w:rsidRPr="007B0520" w:rsidRDefault="00411CF7">
            <w:pPr>
              <w:pStyle w:val="TAC"/>
            </w:pPr>
            <w:r w:rsidRPr="007B0520">
              <w:t>No</w:t>
            </w:r>
          </w:p>
        </w:tc>
        <w:tc>
          <w:tcPr>
            <w:tcW w:w="3118" w:type="dxa"/>
          </w:tcPr>
          <w:p w14:paraId="75C4B7A0" w14:textId="77777777" w:rsidR="00673082" w:rsidRPr="007B0520" w:rsidRDefault="00673082">
            <w:pPr>
              <w:pStyle w:val="TAL"/>
            </w:pPr>
          </w:p>
        </w:tc>
      </w:tr>
    </w:tbl>
    <w:p w14:paraId="2CD49010" w14:textId="77777777" w:rsidR="00673082" w:rsidRPr="007B0520" w:rsidRDefault="00673082">
      <w:pPr>
        <w:rPr>
          <w:lang w:eastAsia="ko-KR"/>
        </w:rPr>
      </w:pPr>
    </w:p>
    <w:p w14:paraId="71A7787F" w14:textId="77777777" w:rsidR="00673082" w:rsidRPr="007B0520" w:rsidRDefault="00411CF7">
      <w:pPr>
        <w:pStyle w:val="TH"/>
      </w:pPr>
      <w:r w:rsidRPr="007B0520">
        <w:t>Table C.3.2.1A: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63FA733" w14:textId="77777777" w:rsidTr="00B34501">
        <w:trPr>
          <w:trHeight w:val="45"/>
          <w:tblHeader/>
        </w:trPr>
        <w:tc>
          <w:tcPr>
            <w:tcW w:w="604" w:type="dxa"/>
            <w:shd w:val="clear" w:color="auto" w:fill="C0C0C0"/>
          </w:tcPr>
          <w:p w14:paraId="40C6934D" w14:textId="77777777" w:rsidR="00673082" w:rsidRPr="007B0520" w:rsidRDefault="00411CF7">
            <w:pPr>
              <w:pStyle w:val="TAH"/>
            </w:pPr>
            <w:r w:rsidRPr="007B0520">
              <w:t>No.</w:t>
            </w:r>
          </w:p>
        </w:tc>
        <w:tc>
          <w:tcPr>
            <w:tcW w:w="3067" w:type="dxa"/>
            <w:shd w:val="clear" w:color="auto" w:fill="C0C0C0"/>
          </w:tcPr>
          <w:p w14:paraId="1D0DD1DB"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389314" w14:textId="77777777" w:rsidR="00673082" w:rsidRPr="007B0520" w:rsidRDefault="00411CF7">
            <w:pPr>
              <w:pStyle w:val="TAH"/>
            </w:pPr>
            <w:r w:rsidRPr="007B0520">
              <w:t>References</w:t>
            </w:r>
          </w:p>
        </w:tc>
        <w:tc>
          <w:tcPr>
            <w:tcW w:w="1701" w:type="dxa"/>
            <w:shd w:val="clear" w:color="auto" w:fill="C0C0C0"/>
          </w:tcPr>
          <w:p w14:paraId="336F3BE9" w14:textId="77777777" w:rsidR="00673082" w:rsidRPr="007B0520" w:rsidRDefault="00411CF7">
            <w:pPr>
              <w:pStyle w:val="TAH"/>
            </w:pPr>
            <w:r w:rsidRPr="007B0520">
              <w:t>Applicability at the II-NNI</w:t>
            </w:r>
          </w:p>
        </w:tc>
        <w:tc>
          <w:tcPr>
            <w:tcW w:w="3118" w:type="dxa"/>
            <w:shd w:val="clear" w:color="auto" w:fill="C0C0C0"/>
          </w:tcPr>
          <w:p w14:paraId="4D5A24B9" w14:textId="77777777" w:rsidR="00673082" w:rsidRPr="007B0520" w:rsidRDefault="00411CF7">
            <w:pPr>
              <w:pStyle w:val="TAH"/>
              <w:rPr>
                <w:rFonts w:eastAsia="ＭＳ 明朝"/>
                <w:lang w:eastAsia="ja-JP"/>
              </w:rPr>
            </w:pPr>
            <w:r w:rsidRPr="007B0520">
              <w:t>Details for operator choice</w:t>
            </w:r>
          </w:p>
        </w:tc>
      </w:tr>
      <w:tr w:rsidR="00673082" w:rsidRPr="007B0520" w14:paraId="59D4EF3C" w14:textId="77777777" w:rsidTr="00B34501">
        <w:trPr>
          <w:trHeight w:val="53"/>
        </w:trPr>
        <w:tc>
          <w:tcPr>
            <w:tcW w:w="604" w:type="dxa"/>
            <w:vMerge w:val="restart"/>
          </w:tcPr>
          <w:p w14:paraId="22FE08C6" w14:textId="77777777" w:rsidR="00673082" w:rsidRPr="007B0520" w:rsidRDefault="00411CF7">
            <w:pPr>
              <w:pStyle w:val="TAL"/>
            </w:pPr>
            <w:r w:rsidRPr="007B0520">
              <w:t>1</w:t>
            </w:r>
          </w:p>
        </w:tc>
        <w:tc>
          <w:tcPr>
            <w:tcW w:w="3067" w:type="dxa"/>
            <w:vMerge w:val="restart"/>
          </w:tcPr>
          <w:p w14:paraId="06A36515" w14:textId="77777777" w:rsidR="00673082" w:rsidRPr="007B0520" w:rsidRDefault="00411CF7">
            <w:pPr>
              <w:pStyle w:val="TAL"/>
            </w:pPr>
            <w:r w:rsidRPr="007B0520">
              <w:t>Inter-operator accounting</w:t>
            </w:r>
          </w:p>
        </w:tc>
        <w:tc>
          <w:tcPr>
            <w:tcW w:w="1858" w:type="dxa"/>
            <w:vMerge w:val="restart"/>
          </w:tcPr>
          <w:p w14:paraId="45697F3D" w14:textId="77777777" w:rsidR="00673082" w:rsidRPr="007B0520" w:rsidRDefault="00411CF7">
            <w:pPr>
              <w:pStyle w:val="TAL"/>
              <w:rPr>
                <w:lang w:eastAsia="ja-JP"/>
              </w:rPr>
            </w:pPr>
            <w:r w:rsidRPr="007B0520">
              <w:rPr>
                <w:lang w:eastAsia="ko-KR"/>
              </w:rPr>
              <w:t>t</w:t>
            </w:r>
            <w:r w:rsidRPr="007B0520">
              <w:rPr>
                <w:lang w:eastAsia="ja-JP"/>
              </w:rPr>
              <w:t>able 6.1.3.1</w:t>
            </w:r>
            <w:r w:rsidRPr="007B0520">
              <w:t>/3</w:t>
            </w:r>
            <w:r w:rsidRPr="007B0520">
              <w:rPr>
                <w:lang w:eastAsia="ja-JP"/>
              </w:rPr>
              <w:t>8</w:t>
            </w:r>
          </w:p>
          <w:p w14:paraId="7B43323B" w14:textId="77777777" w:rsidR="00673082" w:rsidRPr="007B0520" w:rsidRDefault="00411CF7">
            <w:pPr>
              <w:pStyle w:val="TAL"/>
              <w:rPr>
                <w:lang w:eastAsia="ja-JP"/>
              </w:rPr>
            </w:pPr>
            <w:r w:rsidRPr="007B0520">
              <w:rPr>
                <w:lang w:eastAsia="ja-JP"/>
              </w:rPr>
              <w:t>clause 11.2</w:t>
            </w:r>
          </w:p>
        </w:tc>
        <w:tc>
          <w:tcPr>
            <w:tcW w:w="1701" w:type="dxa"/>
            <w:vMerge w:val="restart"/>
          </w:tcPr>
          <w:p w14:paraId="5BEAF0ED" w14:textId="77777777" w:rsidR="00673082" w:rsidRPr="007B0520" w:rsidRDefault="00411CF7">
            <w:pPr>
              <w:pStyle w:val="TAC"/>
            </w:pPr>
            <w:r w:rsidRPr="007B0520">
              <w:t>Yes</w:t>
            </w:r>
          </w:p>
        </w:tc>
        <w:tc>
          <w:tcPr>
            <w:tcW w:w="3118" w:type="dxa"/>
          </w:tcPr>
          <w:p w14:paraId="5F2998BA" w14:textId="77777777" w:rsidR="00673082" w:rsidRPr="007B0520" w:rsidRDefault="00411CF7">
            <w:pPr>
              <w:pStyle w:val="TAL"/>
              <w:rPr>
                <w:rFonts w:eastAsia="ＭＳ 明朝"/>
                <w:lang w:eastAsia="ja-JP"/>
              </w:rPr>
            </w:pPr>
            <w:r w:rsidRPr="007B0520">
              <w:t>Operator network identifiers populated in the type 1 "</w:t>
            </w:r>
            <w:proofErr w:type="spellStart"/>
            <w:r w:rsidRPr="007B0520">
              <w:t>orig-ioi</w:t>
            </w:r>
            <w:proofErr w:type="spellEnd"/>
            <w:r w:rsidRPr="007B0520">
              <w:t>" and "term-</w:t>
            </w:r>
            <w:proofErr w:type="spellStart"/>
            <w:r w:rsidRPr="007B0520">
              <w:t>ioi</w:t>
            </w:r>
            <w:proofErr w:type="spellEnd"/>
            <w:r w:rsidRPr="007B0520">
              <w:t>" header field parameters of the P-Charging-Vector header field.</w:t>
            </w:r>
          </w:p>
        </w:tc>
      </w:tr>
      <w:tr w:rsidR="00673082" w:rsidRPr="007B0520" w14:paraId="1BFCE6C4" w14:textId="77777777" w:rsidTr="00B34501">
        <w:trPr>
          <w:trHeight w:val="53"/>
        </w:trPr>
        <w:tc>
          <w:tcPr>
            <w:tcW w:w="604" w:type="dxa"/>
            <w:vMerge/>
          </w:tcPr>
          <w:p w14:paraId="58EABE91" w14:textId="77777777" w:rsidR="00673082" w:rsidRPr="007B0520" w:rsidRDefault="00673082">
            <w:pPr>
              <w:pStyle w:val="TAL"/>
            </w:pPr>
          </w:p>
        </w:tc>
        <w:tc>
          <w:tcPr>
            <w:tcW w:w="3067" w:type="dxa"/>
            <w:vMerge/>
          </w:tcPr>
          <w:p w14:paraId="409D9E7C" w14:textId="77777777" w:rsidR="00673082" w:rsidRPr="007B0520" w:rsidRDefault="00673082">
            <w:pPr>
              <w:pStyle w:val="TAL"/>
            </w:pPr>
          </w:p>
        </w:tc>
        <w:tc>
          <w:tcPr>
            <w:tcW w:w="1858" w:type="dxa"/>
            <w:vMerge/>
          </w:tcPr>
          <w:p w14:paraId="79D5E4C4" w14:textId="77777777" w:rsidR="00673082" w:rsidRPr="007B0520" w:rsidRDefault="00673082">
            <w:pPr>
              <w:pStyle w:val="TAL"/>
              <w:rPr>
                <w:lang w:eastAsia="ko-KR"/>
              </w:rPr>
            </w:pPr>
          </w:p>
        </w:tc>
        <w:tc>
          <w:tcPr>
            <w:tcW w:w="1701" w:type="dxa"/>
            <w:vMerge/>
          </w:tcPr>
          <w:p w14:paraId="1DB63EB9" w14:textId="77777777" w:rsidR="00673082" w:rsidRPr="007B0520" w:rsidRDefault="00673082">
            <w:pPr>
              <w:pStyle w:val="TAC"/>
            </w:pPr>
          </w:p>
        </w:tc>
        <w:tc>
          <w:tcPr>
            <w:tcW w:w="3118" w:type="dxa"/>
          </w:tcPr>
          <w:p w14:paraId="7390FB12" w14:textId="77777777" w:rsidR="00673082" w:rsidRPr="007B0520" w:rsidRDefault="00673082">
            <w:pPr>
              <w:pStyle w:val="TAL"/>
            </w:pPr>
          </w:p>
        </w:tc>
      </w:tr>
      <w:tr w:rsidR="00673082" w:rsidRPr="007B0520" w14:paraId="57998026" w14:textId="77777777" w:rsidTr="00B34501">
        <w:trPr>
          <w:trHeight w:val="526"/>
        </w:trPr>
        <w:tc>
          <w:tcPr>
            <w:tcW w:w="604" w:type="dxa"/>
            <w:vMerge w:val="restart"/>
          </w:tcPr>
          <w:p w14:paraId="502D9F2E" w14:textId="77777777" w:rsidR="00673082" w:rsidRPr="007B0520" w:rsidRDefault="00411CF7">
            <w:pPr>
              <w:pStyle w:val="TAL"/>
              <w:rPr>
                <w:rFonts w:eastAsia="ＭＳ 明朝"/>
                <w:lang w:eastAsia="ja-JP"/>
              </w:rPr>
            </w:pPr>
            <w:r w:rsidRPr="007B0520">
              <w:t>2</w:t>
            </w:r>
          </w:p>
        </w:tc>
        <w:tc>
          <w:tcPr>
            <w:tcW w:w="3067" w:type="dxa"/>
            <w:vMerge w:val="restart"/>
          </w:tcPr>
          <w:p w14:paraId="01408779" w14:textId="77777777" w:rsidR="00673082" w:rsidRPr="007B0520" w:rsidRDefault="00411CF7">
            <w:pPr>
              <w:pStyle w:val="TAL"/>
              <w:rPr>
                <w:rFonts w:eastAsia="ＭＳ 明朝"/>
                <w:lang w:eastAsia="ja-JP"/>
              </w:rPr>
            </w:pPr>
            <w:r w:rsidRPr="007B0520">
              <w:t>Inter-operator accounting for the transit scenario</w:t>
            </w:r>
          </w:p>
        </w:tc>
        <w:tc>
          <w:tcPr>
            <w:tcW w:w="1858" w:type="dxa"/>
            <w:vMerge w:val="restart"/>
          </w:tcPr>
          <w:p w14:paraId="2399E5AE" w14:textId="77777777" w:rsidR="00673082" w:rsidRPr="007B0520" w:rsidRDefault="00411CF7">
            <w:pPr>
              <w:pStyle w:val="TAL"/>
              <w:rPr>
                <w:lang w:eastAsia="ko-KR"/>
              </w:rPr>
            </w:pPr>
            <w:r w:rsidRPr="007B0520">
              <w:rPr>
                <w:lang w:eastAsia="ko-KR"/>
              </w:rPr>
              <w:t>clause 11.2</w:t>
            </w:r>
          </w:p>
        </w:tc>
        <w:tc>
          <w:tcPr>
            <w:tcW w:w="1701" w:type="dxa"/>
            <w:vMerge w:val="restart"/>
          </w:tcPr>
          <w:p w14:paraId="620D0AF1" w14:textId="77777777" w:rsidR="00673082" w:rsidRPr="007B0520" w:rsidRDefault="00411CF7">
            <w:pPr>
              <w:pStyle w:val="TAC"/>
            </w:pPr>
            <w:r w:rsidRPr="007B0520">
              <w:t>Yes</w:t>
            </w:r>
          </w:p>
        </w:tc>
        <w:tc>
          <w:tcPr>
            <w:tcW w:w="3118" w:type="dxa"/>
          </w:tcPr>
          <w:p w14:paraId="2969B6E0" w14:textId="77777777" w:rsidR="00673082" w:rsidRPr="007B0520" w:rsidRDefault="00411CF7">
            <w:pPr>
              <w:pStyle w:val="TAL"/>
              <w:rPr>
                <w:rFonts w:eastAsia="ＭＳ 明朝"/>
                <w:lang w:eastAsia="ja-JP"/>
              </w:rPr>
            </w:pPr>
            <w:r w:rsidRPr="007B0520">
              <w:t>Operator network identifiers populated in the "transit-</w:t>
            </w:r>
            <w:proofErr w:type="spellStart"/>
            <w:r w:rsidRPr="007B0520">
              <w:t>ioi</w:t>
            </w:r>
            <w:proofErr w:type="spellEnd"/>
            <w:r w:rsidRPr="007B0520">
              <w:t>" header field parameters of the P-Charging-Vector header field.</w:t>
            </w:r>
          </w:p>
        </w:tc>
      </w:tr>
      <w:tr w:rsidR="00673082" w:rsidRPr="007B0520" w14:paraId="6A124BED" w14:textId="77777777" w:rsidTr="00B34501">
        <w:trPr>
          <w:trHeight w:val="50"/>
        </w:trPr>
        <w:tc>
          <w:tcPr>
            <w:tcW w:w="604" w:type="dxa"/>
            <w:vMerge/>
          </w:tcPr>
          <w:p w14:paraId="36D6044D" w14:textId="77777777" w:rsidR="00673082" w:rsidRPr="007B0520" w:rsidRDefault="00673082">
            <w:pPr>
              <w:pStyle w:val="TAL"/>
            </w:pPr>
          </w:p>
        </w:tc>
        <w:tc>
          <w:tcPr>
            <w:tcW w:w="3067" w:type="dxa"/>
            <w:vMerge/>
          </w:tcPr>
          <w:p w14:paraId="4B6FD749" w14:textId="77777777" w:rsidR="00673082" w:rsidRPr="007B0520" w:rsidRDefault="00673082">
            <w:pPr>
              <w:pStyle w:val="TAL"/>
            </w:pPr>
          </w:p>
        </w:tc>
        <w:tc>
          <w:tcPr>
            <w:tcW w:w="1858" w:type="dxa"/>
            <w:vMerge/>
          </w:tcPr>
          <w:p w14:paraId="1CA2F924" w14:textId="77777777" w:rsidR="00673082" w:rsidRPr="007B0520" w:rsidRDefault="00673082">
            <w:pPr>
              <w:pStyle w:val="TAL"/>
              <w:rPr>
                <w:lang w:eastAsia="ko-KR"/>
              </w:rPr>
            </w:pPr>
          </w:p>
        </w:tc>
        <w:tc>
          <w:tcPr>
            <w:tcW w:w="1701" w:type="dxa"/>
            <w:vMerge/>
          </w:tcPr>
          <w:p w14:paraId="333CA9F4" w14:textId="77777777" w:rsidR="00673082" w:rsidRPr="007B0520" w:rsidRDefault="00673082">
            <w:pPr>
              <w:pStyle w:val="TAC"/>
            </w:pPr>
          </w:p>
        </w:tc>
        <w:tc>
          <w:tcPr>
            <w:tcW w:w="3118" w:type="dxa"/>
          </w:tcPr>
          <w:p w14:paraId="3950C13E" w14:textId="77777777" w:rsidR="00673082" w:rsidRPr="007B0520" w:rsidRDefault="00673082">
            <w:pPr>
              <w:pStyle w:val="TAL"/>
            </w:pPr>
          </w:p>
        </w:tc>
      </w:tr>
      <w:tr w:rsidR="00673082" w:rsidRPr="007B0520" w14:paraId="3875D01B" w14:textId="77777777" w:rsidTr="00B34501">
        <w:trPr>
          <w:trHeight w:val="50"/>
        </w:trPr>
        <w:tc>
          <w:tcPr>
            <w:tcW w:w="604" w:type="dxa"/>
            <w:vMerge/>
          </w:tcPr>
          <w:p w14:paraId="5AF7AC39" w14:textId="77777777" w:rsidR="00673082" w:rsidRPr="007B0520" w:rsidRDefault="00673082">
            <w:pPr>
              <w:pStyle w:val="TAL"/>
            </w:pPr>
          </w:p>
        </w:tc>
        <w:tc>
          <w:tcPr>
            <w:tcW w:w="3067" w:type="dxa"/>
            <w:vMerge/>
          </w:tcPr>
          <w:p w14:paraId="6A96DA79" w14:textId="77777777" w:rsidR="00673082" w:rsidRPr="007B0520" w:rsidRDefault="00673082">
            <w:pPr>
              <w:pStyle w:val="TAL"/>
            </w:pPr>
          </w:p>
        </w:tc>
        <w:tc>
          <w:tcPr>
            <w:tcW w:w="1858" w:type="dxa"/>
            <w:vMerge/>
          </w:tcPr>
          <w:p w14:paraId="38485702" w14:textId="77777777" w:rsidR="00673082" w:rsidRPr="007B0520" w:rsidRDefault="00673082">
            <w:pPr>
              <w:pStyle w:val="TAL"/>
              <w:rPr>
                <w:lang w:eastAsia="ko-KR"/>
              </w:rPr>
            </w:pPr>
          </w:p>
        </w:tc>
        <w:tc>
          <w:tcPr>
            <w:tcW w:w="1701" w:type="dxa"/>
          </w:tcPr>
          <w:p w14:paraId="4A3EB5A7" w14:textId="77777777" w:rsidR="00673082" w:rsidRPr="007B0520" w:rsidRDefault="00411CF7">
            <w:pPr>
              <w:pStyle w:val="TAC"/>
            </w:pPr>
            <w:r w:rsidRPr="007B0520">
              <w:t>No</w:t>
            </w:r>
          </w:p>
        </w:tc>
        <w:tc>
          <w:tcPr>
            <w:tcW w:w="3118" w:type="dxa"/>
          </w:tcPr>
          <w:p w14:paraId="62CB9DE9" w14:textId="77777777" w:rsidR="00673082" w:rsidRPr="007B0520" w:rsidRDefault="00673082">
            <w:pPr>
              <w:pStyle w:val="TAL"/>
            </w:pPr>
          </w:p>
        </w:tc>
      </w:tr>
    </w:tbl>
    <w:p w14:paraId="1ABD7B32" w14:textId="77777777" w:rsidR="00673082" w:rsidRPr="007B0520" w:rsidRDefault="00673082">
      <w:pPr>
        <w:rPr>
          <w:lang w:eastAsia="ko-KR"/>
        </w:rPr>
      </w:pPr>
    </w:p>
    <w:p w14:paraId="722BE967" w14:textId="77777777" w:rsidR="00673082" w:rsidRPr="007B0520" w:rsidRDefault="00411CF7">
      <w:pPr>
        <w:pStyle w:val="TH"/>
      </w:pPr>
      <w:r w:rsidRPr="007B0520">
        <w:t>Table C.3.2.2: The key of service profile for HSS query</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4F1E1B4" w14:textId="77777777" w:rsidTr="00B34501">
        <w:trPr>
          <w:trHeight w:val="45"/>
          <w:tblHeader/>
        </w:trPr>
        <w:tc>
          <w:tcPr>
            <w:tcW w:w="604" w:type="dxa"/>
            <w:shd w:val="clear" w:color="auto" w:fill="C0C0C0"/>
          </w:tcPr>
          <w:p w14:paraId="19A6161F" w14:textId="77777777" w:rsidR="00673082" w:rsidRPr="007B0520" w:rsidRDefault="00411CF7">
            <w:pPr>
              <w:pStyle w:val="TAH"/>
            </w:pPr>
            <w:r w:rsidRPr="007B0520">
              <w:t>No.</w:t>
            </w:r>
          </w:p>
        </w:tc>
        <w:tc>
          <w:tcPr>
            <w:tcW w:w="3067" w:type="dxa"/>
            <w:shd w:val="clear" w:color="auto" w:fill="C0C0C0"/>
          </w:tcPr>
          <w:p w14:paraId="13AB66E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1984666" w14:textId="77777777" w:rsidR="00673082" w:rsidRPr="007B0520" w:rsidRDefault="00411CF7">
            <w:pPr>
              <w:pStyle w:val="TAH"/>
            </w:pPr>
            <w:r w:rsidRPr="007B0520">
              <w:t>References</w:t>
            </w:r>
          </w:p>
        </w:tc>
        <w:tc>
          <w:tcPr>
            <w:tcW w:w="1701" w:type="dxa"/>
            <w:shd w:val="clear" w:color="auto" w:fill="C0C0C0"/>
          </w:tcPr>
          <w:p w14:paraId="39D188A7" w14:textId="77777777" w:rsidR="00673082" w:rsidRPr="007B0520" w:rsidRDefault="00411CF7">
            <w:pPr>
              <w:pStyle w:val="TAH"/>
            </w:pPr>
            <w:r w:rsidRPr="007B0520">
              <w:t>Applicability at the II-NNI</w:t>
            </w:r>
          </w:p>
        </w:tc>
        <w:tc>
          <w:tcPr>
            <w:tcW w:w="3118" w:type="dxa"/>
            <w:shd w:val="clear" w:color="auto" w:fill="C0C0C0"/>
          </w:tcPr>
          <w:p w14:paraId="36744117" w14:textId="77777777" w:rsidR="00673082" w:rsidRPr="007B0520" w:rsidRDefault="00411CF7">
            <w:pPr>
              <w:pStyle w:val="TAH"/>
              <w:rPr>
                <w:rFonts w:eastAsia="ＭＳ 明朝"/>
                <w:lang w:eastAsia="ja-JP"/>
              </w:rPr>
            </w:pPr>
            <w:r w:rsidRPr="007B0520">
              <w:t>Details for operator choice</w:t>
            </w:r>
          </w:p>
        </w:tc>
      </w:tr>
      <w:tr w:rsidR="00673082" w:rsidRPr="007B0520" w14:paraId="4316AEF6" w14:textId="77777777" w:rsidTr="00B34501">
        <w:trPr>
          <w:trHeight w:val="42"/>
        </w:trPr>
        <w:tc>
          <w:tcPr>
            <w:tcW w:w="604" w:type="dxa"/>
            <w:vMerge w:val="restart"/>
          </w:tcPr>
          <w:p w14:paraId="6E6C81C4" w14:textId="77777777" w:rsidR="00673082" w:rsidRPr="007B0520" w:rsidRDefault="00411CF7">
            <w:pPr>
              <w:pStyle w:val="TAL"/>
            </w:pPr>
            <w:r w:rsidRPr="007B0520">
              <w:t>1</w:t>
            </w:r>
          </w:p>
        </w:tc>
        <w:tc>
          <w:tcPr>
            <w:tcW w:w="3067" w:type="dxa"/>
            <w:vMerge w:val="restart"/>
          </w:tcPr>
          <w:p w14:paraId="53BB3211" w14:textId="77777777" w:rsidR="00673082" w:rsidRPr="007B0520" w:rsidRDefault="00411CF7">
            <w:pPr>
              <w:pStyle w:val="TAL"/>
            </w:pPr>
            <w:r w:rsidRPr="007B0520">
              <w:t>The key of service profile for HSS query (P-Profile-Key header field)</w:t>
            </w:r>
          </w:p>
        </w:tc>
        <w:tc>
          <w:tcPr>
            <w:tcW w:w="1858" w:type="dxa"/>
            <w:vMerge w:val="restart"/>
          </w:tcPr>
          <w:p w14:paraId="4F7C8560" w14:textId="77777777" w:rsidR="00673082" w:rsidRPr="007B0520" w:rsidRDefault="00411CF7">
            <w:pPr>
              <w:pStyle w:val="TAL"/>
            </w:pPr>
            <w:r w:rsidRPr="007B0520">
              <w:rPr>
                <w:lang w:eastAsia="ko-KR"/>
              </w:rPr>
              <w:t>t</w:t>
            </w:r>
            <w:r w:rsidRPr="007B0520">
              <w:t>able 6.1.3.1/59</w:t>
            </w:r>
          </w:p>
        </w:tc>
        <w:tc>
          <w:tcPr>
            <w:tcW w:w="1701" w:type="dxa"/>
          </w:tcPr>
          <w:p w14:paraId="77158D7C" w14:textId="77777777" w:rsidR="00673082" w:rsidRPr="007B0520" w:rsidRDefault="00411CF7">
            <w:pPr>
              <w:pStyle w:val="TAC"/>
            </w:pPr>
            <w:r w:rsidRPr="007B0520">
              <w:t>Yes</w:t>
            </w:r>
          </w:p>
        </w:tc>
        <w:tc>
          <w:tcPr>
            <w:tcW w:w="3118" w:type="dxa"/>
          </w:tcPr>
          <w:p w14:paraId="10E1D78B" w14:textId="77777777" w:rsidR="00673082" w:rsidRPr="007B0520" w:rsidRDefault="00673082">
            <w:pPr>
              <w:pStyle w:val="TAL"/>
            </w:pPr>
          </w:p>
        </w:tc>
      </w:tr>
      <w:tr w:rsidR="00673082" w:rsidRPr="007B0520" w14:paraId="21C85B47" w14:textId="77777777" w:rsidTr="00B34501">
        <w:trPr>
          <w:trHeight w:val="42"/>
        </w:trPr>
        <w:tc>
          <w:tcPr>
            <w:tcW w:w="604" w:type="dxa"/>
            <w:vMerge/>
          </w:tcPr>
          <w:p w14:paraId="5842E770" w14:textId="77777777" w:rsidR="00673082" w:rsidRPr="007B0520" w:rsidRDefault="00673082">
            <w:pPr>
              <w:pStyle w:val="TAL"/>
            </w:pPr>
          </w:p>
        </w:tc>
        <w:tc>
          <w:tcPr>
            <w:tcW w:w="3067" w:type="dxa"/>
            <w:vMerge/>
          </w:tcPr>
          <w:p w14:paraId="19B585E3" w14:textId="77777777" w:rsidR="00673082" w:rsidRPr="007B0520" w:rsidRDefault="00673082">
            <w:pPr>
              <w:pStyle w:val="TAL"/>
            </w:pPr>
          </w:p>
        </w:tc>
        <w:tc>
          <w:tcPr>
            <w:tcW w:w="1858" w:type="dxa"/>
            <w:vMerge/>
          </w:tcPr>
          <w:p w14:paraId="63DE12E7" w14:textId="77777777" w:rsidR="00673082" w:rsidRPr="007B0520" w:rsidRDefault="00673082">
            <w:pPr>
              <w:pStyle w:val="TAL"/>
            </w:pPr>
          </w:p>
        </w:tc>
        <w:tc>
          <w:tcPr>
            <w:tcW w:w="1701" w:type="dxa"/>
          </w:tcPr>
          <w:p w14:paraId="59882605" w14:textId="77777777" w:rsidR="00673082" w:rsidRPr="007B0520" w:rsidRDefault="00411CF7">
            <w:pPr>
              <w:pStyle w:val="TAC"/>
            </w:pPr>
            <w:r w:rsidRPr="007B0520">
              <w:t>No</w:t>
            </w:r>
          </w:p>
        </w:tc>
        <w:tc>
          <w:tcPr>
            <w:tcW w:w="3118" w:type="dxa"/>
          </w:tcPr>
          <w:p w14:paraId="5727828E" w14:textId="77777777" w:rsidR="00673082" w:rsidRPr="007B0520" w:rsidRDefault="00673082">
            <w:pPr>
              <w:pStyle w:val="TAL"/>
            </w:pPr>
          </w:p>
        </w:tc>
      </w:tr>
    </w:tbl>
    <w:p w14:paraId="1E627688" w14:textId="77777777" w:rsidR="00673082" w:rsidRPr="007B0520" w:rsidRDefault="00673082">
      <w:pPr>
        <w:rPr>
          <w:lang w:eastAsia="ja-JP"/>
        </w:rPr>
      </w:pPr>
    </w:p>
    <w:p w14:paraId="4269FAAD" w14:textId="77777777" w:rsidR="00673082" w:rsidRPr="007B0520" w:rsidRDefault="00411CF7">
      <w:pPr>
        <w:pStyle w:val="TH"/>
      </w:pPr>
      <w:r w:rsidRPr="007B0520">
        <w:t>Table C.3.2.3: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8A7C096" w14:textId="77777777" w:rsidTr="00B34501">
        <w:trPr>
          <w:trHeight w:val="45"/>
          <w:tblHeader/>
        </w:trPr>
        <w:tc>
          <w:tcPr>
            <w:tcW w:w="604" w:type="dxa"/>
            <w:shd w:val="clear" w:color="auto" w:fill="C0C0C0"/>
          </w:tcPr>
          <w:p w14:paraId="76C28C52" w14:textId="77777777" w:rsidR="00673082" w:rsidRPr="007B0520" w:rsidRDefault="00411CF7">
            <w:pPr>
              <w:pStyle w:val="TAH"/>
            </w:pPr>
            <w:r w:rsidRPr="007B0520">
              <w:t>No.</w:t>
            </w:r>
          </w:p>
        </w:tc>
        <w:tc>
          <w:tcPr>
            <w:tcW w:w="3067" w:type="dxa"/>
            <w:shd w:val="clear" w:color="auto" w:fill="C0C0C0"/>
          </w:tcPr>
          <w:p w14:paraId="208E1EF3" w14:textId="77777777" w:rsidR="00673082" w:rsidRPr="007B0520" w:rsidRDefault="00411CF7">
            <w:pPr>
              <w:pStyle w:val="TAH"/>
            </w:pPr>
            <w:r w:rsidRPr="007B0520">
              <w:t>Option item</w:t>
            </w:r>
          </w:p>
        </w:tc>
        <w:tc>
          <w:tcPr>
            <w:tcW w:w="1858" w:type="dxa"/>
            <w:shd w:val="clear" w:color="auto" w:fill="C0C0C0"/>
          </w:tcPr>
          <w:p w14:paraId="07461F2E" w14:textId="77777777" w:rsidR="00673082" w:rsidRPr="007B0520" w:rsidRDefault="00411CF7">
            <w:pPr>
              <w:pStyle w:val="TAH"/>
            </w:pPr>
            <w:r w:rsidRPr="007B0520">
              <w:t>References</w:t>
            </w:r>
          </w:p>
        </w:tc>
        <w:tc>
          <w:tcPr>
            <w:tcW w:w="1701" w:type="dxa"/>
            <w:shd w:val="clear" w:color="auto" w:fill="C0C0C0"/>
          </w:tcPr>
          <w:p w14:paraId="2826E574" w14:textId="77777777" w:rsidR="00673082" w:rsidRPr="007B0520" w:rsidRDefault="00411CF7">
            <w:pPr>
              <w:pStyle w:val="TAH"/>
            </w:pPr>
            <w:r w:rsidRPr="007B0520">
              <w:t>Applicability at the II-NNI</w:t>
            </w:r>
          </w:p>
        </w:tc>
        <w:tc>
          <w:tcPr>
            <w:tcW w:w="3118" w:type="dxa"/>
            <w:shd w:val="clear" w:color="auto" w:fill="C0C0C0"/>
          </w:tcPr>
          <w:p w14:paraId="773D6063" w14:textId="77777777" w:rsidR="00673082" w:rsidRPr="007B0520" w:rsidRDefault="00411CF7">
            <w:pPr>
              <w:pStyle w:val="TAH"/>
            </w:pPr>
            <w:r w:rsidRPr="007B0520">
              <w:t>Details for operator choice</w:t>
            </w:r>
          </w:p>
        </w:tc>
      </w:tr>
      <w:tr w:rsidR="00673082" w:rsidRPr="007B0520" w14:paraId="0115C88F" w14:textId="77777777" w:rsidTr="00B34501">
        <w:trPr>
          <w:trHeight w:val="46"/>
        </w:trPr>
        <w:tc>
          <w:tcPr>
            <w:tcW w:w="604" w:type="dxa"/>
            <w:vMerge w:val="restart"/>
          </w:tcPr>
          <w:p w14:paraId="2693EF78" w14:textId="77777777" w:rsidR="00673082" w:rsidRPr="007B0520" w:rsidRDefault="00411CF7">
            <w:pPr>
              <w:pStyle w:val="TAL"/>
            </w:pPr>
            <w:r w:rsidRPr="007B0520">
              <w:t>1</w:t>
            </w:r>
          </w:p>
        </w:tc>
        <w:tc>
          <w:tcPr>
            <w:tcW w:w="3067" w:type="dxa"/>
            <w:vMerge w:val="restart"/>
          </w:tcPr>
          <w:p w14:paraId="1456922F" w14:textId="77777777" w:rsidR="00673082" w:rsidRPr="007B0520" w:rsidRDefault="00411CF7">
            <w:pPr>
              <w:pStyle w:val="TAL"/>
            </w:pPr>
            <w:r w:rsidRPr="007B0520">
              <w:t>Dial string</w:t>
            </w:r>
          </w:p>
          <w:p w14:paraId="5832C268" w14:textId="77777777" w:rsidR="00673082" w:rsidRPr="007B0520" w:rsidRDefault="00411CF7">
            <w:pPr>
              <w:pStyle w:val="TAL"/>
              <w:rPr>
                <w:lang w:eastAsia="ja-JP"/>
              </w:rPr>
            </w:pPr>
            <w:r w:rsidRPr="007B0520">
              <w:t>("user=</w:t>
            </w:r>
            <w:proofErr w:type="spellStart"/>
            <w:r w:rsidRPr="007B0520">
              <w:t>dialstring</w:t>
            </w:r>
            <w:proofErr w:type="spellEnd"/>
            <w:r w:rsidRPr="007B0520">
              <w:t>" SIP URI parameter)</w:t>
            </w:r>
          </w:p>
        </w:tc>
        <w:tc>
          <w:tcPr>
            <w:tcW w:w="1858" w:type="dxa"/>
            <w:vMerge w:val="restart"/>
          </w:tcPr>
          <w:p w14:paraId="2E58E580" w14:textId="77777777" w:rsidR="00673082" w:rsidRPr="007B0520" w:rsidRDefault="00411CF7">
            <w:pPr>
              <w:pStyle w:val="TAL"/>
              <w:rPr>
                <w:rFonts w:eastAsia="ＭＳ 明朝"/>
                <w:lang w:eastAsia="ja-JP"/>
              </w:rPr>
            </w:pPr>
            <w:r w:rsidRPr="007B0520">
              <w:rPr>
                <w:lang w:eastAsia="ko-KR"/>
              </w:rPr>
              <w:t>t</w:t>
            </w:r>
            <w:r w:rsidRPr="007B0520">
              <w:t>able 6.1.3.1/67</w:t>
            </w:r>
          </w:p>
        </w:tc>
        <w:tc>
          <w:tcPr>
            <w:tcW w:w="1701" w:type="dxa"/>
          </w:tcPr>
          <w:p w14:paraId="2369318C" w14:textId="77777777" w:rsidR="00673082" w:rsidRPr="007B0520" w:rsidRDefault="00411CF7">
            <w:pPr>
              <w:pStyle w:val="TAC"/>
            </w:pPr>
            <w:r w:rsidRPr="007B0520">
              <w:t>Yes</w:t>
            </w:r>
          </w:p>
        </w:tc>
        <w:tc>
          <w:tcPr>
            <w:tcW w:w="3118" w:type="dxa"/>
          </w:tcPr>
          <w:p w14:paraId="159E9DBB" w14:textId="77777777" w:rsidR="00673082" w:rsidRPr="007B0520" w:rsidRDefault="00673082">
            <w:pPr>
              <w:pStyle w:val="TAL"/>
            </w:pPr>
          </w:p>
        </w:tc>
      </w:tr>
      <w:tr w:rsidR="00673082" w:rsidRPr="007B0520" w14:paraId="06B6D031" w14:textId="77777777" w:rsidTr="00B34501">
        <w:trPr>
          <w:trHeight w:val="46"/>
        </w:trPr>
        <w:tc>
          <w:tcPr>
            <w:tcW w:w="604" w:type="dxa"/>
            <w:vMerge/>
          </w:tcPr>
          <w:p w14:paraId="3BBBBD36" w14:textId="77777777" w:rsidR="00673082" w:rsidRPr="007B0520" w:rsidRDefault="00673082">
            <w:pPr>
              <w:pStyle w:val="TAL"/>
            </w:pPr>
          </w:p>
        </w:tc>
        <w:tc>
          <w:tcPr>
            <w:tcW w:w="3067" w:type="dxa"/>
            <w:vMerge/>
          </w:tcPr>
          <w:p w14:paraId="2C56A15A" w14:textId="77777777" w:rsidR="00673082" w:rsidRPr="007B0520" w:rsidRDefault="00673082">
            <w:pPr>
              <w:pStyle w:val="TAL"/>
            </w:pPr>
          </w:p>
        </w:tc>
        <w:tc>
          <w:tcPr>
            <w:tcW w:w="1858" w:type="dxa"/>
            <w:vMerge/>
          </w:tcPr>
          <w:p w14:paraId="1278CBBF" w14:textId="77777777" w:rsidR="00673082" w:rsidRPr="007B0520" w:rsidRDefault="00673082">
            <w:pPr>
              <w:pStyle w:val="TAL"/>
            </w:pPr>
          </w:p>
        </w:tc>
        <w:tc>
          <w:tcPr>
            <w:tcW w:w="1701" w:type="dxa"/>
          </w:tcPr>
          <w:p w14:paraId="3F2D0DE4" w14:textId="77777777" w:rsidR="00673082" w:rsidRPr="007B0520" w:rsidRDefault="00411CF7">
            <w:pPr>
              <w:pStyle w:val="TAC"/>
            </w:pPr>
            <w:r w:rsidRPr="007B0520">
              <w:t>No</w:t>
            </w:r>
          </w:p>
        </w:tc>
        <w:tc>
          <w:tcPr>
            <w:tcW w:w="3118" w:type="dxa"/>
          </w:tcPr>
          <w:p w14:paraId="3E7AC3D0" w14:textId="77777777" w:rsidR="00673082" w:rsidRPr="007B0520" w:rsidRDefault="00673082">
            <w:pPr>
              <w:pStyle w:val="TAL"/>
            </w:pPr>
          </w:p>
        </w:tc>
      </w:tr>
      <w:tr w:rsidR="00673082" w:rsidRPr="007B0520" w14:paraId="3C78F064" w14:textId="77777777" w:rsidTr="00B34501">
        <w:trPr>
          <w:trHeight w:val="46"/>
        </w:trPr>
        <w:tc>
          <w:tcPr>
            <w:tcW w:w="604" w:type="dxa"/>
            <w:vMerge w:val="restart"/>
          </w:tcPr>
          <w:p w14:paraId="2E5DA22C" w14:textId="77777777" w:rsidR="00673082" w:rsidRPr="007B0520" w:rsidRDefault="00411CF7">
            <w:pPr>
              <w:pStyle w:val="TAL"/>
            </w:pPr>
            <w:r w:rsidRPr="007B0520">
              <w:t>2</w:t>
            </w:r>
          </w:p>
        </w:tc>
        <w:tc>
          <w:tcPr>
            <w:tcW w:w="3067" w:type="dxa"/>
            <w:vMerge w:val="restart"/>
          </w:tcPr>
          <w:p w14:paraId="59233891" w14:textId="77777777" w:rsidR="00673082" w:rsidRPr="007B0520" w:rsidRDefault="00411CF7">
            <w:pPr>
              <w:pStyle w:val="TAL"/>
            </w:pPr>
            <w:r w:rsidRPr="007B0520">
              <w:t xml:space="preserve">Barring of premium numbers ("premium-rate" </w:t>
            </w:r>
            <w:proofErr w:type="spellStart"/>
            <w:r w:rsidRPr="007B0520">
              <w:t>tel</w:t>
            </w:r>
            <w:proofErr w:type="spellEnd"/>
            <w:r w:rsidRPr="007B0520">
              <w:t xml:space="preserve"> URI parameter)</w:t>
            </w:r>
          </w:p>
        </w:tc>
        <w:tc>
          <w:tcPr>
            <w:tcW w:w="1858" w:type="dxa"/>
            <w:vMerge w:val="restart"/>
          </w:tcPr>
          <w:p w14:paraId="373DF090" w14:textId="77777777" w:rsidR="00673082" w:rsidRPr="007B0520" w:rsidRDefault="00411CF7">
            <w:pPr>
              <w:pStyle w:val="TAL"/>
            </w:pPr>
            <w:r w:rsidRPr="007B0520">
              <w:t>clause 8.1,</w:t>
            </w:r>
          </w:p>
          <w:p w14:paraId="5E428EA4" w14:textId="77777777" w:rsidR="00673082" w:rsidRPr="007B0520" w:rsidRDefault="00411CF7">
            <w:pPr>
              <w:pStyle w:val="TAL"/>
            </w:pPr>
            <w:r w:rsidRPr="007B0520">
              <w:t>clause 24</w:t>
            </w:r>
          </w:p>
        </w:tc>
        <w:tc>
          <w:tcPr>
            <w:tcW w:w="1701" w:type="dxa"/>
          </w:tcPr>
          <w:p w14:paraId="3A670A9C" w14:textId="77777777" w:rsidR="00673082" w:rsidRPr="007B0520" w:rsidRDefault="00411CF7">
            <w:pPr>
              <w:pStyle w:val="TAC"/>
            </w:pPr>
            <w:r w:rsidRPr="007B0520">
              <w:t>Yes</w:t>
            </w:r>
          </w:p>
        </w:tc>
        <w:tc>
          <w:tcPr>
            <w:tcW w:w="3118" w:type="dxa"/>
          </w:tcPr>
          <w:p w14:paraId="1E0EE521" w14:textId="77777777" w:rsidR="00673082" w:rsidRPr="007B0520" w:rsidRDefault="00673082">
            <w:pPr>
              <w:pStyle w:val="TAL"/>
            </w:pPr>
          </w:p>
        </w:tc>
      </w:tr>
      <w:tr w:rsidR="00673082" w:rsidRPr="007B0520" w14:paraId="5BBF5F4F" w14:textId="77777777" w:rsidTr="00B34501">
        <w:trPr>
          <w:trHeight w:val="46"/>
        </w:trPr>
        <w:tc>
          <w:tcPr>
            <w:tcW w:w="604" w:type="dxa"/>
            <w:vMerge/>
          </w:tcPr>
          <w:p w14:paraId="06AAF829" w14:textId="77777777" w:rsidR="00673082" w:rsidRPr="007B0520" w:rsidRDefault="00673082">
            <w:pPr>
              <w:pStyle w:val="TAL"/>
            </w:pPr>
          </w:p>
        </w:tc>
        <w:tc>
          <w:tcPr>
            <w:tcW w:w="3067" w:type="dxa"/>
            <w:vMerge/>
          </w:tcPr>
          <w:p w14:paraId="67FEE97A" w14:textId="77777777" w:rsidR="00673082" w:rsidRPr="007B0520" w:rsidRDefault="00673082">
            <w:pPr>
              <w:pStyle w:val="TAL"/>
            </w:pPr>
          </w:p>
        </w:tc>
        <w:tc>
          <w:tcPr>
            <w:tcW w:w="1858" w:type="dxa"/>
            <w:vMerge/>
          </w:tcPr>
          <w:p w14:paraId="394FCA15" w14:textId="77777777" w:rsidR="00673082" w:rsidRPr="007B0520" w:rsidRDefault="00673082">
            <w:pPr>
              <w:pStyle w:val="TAL"/>
            </w:pPr>
          </w:p>
        </w:tc>
        <w:tc>
          <w:tcPr>
            <w:tcW w:w="1701" w:type="dxa"/>
          </w:tcPr>
          <w:p w14:paraId="45085C86" w14:textId="77777777" w:rsidR="00673082" w:rsidRPr="007B0520" w:rsidRDefault="00411CF7">
            <w:pPr>
              <w:pStyle w:val="TAC"/>
            </w:pPr>
            <w:r w:rsidRPr="007B0520">
              <w:t>No</w:t>
            </w:r>
          </w:p>
        </w:tc>
        <w:tc>
          <w:tcPr>
            <w:tcW w:w="3118" w:type="dxa"/>
          </w:tcPr>
          <w:p w14:paraId="6CD252CC" w14:textId="77777777" w:rsidR="00673082" w:rsidRPr="007B0520" w:rsidRDefault="00673082">
            <w:pPr>
              <w:pStyle w:val="TAL"/>
            </w:pPr>
          </w:p>
        </w:tc>
      </w:tr>
    </w:tbl>
    <w:p w14:paraId="57B835A3" w14:textId="77777777" w:rsidR="00673082" w:rsidRPr="007B0520" w:rsidRDefault="00673082">
      <w:pPr>
        <w:ind w:firstLine="284"/>
      </w:pPr>
    </w:p>
    <w:p w14:paraId="50EE832F" w14:textId="77777777" w:rsidR="00673082" w:rsidRPr="007B0520" w:rsidRDefault="00411CF7">
      <w:pPr>
        <w:pStyle w:val="TH"/>
        <w:rPr>
          <w:lang w:eastAsia="ja-JP"/>
        </w:rPr>
      </w:pPr>
      <w:r w:rsidRPr="007B0520">
        <w:t>Table C.3.2.4: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8AAE792" w14:textId="77777777" w:rsidTr="00B34501">
        <w:trPr>
          <w:trHeight w:val="45"/>
          <w:tblHeader/>
        </w:trPr>
        <w:tc>
          <w:tcPr>
            <w:tcW w:w="604" w:type="dxa"/>
            <w:shd w:val="clear" w:color="auto" w:fill="C0C0C0"/>
          </w:tcPr>
          <w:p w14:paraId="692B7B29" w14:textId="77777777" w:rsidR="00673082" w:rsidRPr="007B0520" w:rsidRDefault="00411CF7">
            <w:pPr>
              <w:pStyle w:val="TAH"/>
            </w:pPr>
            <w:r w:rsidRPr="007B0520">
              <w:t>No.</w:t>
            </w:r>
          </w:p>
        </w:tc>
        <w:tc>
          <w:tcPr>
            <w:tcW w:w="3067" w:type="dxa"/>
            <w:shd w:val="clear" w:color="auto" w:fill="C0C0C0"/>
          </w:tcPr>
          <w:p w14:paraId="4420D2F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A4A76B2" w14:textId="77777777" w:rsidR="00673082" w:rsidRPr="007B0520" w:rsidRDefault="00411CF7">
            <w:pPr>
              <w:pStyle w:val="TAH"/>
            </w:pPr>
            <w:r w:rsidRPr="007B0520">
              <w:t>References</w:t>
            </w:r>
          </w:p>
        </w:tc>
        <w:tc>
          <w:tcPr>
            <w:tcW w:w="1701" w:type="dxa"/>
            <w:shd w:val="clear" w:color="auto" w:fill="C0C0C0"/>
          </w:tcPr>
          <w:p w14:paraId="55B85524" w14:textId="77777777" w:rsidR="00673082" w:rsidRPr="007B0520" w:rsidRDefault="00411CF7">
            <w:pPr>
              <w:pStyle w:val="TAH"/>
            </w:pPr>
            <w:r w:rsidRPr="007B0520">
              <w:t>Applicability at the II-NNI</w:t>
            </w:r>
          </w:p>
        </w:tc>
        <w:tc>
          <w:tcPr>
            <w:tcW w:w="3118" w:type="dxa"/>
            <w:shd w:val="clear" w:color="auto" w:fill="C0C0C0"/>
          </w:tcPr>
          <w:p w14:paraId="1BA7350D" w14:textId="77777777" w:rsidR="00673082" w:rsidRPr="007B0520" w:rsidRDefault="00411CF7">
            <w:pPr>
              <w:pStyle w:val="TAH"/>
              <w:rPr>
                <w:rFonts w:eastAsia="ＭＳ 明朝"/>
                <w:lang w:eastAsia="ja-JP"/>
              </w:rPr>
            </w:pPr>
            <w:r w:rsidRPr="007B0520">
              <w:t>Details for operator choice</w:t>
            </w:r>
          </w:p>
        </w:tc>
      </w:tr>
      <w:tr w:rsidR="00673082" w:rsidRPr="007B0520" w14:paraId="7FE4A45D" w14:textId="77777777" w:rsidTr="00B34501">
        <w:trPr>
          <w:trHeight w:val="45"/>
          <w:tblHeader/>
        </w:trPr>
        <w:tc>
          <w:tcPr>
            <w:tcW w:w="604" w:type="dxa"/>
            <w:vMerge w:val="restart"/>
          </w:tcPr>
          <w:p w14:paraId="4F82C08D" w14:textId="77777777" w:rsidR="00673082" w:rsidRPr="007B0520" w:rsidRDefault="00411CF7">
            <w:pPr>
              <w:pStyle w:val="TAL"/>
            </w:pPr>
            <w:r w:rsidRPr="007B0520">
              <w:t>1</w:t>
            </w:r>
          </w:p>
        </w:tc>
        <w:tc>
          <w:tcPr>
            <w:tcW w:w="3067" w:type="dxa"/>
            <w:vMerge w:val="restart"/>
          </w:tcPr>
          <w:p w14:paraId="6621CC71" w14:textId="77777777" w:rsidR="00673082" w:rsidRPr="007B0520" w:rsidRDefault="00411CF7">
            <w:pPr>
              <w:pStyle w:val="TAL"/>
              <w:rPr>
                <w:lang w:eastAsia="ja-JP"/>
              </w:rPr>
            </w:pPr>
            <w:r w:rsidRPr="007B0520">
              <w:t>Outgoing Communication Barring (OCB)</w:t>
            </w:r>
          </w:p>
        </w:tc>
        <w:tc>
          <w:tcPr>
            <w:tcW w:w="1858" w:type="dxa"/>
            <w:vMerge w:val="restart"/>
          </w:tcPr>
          <w:p w14:paraId="39AD087B" w14:textId="77777777" w:rsidR="00673082" w:rsidRPr="007B0520" w:rsidRDefault="00411CF7">
            <w:pPr>
              <w:pStyle w:val="TAL"/>
            </w:pPr>
            <w:r w:rsidRPr="007B0520">
              <w:t>clause 12.10.2</w:t>
            </w:r>
          </w:p>
        </w:tc>
        <w:tc>
          <w:tcPr>
            <w:tcW w:w="1701" w:type="dxa"/>
          </w:tcPr>
          <w:p w14:paraId="3E2B3312" w14:textId="77777777" w:rsidR="00673082" w:rsidRPr="007B0520" w:rsidRDefault="00411CF7">
            <w:pPr>
              <w:pStyle w:val="TAC"/>
            </w:pPr>
            <w:r w:rsidRPr="007B0520">
              <w:t>Yes</w:t>
            </w:r>
          </w:p>
        </w:tc>
        <w:tc>
          <w:tcPr>
            <w:tcW w:w="3118" w:type="dxa"/>
          </w:tcPr>
          <w:p w14:paraId="1A5311F5" w14:textId="77777777" w:rsidR="00673082" w:rsidRPr="007B0520" w:rsidRDefault="00673082">
            <w:pPr>
              <w:pStyle w:val="TAH"/>
            </w:pPr>
          </w:p>
        </w:tc>
      </w:tr>
      <w:tr w:rsidR="00673082" w:rsidRPr="007B0520" w14:paraId="798D7AB6" w14:textId="77777777" w:rsidTr="00B34501">
        <w:trPr>
          <w:trHeight w:val="45"/>
          <w:tblHeader/>
        </w:trPr>
        <w:tc>
          <w:tcPr>
            <w:tcW w:w="604" w:type="dxa"/>
            <w:vMerge/>
          </w:tcPr>
          <w:p w14:paraId="0182851E" w14:textId="77777777" w:rsidR="00673082" w:rsidRPr="007B0520" w:rsidRDefault="00673082">
            <w:pPr>
              <w:pStyle w:val="TAL"/>
              <w:rPr>
                <w:lang w:eastAsia="ko-KR"/>
              </w:rPr>
            </w:pPr>
          </w:p>
        </w:tc>
        <w:tc>
          <w:tcPr>
            <w:tcW w:w="3067" w:type="dxa"/>
            <w:vMerge/>
          </w:tcPr>
          <w:p w14:paraId="073970CC" w14:textId="77777777" w:rsidR="00673082" w:rsidRPr="007B0520" w:rsidRDefault="00673082">
            <w:pPr>
              <w:pStyle w:val="TAH"/>
              <w:rPr>
                <w:lang w:eastAsia="ja-JP"/>
              </w:rPr>
            </w:pPr>
          </w:p>
        </w:tc>
        <w:tc>
          <w:tcPr>
            <w:tcW w:w="1858" w:type="dxa"/>
            <w:vMerge/>
          </w:tcPr>
          <w:p w14:paraId="41A8EB9F" w14:textId="77777777" w:rsidR="00673082" w:rsidRPr="007B0520" w:rsidRDefault="00673082">
            <w:pPr>
              <w:pStyle w:val="TAH"/>
            </w:pPr>
          </w:p>
        </w:tc>
        <w:tc>
          <w:tcPr>
            <w:tcW w:w="1701" w:type="dxa"/>
          </w:tcPr>
          <w:p w14:paraId="086409DF" w14:textId="77777777" w:rsidR="00673082" w:rsidRPr="007B0520" w:rsidRDefault="00411CF7">
            <w:pPr>
              <w:pStyle w:val="TAC"/>
            </w:pPr>
            <w:r w:rsidRPr="007B0520">
              <w:t>No</w:t>
            </w:r>
          </w:p>
        </w:tc>
        <w:tc>
          <w:tcPr>
            <w:tcW w:w="3118" w:type="dxa"/>
          </w:tcPr>
          <w:p w14:paraId="00DB5661" w14:textId="77777777" w:rsidR="00673082" w:rsidRPr="007B0520" w:rsidRDefault="00673082">
            <w:pPr>
              <w:pStyle w:val="TAH"/>
            </w:pPr>
          </w:p>
        </w:tc>
      </w:tr>
      <w:tr w:rsidR="00673082" w:rsidRPr="007B0520" w14:paraId="103022E4" w14:textId="77777777" w:rsidTr="00B34501">
        <w:trPr>
          <w:trHeight w:val="37"/>
        </w:trPr>
        <w:tc>
          <w:tcPr>
            <w:tcW w:w="604" w:type="dxa"/>
            <w:vMerge w:val="restart"/>
          </w:tcPr>
          <w:p w14:paraId="43A99027" w14:textId="77777777" w:rsidR="00673082" w:rsidRPr="007B0520" w:rsidRDefault="00411CF7">
            <w:pPr>
              <w:pStyle w:val="TAL"/>
              <w:rPr>
                <w:lang w:eastAsia="ko-KR"/>
              </w:rPr>
            </w:pPr>
            <w:r w:rsidRPr="007B0520">
              <w:rPr>
                <w:lang w:eastAsia="ko-KR"/>
              </w:rPr>
              <w:t>2</w:t>
            </w:r>
          </w:p>
        </w:tc>
        <w:tc>
          <w:tcPr>
            <w:tcW w:w="3067" w:type="dxa"/>
            <w:vMerge w:val="restart"/>
          </w:tcPr>
          <w:p w14:paraId="5B0C0D18" w14:textId="77777777" w:rsidR="00673082" w:rsidRPr="007B0520" w:rsidRDefault="00411CF7">
            <w:pPr>
              <w:pStyle w:val="TAL"/>
              <w:rPr>
                <w:rFonts w:eastAsia="ＭＳ 明朝"/>
                <w:lang w:eastAsia="ja-JP"/>
              </w:rPr>
            </w:pPr>
            <w:r w:rsidRPr="007B0520">
              <w:t>Unstructured Supplementary Service Data</w:t>
            </w:r>
          </w:p>
        </w:tc>
        <w:tc>
          <w:tcPr>
            <w:tcW w:w="1858" w:type="dxa"/>
            <w:vMerge w:val="restart"/>
          </w:tcPr>
          <w:p w14:paraId="785F4541" w14:textId="77777777" w:rsidR="00673082" w:rsidRPr="007B0520" w:rsidRDefault="00411CF7">
            <w:pPr>
              <w:pStyle w:val="TAL"/>
              <w:rPr>
                <w:lang w:eastAsia="ko-KR"/>
              </w:rPr>
            </w:pPr>
            <w:r w:rsidRPr="007B0520">
              <w:t>clause 12.</w:t>
            </w:r>
            <w:r w:rsidRPr="007B0520">
              <w:rPr>
                <w:lang w:eastAsia="ko-KR"/>
              </w:rPr>
              <w:t>24</w:t>
            </w:r>
          </w:p>
        </w:tc>
        <w:tc>
          <w:tcPr>
            <w:tcW w:w="1701" w:type="dxa"/>
          </w:tcPr>
          <w:p w14:paraId="79F0D242" w14:textId="77777777" w:rsidR="00673082" w:rsidRPr="007B0520" w:rsidRDefault="00411CF7">
            <w:pPr>
              <w:pStyle w:val="TAC"/>
              <w:rPr>
                <w:rFonts w:eastAsia="ＭＳ 明朝"/>
                <w:lang w:eastAsia="ja-JP"/>
              </w:rPr>
            </w:pPr>
            <w:r w:rsidRPr="007B0520">
              <w:t>Yes</w:t>
            </w:r>
          </w:p>
        </w:tc>
        <w:tc>
          <w:tcPr>
            <w:tcW w:w="3118" w:type="dxa"/>
          </w:tcPr>
          <w:p w14:paraId="26BF33BA" w14:textId="77777777" w:rsidR="00673082" w:rsidRPr="007B0520" w:rsidRDefault="00673082">
            <w:pPr>
              <w:pStyle w:val="TAL"/>
            </w:pPr>
          </w:p>
        </w:tc>
      </w:tr>
      <w:tr w:rsidR="00673082" w:rsidRPr="007B0520" w14:paraId="297BE5A5" w14:textId="77777777" w:rsidTr="00B34501">
        <w:trPr>
          <w:trHeight w:val="37"/>
        </w:trPr>
        <w:tc>
          <w:tcPr>
            <w:tcW w:w="604" w:type="dxa"/>
            <w:vMerge/>
          </w:tcPr>
          <w:p w14:paraId="21B740C6" w14:textId="77777777" w:rsidR="00673082" w:rsidRPr="007B0520" w:rsidRDefault="00673082">
            <w:pPr>
              <w:pStyle w:val="TAL"/>
            </w:pPr>
          </w:p>
        </w:tc>
        <w:tc>
          <w:tcPr>
            <w:tcW w:w="3067" w:type="dxa"/>
            <w:vMerge/>
          </w:tcPr>
          <w:p w14:paraId="0E3CAB66" w14:textId="77777777" w:rsidR="00673082" w:rsidRPr="007B0520" w:rsidRDefault="00673082">
            <w:pPr>
              <w:pStyle w:val="TAL"/>
            </w:pPr>
          </w:p>
        </w:tc>
        <w:tc>
          <w:tcPr>
            <w:tcW w:w="1858" w:type="dxa"/>
            <w:vMerge/>
          </w:tcPr>
          <w:p w14:paraId="488815C3" w14:textId="77777777" w:rsidR="00673082" w:rsidRPr="007B0520" w:rsidRDefault="00673082">
            <w:pPr>
              <w:pStyle w:val="TAL"/>
            </w:pPr>
          </w:p>
        </w:tc>
        <w:tc>
          <w:tcPr>
            <w:tcW w:w="1701" w:type="dxa"/>
          </w:tcPr>
          <w:p w14:paraId="27B7AC0A" w14:textId="77777777" w:rsidR="00673082" w:rsidRPr="007B0520" w:rsidRDefault="00411CF7">
            <w:pPr>
              <w:pStyle w:val="TAC"/>
            </w:pPr>
            <w:r w:rsidRPr="007B0520">
              <w:t>No</w:t>
            </w:r>
          </w:p>
        </w:tc>
        <w:tc>
          <w:tcPr>
            <w:tcW w:w="3118" w:type="dxa"/>
          </w:tcPr>
          <w:p w14:paraId="4C4FB913" w14:textId="77777777" w:rsidR="00673082" w:rsidRPr="007B0520" w:rsidRDefault="00673082">
            <w:pPr>
              <w:pStyle w:val="TAL"/>
            </w:pPr>
          </w:p>
        </w:tc>
      </w:tr>
      <w:tr w:rsidR="00673082" w:rsidRPr="007B0520" w14:paraId="3CAAE559" w14:textId="77777777" w:rsidTr="00B34501">
        <w:trPr>
          <w:trHeight w:val="37"/>
        </w:trPr>
        <w:tc>
          <w:tcPr>
            <w:tcW w:w="604" w:type="dxa"/>
            <w:vMerge w:val="restart"/>
          </w:tcPr>
          <w:p w14:paraId="1125B952" w14:textId="77777777" w:rsidR="00673082" w:rsidRPr="007B0520" w:rsidRDefault="00411CF7">
            <w:pPr>
              <w:pStyle w:val="TAL"/>
            </w:pPr>
            <w:r w:rsidRPr="007B0520">
              <w:t>3</w:t>
            </w:r>
          </w:p>
        </w:tc>
        <w:tc>
          <w:tcPr>
            <w:tcW w:w="3067" w:type="dxa"/>
            <w:vMerge w:val="restart"/>
          </w:tcPr>
          <w:p w14:paraId="6F43321D" w14:textId="77777777" w:rsidR="00673082" w:rsidRPr="007B0520" w:rsidRDefault="00411CF7">
            <w:pPr>
              <w:pStyle w:val="TAL"/>
            </w:pPr>
            <w:r w:rsidRPr="007B0520">
              <w:t>Enhanced Calling Name</w:t>
            </w:r>
          </w:p>
        </w:tc>
        <w:tc>
          <w:tcPr>
            <w:tcW w:w="1858" w:type="dxa"/>
            <w:vMerge w:val="restart"/>
          </w:tcPr>
          <w:p w14:paraId="7FE66CA1" w14:textId="77777777" w:rsidR="00673082" w:rsidRPr="007B0520" w:rsidRDefault="00411CF7">
            <w:pPr>
              <w:pStyle w:val="TAL"/>
            </w:pPr>
            <w:r w:rsidRPr="007B0520">
              <w:rPr>
                <w:lang w:eastAsia="ja-JP"/>
              </w:rPr>
              <w:t>clause 12.25</w:t>
            </w:r>
          </w:p>
        </w:tc>
        <w:tc>
          <w:tcPr>
            <w:tcW w:w="1701" w:type="dxa"/>
          </w:tcPr>
          <w:p w14:paraId="45E2647C" w14:textId="77777777" w:rsidR="00673082" w:rsidRPr="007B0520" w:rsidRDefault="00411CF7">
            <w:pPr>
              <w:pStyle w:val="TAC"/>
            </w:pPr>
            <w:r w:rsidRPr="007B0520">
              <w:t>Yes</w:t>
            </w:r>
          </w:p>
        </w:tc>
        <w:tc>
          <w:tcPr>
            <w:tcW w:w="3118" w:type="dxa"/>
          </w:tcPr>
          <w:p w14:paraId="1935B69A" w14:textId="77777777" w:rsidR="00673082" w:rsidRPr="007B0520" w:rsidRDefault="00673082">
            <w:pPr>
              <w:pStyle w:val="TAL"/>
            </w:pPr>
          </w:p>
        </w:tc>
      </w:tr>
      <w:tr w:rsidR="00673082" w:rsidRPr="007B0520" w14:paraId="77636C12" w14:textId="77777777" w:rsidTr="00B34501">
        <w:trPr>
          <w:trHeight w:val="37"/>
        </w:trPr>
        <w:tc>
          <w:tcPr>
            <w:tcW w:w="604" w:type="dxa"/>
            <w:vMerge/>
          </w:tcPr>
          <w:p w14:paraId="032D520A" w14:textId="77777777" w:rsidR="00673082" w:rsidRPr="007B0520" w:rsidRDefault="00673082">
            <w:pPr>
              <w:pStyle w:val="TAL"/>
            </w:pPr>
          </w:p>
        </w:tc>
        <w:tc>
          <w:tcPr>
            <w:tcW w:w="3067" w:type="dxa"/>
            <w:vMerge/>
          </w:tcPr>
          <w:p w14:paraId="7CB100C7" w14:textId="77777777" w:rsidR="00673082" w:rsidRPr="007B0520" w:rsidRDefault="00673082">
            <w:pPr>
              <w:pStyle w:val="TAL"/>
            </w:pPr>
          </w:p>
        </w:tc>
        <w:tc>
          <w:tcPr>
            <w:tcW w:w="1858" w:type="dxa"/>
            <w:vMerge/>
          </w:tcPr>
          <w:p w14:paraId="2D77C683" w14:textId="77777777" w:rsidR="00673082" w:rsidRPr="007B0520" w:rsidRDefault="00673082">
            <w:pPr>
              <w:pStyle w:val="TAL"/>
            </w:pPr>
          </w:p>
        </w:tc>
        <w:tc>
          <w:tcPr>
            <w:tcW w:w="1701" w:type="dxa"/>
          </w:tcPr>
          <w:p w14:paraId="67074F80" w14:textId="77777777" w:rsidR="00673082" w:rsidRPr="007B0520" w:rsidRDefault="00411CF7">
            <w:pPr>
              <w:pStyle w:val="TAC"/>
            </w:pPr>
            <w:r w:rsidRPr="007B0520">
              <w:t>No</w:t>
            </w:r>
          </w:p>
        </w:tc>
        <w:tc>
          <w:tcPr>
            <w:tcW w:w="3118" w:type="dxa"/>
          </w:tcPr>
          <w:p w14:paraId="1E81DF62" w14:textId="77777777" w:rsidR="00673082" w:rsidRPr="007B0520" w:rsidRDefault="00673082">
            <w:pPr>
              <w:pStyle w:val="TAL"/>
            </w:pPr>
          </w:p>
        </w:tc>
      </w:tr>
    </w:tbl>
    <w:p w14:paraId="3C35D498" w14:textId="77777777" w:rsidR="00673082" w:rsidRPr="007B0520" w:rsidRDefault="00673082">
      <w:pPr>
        <w:rPr>
          <w:lang w:eastAsia="ko-KR"/>
        </w:rPr>
      </w:pPr>
    </w:p>
    <w:p w14:paraId="78298DFA" w14:textId="77777777" w:rsidR="00673082" w:rsidRPr="007B0520" w:rsidRDefault="00411CF7">
      <w:pPr>
        <w:pStyle w:val="TH"/>
      </w:pPr>
      <w:r w:rsidRPr="007B0520">
        <w:t>Table C.3.2.5: Access transfer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E67E5E4" w14:textId="77777777" w:rsidTr="00B34501">
        <w:trPr>
          <w:trHeight w:val="45"/>
          <w:tblHeader/>
        </w:trPr>
        <w:tc>
          <w:tcPr>
            <w:tcW w:w="604" w:type="dxa"/>
            <w:shd w:val="clear" w:color="auto" w:fill="C0C0C0"/>
          </w:tcPr>
          <w:p w14:paraId="6D38A9F3" w14:textId="77777777" w:rsidR="00673082" w:rsidRPr="007B0520" w:rsidRDefault="00411CF7">
            <w:pPr>
              <w:pStyle w:val="TAH"/>
            </w:pPr>
            <w:r w:rsidRPr="007B0520">
              <w:t>No.</w:t>
            </w:r>
          </w:p>
        </w:tc>
        <w:tc>
          <w:tcPr>
            <w:tcW w:w="3067" w:type="dxa"/>
            <w:shd w:val="clear" w:color="auto" w:fill="C0C0C0"/>
          </w:tcPr>
          <w:p w14:paraId="31DCD2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F836E41" w14:textId="77777777" w:rsidR="00673082" w:rsidRPr="007B0520" w:rsidRDefault="00411CF7">
            <w:pPr>
              <w:pStyle w:val="TAH"/>
            </w:pPr>
            <w:r w:rsidRPr="007B0520">
              <w:t>References</w:t>
            </w:r>
          </w:p>
        </w:tc>
        <w:tc>
          <w:tcPr>
            <w:tcW w:w="1701" w:type="dxa"/>
            <w:shd w:val="clear" w:color="auto" w:fill="C0C0C0"/>
          </w:tcPr>
          <w:p w14:paraId="7029AEF1" w14:textId="77777777" w:rsidR="00673082" w:rsidRPr="007B0520" w:rsidRDefault="00411CF7">
            <w:pPr>
              <w:pStyle w:val="TAH"/>
            </w:pPr>
            <w:r w:rsidRPr="007B0520">
              <w:t>Applicability at the II-NNI</w:t>
            </w:r>
          </w:p>
        </w:tc>
        <w:tc>
          <w:tcPr>
            <w:tcW w:w="3118" w:type="dxa"/>
            <w:shd w:val="clear" w:color="auto" w:fill="C0C0C0"/>
          </w:tcPr>
          <w:p w14:paraId="0A295328" w14:textId="77777777" w:rsidR="00673082" w:rsidRPr="007B0520" w:rsidRDefault="00411CF7">
            <w:pPr>
              <w:pStyle w:val="TAH"/>
              <w:rPr>
                <w:rFonts w:eastAsia="ＭＳ 明朝"/>
                <w:lang w:eastAsia="ja-JP"/>
              </w:rPr>
            </w:pPr>
            <w:r w:rsidRPr="007B0520">
              <w:t>Details for operator choice</w:t>
            </w:r>
          </w:p>
        </w:tc>
      </w:tr>
      <w:tr w:rsidR="00673082" w:rsidRPr="007B0520" w14:paraId="6985A2BE" w14:textId="77777777" w:rsidTr="00B34501">
        <w:trPr>
          <w:trHeight w:val="45"/>
        </w:trPr>
        <w:tc>
          <w:tcPr>
            <w:tcW w:w="604" w:type="dxa"/>
            <w:vMerge w:val="restart"/>
          </w:tcPr>
          <w:p w14:paraId="22EB5D28" w14:textId="77777777" w:rsidR="00673082" w:rsidRPr="007B0520" w:rsidRDefault="00411CF7">
            <w:pPr>
              <w:pStyle w:val="TAL"/>
            </w:pPr>
            <w:r w:rsidRPr="007B0520">
              <w:t>1</w:t>
            </w:r>
          </w:p>
        </w:tc>
        <w:tc>
          <w:tcPr>
            <w:tcW w:w="3067" w:type="dxa"/>
            <w:vMerge w:val="restart"/>
          </w:tcPr>
          <w:p w14:paraId="3A618ECA" w14:textId="77777777" w:rsidR="00673082" w:rsidRPr="007B0520" w:rsidRDefault="00411CF7">
            <w:pPr>
              <w:pStyle w:val="TAL"/>
            </w:pPr>
            <w:r w:rsidRPr="007B0520">
              <w:t>IMS Centralized Services (ICS)</w:t>
            </w:r>
          </w:p>
        </w:tc>
        <w:tc>
          <w:tcPr>
            <w:tcW w:w="1858" w:type="dxa"/>
            <w:vMerge w:val="restart"/>
          </w:tcPr>
          <w:p w14:paraId="4BAFAB42" w14:textId="77777777" w:rsidR="00673082" w:rsidRPr="007B0520" w:rsidRDefault="00411CF7">
            <w:pPr>
              <w:pStyle w:val="TAL"/>
              <w:rPr>
                <w:rFonts w:eastAsia="ＭＳ 明朝"/>
                <w:lang w:eastAsia="ja-JP"/>
              </w:rPr>
            </w:pPr>
            <w:r w:rsidRPr="007B0520">
              <w:rPr>
                <w:lang w:eastAsia="ja-JP"/>
              </w:rPr>
              <w:t>clause 13</w:t>
            </w:r>
          </w:p>
        </w:tc>
        <w:tc>
          <w:tcPr>
            <w:tcW w:w="1701" w:type="dxa"/>
          </w:tcPr>
          <w:p w14:paraId="2D49CE95" w14:textId="77777777" w:rsidR="00673082" w:rsidRPr="007B0520" w:rsidRDefault="00411CF7">
            <w:pPr>
              <w:pStyle w:val="TAC"/>
            </w:pPr>
            <w:r w:rsidRPr="007B0520">
              <w:t>Yes</w:t>
            </w:r>
          </w:p>
        </w:tc>
        <w:tc>
          <w:tcPr>
            <w:tcW w:w="3118" w:type="dxa"/>
          </w:tcPr>
          <w:p w14:paraId="0386E82C" w14:textId="77777777" w:rsidR="00673082" w:rsidRPr="007B0520" w:rsidRDefault="00673082">
            <w:pPr>
              <w:pStyle w:val="TAL"/>
            </w:pPr>
          </w:p>
        </w:tc>
      </w:tr>
      <w:tr w:rsidR="00673082" w:rsidRPr="007B0520" w14:paraId="3C42FA3C" w14:textId="77777777" w:rsidTr="00B34501">
        <w:trPr>
          <w:trHeight w:val="45"/>
        </w:trPr>
        <w:tc>
          <w:tcPr>
            <w:tcW w:w="604" w:type="dxa"/>
            <w:vMerge/>
          </w:tcPr>
          <w:p w14:paraId="46C14D28" w14:textId="77777777" w:rsidR="00673082" w:rsidRPr="007B0520" w:rsidRDefault="00673082">
            <w:pPr>
              <w:pStyle w:val="TAL"/>
            </w:pPr>
          </w:p>
        </w:tc>
        <w:tc>
          <w:tcPr>
            <w:tcW w:w="3067" w:type="dxa"/>
            <w:vMerge/>
          </w:tcPr>
          <w:p w14:paraId="00B9D439" w14:textId="77777777" w:rsidR="00673082" w:rsidRPr="007B0520" w:rsidRDefault="00673082">
            <w:pPr>
              <w:pStyle w:val="TAL"/>
            </w:pPr>
          </w:p>
        </w:tc>
        <w:tc>
          <w:tcPr>
            <w:tcW w:w="1858" w:type="dxa"/>
            <w:vMerge/>
          </w:tcPr>
          <w:p w14:paraId="740F3644" w14:textId="77777777" w:rsidR="00673082" w:rsidRPr="007B0520" w:rsidRDefault="00673082">
            <w:pPr>
              <w:pStyle w:val="TAL"/>
            </w:pPr>
          </w:p>
        </w:tc>
        <w:tc>
          <w:tcPr>
            <w:tcW w:w="1701" w:type="dxa"/>
          </w:tcPr>
          <w:p w14:paraId="06A1CB50" w14:textId="77777777" w:rsidR="00673082" w:rsidRPr="007B0520" w:rsidRDefault="00411CF7">
            <w:pPr>
              <w:pStyle w:val="TAC"/>
            </w:pPr>
            <w:r w:rsidRPr="007B0520">
              <w:t>No</w:t>
            </w:r>
          </w:p>
        </w:tc>
        <w:tc>
          <w:tcPr>
            <w:tcW w:w="3118" w:type="dxa"/>
          </w:tcPr>
          <w:p w14:paraId="08017DC7" w14:textId="77777777" w:rsidR="00673082" w:rsidRPr="007B0520" w:rsidRDefault="00673082">
            <w:pPr>
              <w:pStyle w:val="TAL"/>
            </w:pPr>
          </w:p>
        </w:tc>
      </w:tr>
      <w:tr w:rsidR="00673082" w:rsidRPr="007B0520" w14:paraId="7CFB4B69" w14:textId="77777777" w:rsidTr="00B34501">
        <w:trPr>
          <w:trHeight w:val="416"/>
        </w:trPr>
        <w:tc>
          <w:tcPr>
            <w:tcW w:w="604" w:type="dxa"/>
            <w:vMerge w:val="restart"/>
          </w:tcPr>
          <w:p w14:paraId="70869973" w14:textId="77777777" w:rsidR="00673082" w:rsidRPr="007B0520" w:rsidRDefault="00411CF7">
            <w:pPr>
              <w:pStyle w:val="TAL"/>
            </w:pPr>
            <w:r w:rsidRPr="007B0520">
              <w:t>2</w:t>
            </w:r>
          </w:p>
        </w:tc>
        <w:tc>
          <w:tcPr>
            <w:tcW w:w="3067" w:type="dxa"/>
            <w:vMerge w:val="restart"/>
          </w:tcPr>
          <w:p w14:paraId="76B9BFD1" w14:textId="77777777" w:rsidR="00673082" w:rsidRPr="007B0520" w:rsidRDefault="00411CF7">
            <w:pPr>
              <w:pStyle w:val="TAL"/>
            </w:pPr>
            <w:r w:rsidRPr="007B0520">
              <w:t>PS to CS Single Radio Voice Call Continuity (SRVCC)</w:t>
            </w:r>
          </w:p>
        </w:tc>
        <w:tc>
          <w:tcPr>
            <w:tcW w:w="1858" w:type="dxa"/>
            <w:vMerge w:val="restart"/>
          </w:tcPr>
          <w:p w14:paraId="4F00BC9F" w14:textId="77777777" w:rsidR="00673082" w:rsidRPr="007B0520" w:rsidRDefault="00411CF7">
            <w:pPr>
              <w:pStyle w:val="TAL"/>
            </w:pPr>
            <w:r w:rsidRPr="007B0520">
              <w:rPr>
                <w:lang w:eastAsia="ja-JP"/>
              </w:rPr>
              <w:t>clause 14</w:t>
            </w:r>
          </w:p>
        </w:tc>
        <w:tc>
          <w:tcPr>
            <w:tcW w:w="1701" w:type="dxa"/>
            <w:vMerge w:val="restart"/>
          </w:tcPr>
          <w:p w14:paraId="6A50F7CD" w14:textId="77777777" w:rsidR="00673082" w:rsidRPr="007B0520" w:rsidRDefault="00411CF7">
            <w:pPr>
              <w:pStyle w:val="TAC"/>
              <w:rPr>
                <w:rFonts w:eastAsia="ＭＳ 明朝"/>
                <w:lang w:eastAsia="ja-JP"/>
              </w:rPr>
            </w:pPr>
            <w:r w:rsidRPr="007B0520">
              <w:t>Yes</w:t>
            </w:r>
          </w:p>
        </w:tc>
        <w:tc>
          <w:tcPr>
            <w:tcW w:w="3118" w:type="dxa"/>
          </w:tcPr>
          <w:p w14:paraId="3F3F5DB9" w14:textId="77777777" w:rsidR="00673082" w:rsidRPr="007B0520" w:rsidRDefault="00411CF7">
            <w:pPr>
              <w:pStyle w:val="TAL"/>
              <w:rPr>
                <w:lang w:eastAsia="ko-KR"/>
              </w:rPr>
            </w:pPr>
            <w:r w:rsidRPr="007B0520">
              <w:t xml:space="preserve">Additional use conditions (PS to CS SRVCC for calls in alerting phase, support of ATCF architecture, PS to CS SRVCC for calls in pre-alerting phase and </w:t>
            </w:r>
            <w:r w:rsidRPr="007B0520">
              <w:rPr>
                <w:lang w:eastAsia="zh-CN"/>
              </w:rPr>
              <w:t>PS to CS SRVCC with the MSC server assisted mid-call feature</w:t>
            </w:r>
            <w:r w:rsidRPr="007B0520">
              <w:t>).</w:t>
            </w:r>
          </w:p>
        </w:tc>
      </w:tr>
      <w:tr w:rsidR="00673082" w:rsidRPr="007B0520" w14:paraId="41662321" w14:textId="77777777" w:rsidTr="00B34501">
        <w:trPr>
          <w:trHeight w:val="415"/>
        </w:trPr>
        <w:tc>
          <w:tcPr>
            <w:tcW w:w="604" w:type="dxa"/>
            <w:vMerge/>
          </w:tcPr>
          <w:p w14:paraId="4F88E6BE" w14:textId="77777777" w:rsidR="00673082" w:rsidRPr="007B0520" w:rsidRDefault="00673082">
            <w:pPr>
              <w:pStyle w:val="TAL"/>
            </w:pPr>
          </w:p>
        </w:tc>
        <w:tc>
          <w:tcPr>
            <w:tcW w:w="3067" w:type="dxa"/>
            <w:vMerge/>
          </w:tcPr>
          <w:p w14:paraId="5208DA91" w14:textId="77777777" w:rsidR="00673082" w:rsidRPr="007B0520" w:rsidRDefault="00673082">
            <w:pPr>
              <w:pStyle w:val="TAL"/>
            </w:pPr>
          </w:p>
        </w:tc>
        <w:tc>
          <w:tcPr>
            <w:tcW w:w="1858" w:type="dxa"/>
            <w:vMerge/>
          </w:tcPr>
          <w:p w14:paraId="38B5DAD2" w14:textId="77777777" w:rsidR="00673082" w:rsidRPr="007B0520" w:rsidRDefault="00673082">
            <w:pPr>
              <w:pStyle w:val="TAL"/>
              <w:rPr>
                <w:lang w:eastAsia="ja-JP"/>
              </w:rPr>
            </w:pPr>
          </w:p>
        </w:tc>
        <w:tc>
          <w:tcPr>
            <w:tcW w:w="1701" w:type="dxa"/>
            <w:vMerge/>
          </w:tcPr>
          <w:p w14:paraId="33988494" w14:textId="77777777" w:rsidR="00673082" w:rsidRPr="007B0520" w:rsidRDefault="00673082">
            <w:pPr>
              <w:pStyle w:val="TAC"/>
              <w:rPr>
                <w:lang w:eastAsia="ko-KR"/>
              </w:rPr>
            </w:pPr>
          </w:p>
        </w:tc>
        <w:tc>
          <w:tcPr>
            <w:tcW w:w="3118" w:type="dxa"/>
          </w:tcPr>
          <w:p w14:paraId="7D22F6E1" w14:textId="77777777" w:rsidR="00673082" w:rsidRPr="007B0520" w:rsidRDefault="00411CF7">
            <w:pPr>
              <w:pStyle w:val="TAL"/>
            </w:pPr>
            <w:r w:rsidRPr="007B0520">
              <w:t>If the ATCF architecture applies, the URIs of SCC ASs authorised to provide PS to CS SRVCC information in the MESSAGE request.</w:t>
            </w:r>
          </w:p>
        </w:tc>
      </w:tr>
      <w:tr w:rsidR="00673082" w:rsidRPr="007B0520" w14:paraId="47C7A4B5" w14:textId="77777777" w:rsidTr="00B34501">
        <w:trPr>
          <w:trHeight w:val="139"/>
        </w:trPr>
        <w:tc>
          <w:tcPr>
            <w:tcW w:w="604" w:type="dxa"/>
            <w:vMerge/>
          </w:tcPr>
          <w:p w14:paraId="065E798A" w14:textId="77777777" w:rsidR="00673082" w:rsidRPr="007B0520" w:rsidRDefault="00673082">
            <w:pPr>
              <w:pStyle w:val="TAL"/>
            </w:pPr>
          </w:p>
        </w:tc>
        <w:tc>
          <w:tcPr>
            <w:tcW w:w="3067" w:type="dxa"/>
            <w:vMerge/>
          </w:tcPr>
          <w:p w14:paraId="716960B9" w14:textId="77777777" w:rsidR="00673082" w:rsidRPr="007B0520" w:rsidRDefault="00673082">
            <w:pPr>
              <w:pStyle w:val="TAL"/>
            </w:pPr>
          </w:p>
        </w:tc>
        <w:tc>
          <w:tcPr>
            <w:tcW w:w="1858" w:type="dxa"/>
            <w:vMerge/>
          </w:tcPr>
          <w:p w14:paraId="72B07EE2" w14:textId="77777777" w:rsidR="00673082" w:rsidRPr="007B0520" w:rsidRDefault="00673082">
            <w:pPr>
              <w:pStyle w:val="TAL"/>
              <w:rPr>
                <w:lang w:eastAsia="ja-JP"/>
              </w:rPr>
            </w:pPr>
          </w:p>
        </w:tc>
        <w:tc>
          <w:tcPr>
            <w:tcW w:w="1701" w:type="dxa"/>
            <w:vMerge/>
          </w:tcPr>
          <w:p w14:paraId="780090AB" w14:textId="77777777" w:rsidR="00673082" w:rsidRPr="007B0520" w:rsidRDefault="00673082">
            <w:pPr>
              <w:pStyle w:val="TAC"/>
              <w:rPr>
                <w:lang w:eastAsia="ko-KR"/>
              </w:rPr>
            </w:pPr>
          </w:p>
        </w:tc>
        <w:tc>
          <w:tcPr>
            <w:tcW w:w="3118" w:type="dxa"/>
          </w:tcPr>
          <w:p w14:paraId="48BAF7F7" w14:textId="77777777" w:rsidR="00673082" w:rsidRPr="007B0520" w:rsidRDefault="00673082">
            <w:pPr>
              <w:pStyle w:val="TAL"/>
            </w:pPr>
          </w:p>
        </w:tc>
      </w:tr>
      <w:tr w:rsidR="00673082" w:rsidRPr="007B0520" w14:paraId="59432786" w14:textId="77777777" w:rsidTr="00B34501">
        <w:trPr>
          <w:trHeight w:val="213"/>
        </w:trPr>
        <w:tc>
          <w:tcPr>
            <w:tcW w:w="604" w:type="dxa"/>
            <w:vMerge/>
          </w:tcPr>
          <w:p w14:paraId="510695C2" w14:textId="77777777" w:rsidR="00673082" w:rsidRPr="007B0520" w:rsidRDefault="00673082">
            <w:pPr>
              <w:pStyle w:val="TAL"/>
            </w:pPr>
          </w:p>
        </w:tc>
        <w:tc>
          <w:tcPr>
            <w:tcW w:w="3067" w:type="dxa"/>
            <w:vMerge/>
          </w:tcPr>
          <w:p w14:paraId="04AC23CC" w14:textId="77777777" w:rsidR="00673082" w:rsidRPr="007B0520" w:rsidRDefault="00673082">
            <w:pPr>
              <w:pStyle w:val="TAL"/>
            </w:pPr>
          </w:p>
        </w:tc>
        <w:tc>
          <w:tcPr>
            <w:tcW w:w="1858" w:type="dxa"/>
            <w:vMerge/>
          </w:tcPr>
          <w:p w14:paraId="5AE6074C" w14:textId="77777777" w:rsidR="00673082" w:rsidRPr="007B0520" w:rsidRDefault="00673082">
            <w:pPr>
              <w:pStyle w:val="TAL"/>
              <w:rPr>
                <w:lang w:eastAsia="ja-JP"/>
              </w:rPr>
            </w:pPr>
          </w:p>
        </w:tc>
        <w:tc>
          <w:tcPr>
            <w:tcW w:w="1701" w:type="dxa"/>
          </w:tcPr>
          <w:p w14:paraId="45B2E5AC" w14:textId="77777777" w:rsidR="00673082" w:rsidRPr="007B0520" w:rsidRDefault="00411CF7">
            <w:pPr>
              <w:pStyle w:val="TAC"/>
              <w:rPr>
                <w:lang w:eastAsia="ko-KR"/>
              </w:rPr>
            </w:pPr>
            <w:r w:rsidRPr="007B0520">
              <w:rPr>
                <w:lang w:eastAsia="ko-KR"/>
              </w:rPr>
              <w:t>No</w:t>
            </w:r>
          </w:p>
        </w:tc>
        <w:tc>
          <w:tcPr>
            <w:tcW w:w="3118" w:type="dxa"/>
          </w:tcPr>
          <w:p w14:paraId="7B21C302" w14:textId="77777777" w:rsidR="00673082" w:rsidRPr="007B0520" w:rsidRDefault="00673082">
            <w:pPr>
              <w:pStyle w:val="TAL"/>
            </w:pPr>
          </w:p>
        </w:tc>
      </w:tr>
      <w:tr w:rsidR="00673082" w:rsidRPr="007B0520" w14:paraId="54529FD1" w14:textId="77777777" w:rsidTr="00B34501">
        <w:trPr>
          <w:trHeight w:val="208"/>
        </w:trPr>
        <w:tc>
          <w:tcPr>
            <w:tcW w:w="604" w:type="dxa"/>
            <w:vMerge w:val="restart"/>
          </w:tcPr>
          <w:p w14:paraId="00502D01" w14:textId="77777777" w:rsidR="00673082" w:rsidRPr="007B0520" w:rsidRDefault="00411CF7">
            <w:pPr>
              <w:pStyle w:val="TAL"/>
            </w:pPr>
            <w:r w:rsidRPr="007B0520">
              <w:t>3</w:t>
            </w:r>
          </w:p>
        </w:tc>
        <w:tc>
          <w:tcPr>
            <w:tcW w:w="3067" w:type="dxa"/>
            <w:vMerge w:val="restart"/>
          </w:tcPr>
          <w:p w14:paraId="1EDB335E" w14:textId="77777777" w:rsidR="00673082" w:rsidRPr="007B0520" w:rsidRDefault="00411CF7">
            <w:pPr>
              <w:pStyle w:val="TAL"/>
              <w:rPr>
                <w:lang w:eastAsia="zh-CN"/>
              </w:rPr>
            </w:pPr>
            <w:r w:rsidRPr="007B0520">
              <w:rPr>
                <w:lang w:eastAsia="zh-CN"/>
              </w:rPr>
              <w:t>Single Radio Video Call Continuity (</w:t>
            </w:r>
            <w:proofErr w:type="spellStart"/>
            <w:r w:rsidRPr="007B0520">
              <w:rPr>
                <w:lang w:eastAsia="zh-CN"/>
              </w:rPr>
              <w:t>vSRVCC</w:t>
            </w:r>
            <w:proofErr w:type="spellEnd"/>
            <w:r w:rsidRPr="007B0520">
              <w:rPr>
                <w:lang w:eastAsia="zh-CN"/>
              </w:rPr>
              <w:t>)</w:t>
            </w:r>
          </w:p>
        </w:tc>
        <w:tc>
          <w:tcPr>
            <w:tcW w:w="1858" w:type="dxa"/>
            <w:vMerge w:val="restart"/>
          </w:tcPr>
          <w:p w14:paraId="5A4E52DF" w14:textId="77777777" w:rsidR="00673082" w:rsidRPr="007B0520" w:rsidRDefault="00411CF7">
            <w:pPr>
              <w:pStyle w:val="TAL"/>
            </w:pPr>
            <w:r w:rsidRPr="007B0520">
              <w:t>clause 14</w:t>
            </w:r>
          </w:p>
        </w:tc>
        <w:tc>
          <w:tcPr>
            <w:tcW w:w="1701" w:type="dxa"/>
            <w:vMerge w:val="restart"/>
          </w:tcPr>
          <w:p w14:paraId="09CE264F" w14:textId="77777777" w:rsidR="00673082" w:rsidRPr="007B0520" w:rsidRDefault="00411CF7">
            <w:pPr>
              <w:pStyle w:val="TAC"/>
            </w:pPr>
            <w:r w:rsidRPr="007B0520">
              <w:t>Yes</w:t>
            </w:r>
          </w:p>
        </w:tc>
        <w:tc>
          <w:tcPr>
            <w:tcW w:w="3118" w:type="dxa"/>
          </w:tcPr>
          <w:p w14:paraId="44A04A63" w14:textId="77777777" w:rsidR="00673082" w:rsidRPr="007B0520" w:rsidRDefault="00411CF7">
            <w:pPr>
              <w:pStyle w:val="TAL"/>
            </w:pPr>
            <w:r w:rsidRPr="007B0520">
              <w:t>Additional use condition (transfer in alerting phase).</w:t>
            </w:r>
          </w:p>
        </w:tc>
      </w:tr>
      <w:tr w:rsidR="00673082" w:rsidRPr="007B0520" w14:paraId="369E4BAB" w14:textId="77777777" w:rsidTr="00B34501">
        <w:trPr>
          <w:trHeight w:val="208"/>
        </w:trPr>
        <w:tc>
          <w:tcPr>
            <w:tcW w:w="604" w:type="dxa"/>
            <w:vMerge/>
          </w:tcPr>
          <w:p w14:paraId="00C9E554" w14:textId="77777777" w:rsidR="00673082" w:rsidRPr="007B0520" w:rsidRDefault="00673082">
            <w:pPr>
              <w:pStyle w:val="TAL"/>
            </w:pPr>
          </w:p>
        </w:tc>
        <w:tc>
          <w:tcPr>
            <w:tcW w:w="3067" w:type="dxa"/>
            <w:vMerge/>
          </w:tcPr>
          <w:p w14:paraId="5C6F772B" w14:textId="77777777" w:rsidR="00673082" w:rsidRPr="007B0520" w:rsidRDefault="00673082">
            <w:pPr>
              <w:pStyle w:val="TAL"/>
              <w:rPr>
                <w:lang w:eastAsia="zh-CN"/>
              </w:rPr>
            </w:pPr>
          </w:p>
        </w:tc>
        <w:tc>
          <w:tcPr>
            <w:tcW w:w="1858" w:type="dxa"/>
            <w:vMerge/>
          </w:tcPr>
          <w:p w14:paraId="3B3B9A8B" w14:textId="77777777" w:rsidR="00673082" w:rsidRPr="007B0520" w:rsidRDefault="00673082">
            <w:pPr>
              <w:pStyle w:val="TAL"/>
            </w:pPr>
          </w:p>
        </w:tc>
        <w:tc>
          <w:tcPr>
            <w:tcW w:w="1701" w:type="dxa"/>
            <w:vMerge/>
          </w:tcPr>
          <w:p w14:paraId="78A49757" w14:textId="77777777" w:rsidR="00673082" w:rsidRPr="007B0520" w:rsidRDefault="00673082">
            <w:pPr>
              <w:pStyle w:val="TAC"/>
              <w:rPr>
                <w:lang w:eastAsia="ko-KR"/>
              </w:rPr>
            </w:pPr>
          </w:p>
        </w:tc>
        <w:tc>
          <w:tcPr>
            <w:tcW w:w="3118" w:type="dxa"/>
          </w:tcPr>
          <w:p w14:paraId="5D4EE46F" w14:textId="77777777" w:rsidR="00673082" w:rsidRPr="007B0520" w:rsidRDefault="00673082">
            <w:pPr>
              <w:pStyle w:val="TAL"/>
              <w:rPr>
                <w:lang w:eastAsia="ko-KR"/>
              </w:rPr>
            </w:pPr>
          </w:p>
        </w:tc>
      </w:tr>
      <w:tr w:rsidR="00673082" w:rsidRPr="007B0520" w14:paraId="6AAC4348" w14:textId="77777777" w:rsidTr="00B34501">
        <w:trPr>
          <w:trHeight w:val="208"/>
        </w:trPr>
        <w:tc>
          <w:tcPr>
            <w:tcW w:w="604" w:type="dxa"/>
            <w:vMerge/>
          </w:tcPr>
          <w:p w14:paraId="71C9B4B0" w14:textId="77777777" w:rsidR="00673082" w:rsidRPr="007B0520" w:rsidRDefault="00673082">
            <w:pPr>
              <w:pStyle w:val="TAL"/>
            </w:pPr>
          </w:p>
        </w:tc>
        <w:tc>
          <w:tcPr>
            <w:tcW w:w="3067" w:type="dxa"/>
            <w:vMerge/>
          </w:tcPr>
          <w:p w14:paraId="6225AE69" w14:textId="77777777" w:rsidR="00673082" w:rsidRPr="007B0520" w:rsidRDefault="00673082">
            <w:pPr>
              <w:pStyle w:val="TAL"/>
              <w:rPr>
                <w:lang w:eastAsia="zh-CN"/>
              </w:rPr>
            </w:pPr>
          </w:p>
        </w:tc>
        <w:tc>
          <w:tcPr>
            <w:tcW w:w="1858" w:type="dxa"/>
            <w:vMerge/>
          </w:tcPr>
          <w:p w14:paraId="5AA0D054" w14:textId="77777777" w:rsidR="00673082" w:rsidRPr="007B0520" w:rsidRDefault="00673082">
            <w:pPr>
              <w:pStyle w:val="TAL"/>
            </w:pPr>
          </w:p>
        </w:tc>
        <w:tc>
          <w:tcPr>
            <w:tcW w:w="1701" w:type="dxa"/>
          </w:tcPr>
          <w:p w14:paraId="66650CB7" w14:textId="77777777" w:rsidR="00673082" w:rsidRPr="007B0520" w:rsidRDefault="00411CF7">
            <w:pPr>
              <w:pStyle w:val="TAC"/>
              <w:rPr>
                <w:lang w:eastAsia="ko-KR"/>
              </w:rPr>
            </w:pPr>
            <w:r w:rsidRPr="007B0520">
              <w:rPr>
                <w:lang w:eastAsia="ko-KR"/>
              </w:rPr>
              <w:t>No</w:t>
            </w:r>
          </w:p>
        </w:tc>
        <w:tc>
          <w:tcPr>
            <w:tcW w:w="3118" w:type="dxa"/>
          </w:tcPr>
          <w:p w14:paraId="4DA5BF64" w14:textId="77777777" w:rsidR="00673082" w:rsidRPr="007B0520" w:rsidRDefault="00673082">
            <w:pPr>
              <w:pStyle w:val="TAL"/>
              <w:rPr>
                <w:lang w:eastAsia="ko-KR"/>
              </w:rPr>
            </w:pPr>
          </w:p>
        </w:tc>
      </w:tr>
      <w:tr w:rsidR="00673082" w:rsidRPr="007B0520" w14:paraId="645FE24B" w14:textId="77777777" w:rsidTr="00B34501">
        <w:trPr>
          <w:trHeight w:val="37"/>
        </w:trPr>
        <w:tc>
          <w:tcPr>
            <w:tcW w:w="604" w:type="dxa"/>
            <w:vMerge w:val="restart"/>
          </w:tcPr>
          <w:p w14:paraId="6D9E06D5" w14:textId="77777777" w:rsidR="00673082" w:rsidRPr="007B0520" w:rsidRDefault="00411CF7">
            <w:pPr>
              <w:pStyle w:val="TAL"/>
            </w:pPr>
            <w:r w:rsidRPr="007B0520">
              <w:t>4</w:t>
            </w:r>
          </w:p>
        </w:tc>
        <w:tc>
          <w:tcPr>
            <w:tcW w:w="3067" w:type="dxa"/>
            <w:vMerge w:val="restart"/>
          </w:tcPr>
          <w:p w14:paraId="627905E0" w14:textId="77777777" w:rsidR="00673082" w:rsidRPr="007B0520" w:rsidRDefault="00411CF7">
            <w:pPr>
              <w:pStyle w:val="TAL"/>
              <w:rPr>
                <w:rFonts w:eastAsia="ＭＳ 明朝"/>
                <w:lang w:eastAsia="ja-JP"/>
              </w:rPr>
            </w:pPr>
            <w:r w:rsidRPr="007B0520">
              <w:t>Inter UE Transfer (IUT)</w:t>
            </w:r>
          </w:p>
        </w:tc>
        <w:tc>
          <w:tcPr>
            <w:tcW w:w="1858" w:type="dxa"/>
            <w:vMerge w:val="restart"/>
          </w:tcPr>
          <w:p w14:paraId="57E33CD0" w14:textId="77777777" w:rsidR="00673082" w:rsidRPr="007B0520" w:rsidRDefault="00411CF7">
            <w:pPr>
              <w:pStyle w:val="TAL"/>
            </w:pPr>
            <w:r w:rsidRPr="007B0520">
              <w:rPr>
                <w:lang w:eastAsia="ja-JP"/>
              </w:rPr>
              <w:t>clause 18</w:t>
            </w:r>
          </w:p>
        </w:tc>
        <w:tc>
          <w:tcPr>
            <w:tcW w:w="1701" w:type="dxa"/>
          </w:tcPr>
          <w:p w14:paraId="43A0DA9E" w14:textId="77777777" w:rsidR="00673082" w:rsidRPr="007B0520" w:rsidRDefault="00411CF7">
            <w:pPr>
              <w:pStyle w:val="TAC"/>
              <w:rPr>
                <w:rFonts w:eastAsia="ＭＳ 明朝"/>
                <w:lang w:eastAsia="ja-JP"/>
              </w:rPr>
            </w:pPr>
            <w:r w:rsidRPr="007B0520">
              <w:t>Yes</w:t>
            </w:r>
          </w:p>
        </w:tc>
        <w:tc>
          <w:tcPr>
            <w:tcW w:w="3118" w:type="dxa"/>
          </w:tcPr>
          <w:p w14:paraId="0CEFBE30" w14:textId="77777777" w:rsidR="00673082" w:rsidRPr="007B0520" w:rsidRDefault="00673082">
            <w:pPr>
              <w:pStyle w:val="TAL"/>
            </w:pPr>
          </w:p>
        </w:tc>
      </w:tr>
      <w:tr w:rsidR="00673082" w:rsidRPr="007B0520" w14:paraId="214EC769" w14:textId="77777777" w:rsidTr="00B34501">
        <w:trPr>
          <w:trHeight w:val="37"/>
        </w:trPr>
        <w:tc>
          <w:tcPr>
            <w:tcW w:w="604" w:type="dxa"/>
            <w:vMerge/>
          </w:tcPr>
          <w:p w14:paraId="4D79538D" w14:textId="77777777" w:rsidR="00673082" w:rsidRPr="007B0520" w:rsidRDefault="00673082">
            <w:pPr>
              <w:pStyle w:val="TAL"/>
            </w:pPr>
          </w:p>
        </w:tc>
        <w:tc>
          <w:tcPr>
            <w:tcW w:w="3067" w:type="dxa"/>
            <w:vMerge/>
          </w:tcPr>
          <w:p w14:paraId="42872F2D" w14:textId="77777777" w:rsidR="00673082" w:rsidRPr="007B0520" w:rsidRDefault="00673082">
            <w:pPr>
              <w:pStyle w:val="TAL"/>
            </w:pPr>
          </w:p>
        </w:tc>
        <w:tc>
          <w:tcPr>
            <w:tcW w:w="1858" w:type="dxa"/>
            <w:vMerge/>
          </w:tcPr>
          <w:p w14:paraId="57299ADA" w14:textId="77777777" w:rsidR="00673082" w:rsidRPr="007B0520" w:rsidRDefault="00673082">
            <w:pPr>
              <w:pStyle w:val="TAL"/>
              <w:rPr>
                <w:lang w:eastAsia="ja-JP"/>
              </w:rPr>
            </w:pPr>
          </w:p>
        </w:tc>
        <w:tc>
          <w:tcPr>
            <w:tcW w:w="1701" w:type="dxa"/>
          </w:tcPr>
          <w:p w14:paraId="72267E4D" w14:textId="77777777" w:rsidR="00673082" w:rsidRPr="007B0520" w:rsidRDefault="00411CF7">
            <w:pPr>
              <w:pStyle w:val="TAC"/>
            </w:pPr>
            <w:r w:rsidRPr="007B0520">
              <w:t>No</w:t>
            </w:r>
          </w:p>
        </w:tc>
        <w:tc>
          <w:tcPr>
            <w:tcW w:w="3118" w:type="dxa"/>
          </w:tcPr>
          <w:p w14:paraId="49C83966" w14:textId="77777777" w:rsidR="00673082" w:rsidRPr="007B0520" w:rsidRDefault="00673082">
            <w:pPr>
              <w:pStyle w:val="TAL"/>
            </w:pPr>
          </w:p>
        </w:tc>
      </w:tr>
      <w:tr w:rsidR="00673082" w:rsidRPr="007B0520" w14:paraId="5C16EB7F" w14:textId="77777777" w:rsidTr="00B34501">
        <w:trPr>
          <w:trHeight w:val="37"/>
        </w:trPr>
        <w:tc>
          <w:tcPr>
            <w:tcW w:w="604" w:type="dxa"/>
            <w:vMerge w:val="restart"/>
          </w:tcPr>
          <w:p w14:paraId="6644DA50" w14:textId="77777777" w:rsidR="00673082" w:rsidRPr="007B0520" w:rsidRDefault="00411CF7">
            <w:pPr>
              <w:pStyle w:val="TAL"/>
              <w:rPr>
                <w:lang w:eastAsia="ko-KR"/>
              </w:rPr>
            </w:pPr>
            <w:r w:rsidRPr="007B0520">
              <w:rPr>
                <w:lang w:eastAsia="ko-KR"/>
              </w:rPr>
              <w:t>5</w:t>
            </w:r>
          </w:p>
        </w:tc>
        <w:tc>
          <w:tcPr>
            <w:tcW w:w="3067" w:type="dxa"/>
            <w:vMerge w:val="restart"/>
          </w:tcPr>
          <w:p w14:paraId="7A7820BA" w14:textId="77777777" w:rsidR="00673082" w:rsidRPr="007B0520" w:rsidRDefault="00411CF7">
            <w:pPr>
              <w:pStyle w:val="TAL"/>
              <w:rPr>
                <w:rFonts w:eastAsia="ＭＳ 明朝"/>
                <w:lang w:eastAsia="ja-JP"/>
              </w:rPr>
            </w:pPr>
            <w:r w:rsidRPr="007B0520">
              <w:t>CS to PS Single Radio Voice Call Continuity (SRVCC)</w:t>
            </w:r>
          </w:p>
        </w:tc>
        <w:tc>
          <w:tcPr>
            <w:tcW w:w="1858" w:type="dxa"/>
            <w:vMerge w:val="restart"/>
          </w:tcPr>
          <w:p w14:paraId="6D8C6E76" w14:textId="77777777" w:rsidR="00673082" w:rsidRPr="007B0520" w:rsidRDefault="00411CF7">
            <w:pPr>
              <w:pStyle w:val="TAL"/>
              <w:rPr>
                <w:lang w:eastAsia="ko-KR"/>
              </w:rPr>
            </w:pPr>
            <w:r w:rsidRPr="007B0520">
              <w:rPr>
                <w:lang w:eastAsia="ja-JP"/>
              </w:rPr>
              <w:t>clause 14.</w:t>
            </w:r>
            <w:r w:rsidRPr="007B0520">
              <w:rPr>
                <w:lang w:eastAsia="ko-KR"/>
              </w:rPr>
              <w:t>5</w:t>
            </w:r>
          </w:p>
        </w:tc>
        <w:tc>
          <w:tcPr>
            <w:tcW w:w="1701" w:type="dxa"/>
            <w:vMerge w:val="restart"/>
          </w:tcPr>
          <w:p w14:paraId="3F769E7A" w14:textId="77777777" w:rsidR="00673082" w:rsidRPr="007B0520" w:rsidRDefault="00411CF7">
            <w:pPr>
              <w:pStyle w:val="TAC"/>
              <w:rPr>
                <w:rFonts w:eastAsia="ＭＳ 明朝"/>
                <w:lang w:eastAsia="ja-JP"/>
              </w:rPr>
            </w:pPr>
            <w:r w:rsidRPr="007B0520">
              <w:t>Yes</w:t>
            </w:r>
          </w:p>
        </w:tc>
        <w:tc>
          <w:tcPr>
            <w:tcW w:w="3118" w:type="dxa"/>
          </w:tcPr>
          <w:p w14:paraId="44AA80AB" w14:textId="77777777" w:rsidR="00673082" w:rsidRPr="007B0520" w:rsidRDefault="00411CF7">
            <w:pPr>
              <w:pStyle w:val="TAL"/>
            </w:pPr>
            <w:r w:rsidRPr="007B0520">
              <w:t>The URIs of SCC ASs authorised to provide CS to PS SRVCC information in the MESSAGE request.</w:t>
            </w:r>
          </w:p>
        </w:tc>
      </w:tr>
      <w:tr w:rsidR="00673082" w:rsidRPr="007B0520" w14:paraId="6F527375" w14:textId="77777777" w:rsidTr="00B34501">
        <w:trPr>
          <w:trHeight w:val="37"/>
        </w:trPr>
        <w:tc>
          <w:tcPr>
            <w:tcW w:w="604" w:type="dxa"/>
            <w:vMerge/>
          </w:tcPr>
          <w:p w14:paraId="76555CFF" w14:textId="77777777" w:rsidR="00673082" w:rsidRPr="007B0520" w:rsidRDefault="00673082">
            <w:pPr>
              <w:pStyle w:val="TAL"/>
            </w:pPr>
          </w:p>
        </w:tc>
        <w:tc>
          <w:tcPr>
            <w:tcW w:w="3067" w:type="dxa"/>
            <w:vMerge/>
          </w:tcPr>
          <w:p w14:paraId="43DD9820" w14:textId="77777777" w:rsidR="00673082" w:rsidRPr="007B0520" w:rsidRDefault="00673082">
            <w:pPr>
              <w:pStyle w:val="TAL"/>
            </w:pPr>
          </w:p>
        </w:tc>
        <w:tc>
          <w:tcPr>
            <w:tcW w:w="1858" w:type="dxa"/>
            <w:vMerge/>
          </w:tcPr>
          <w:p w14:paraId="2721D646" w14:textId="77777777" w:rsidR="00673082" w:rsidRPr="007B0520" w:rsidRDefault="00673082">
            <w:pPr>
              <w:pStyle w:val="TAL"/>
              <w:rPr>
                <w:lang w:eastAsia="ja-JP"/>
              </w:rPr>
            </w:pPr>
          </w:p>
        </w:tc>
        <w:tc>
          <w:tcPr>
            <w:tcW w:w="1701" w:type="dxa"/>
            <w:vMerge/>
          </w:tcPr>
          <w:p w14:paraId="5825FC51" w14:textId="77777777" w:rsidR="00673082" w:rsidRPr="007B0520" w:rsidRDefault="00673082">
            <w:pPr>
              <w:pStyle w:val="TAC"/>
            </w:pPr>
          </w:p>
        </w:tc>
        <w:tc>
          <w:tcPr>
            <w:tcW w:w="3118" w:type="dxa"/>
          </w:tcPr>
          <w:p w14:paraId="444D94CE" w14:textId="77777777" w:rsidR="00673082" w:rsidRPr="007B0520" w:rsidRDefault="00411CF7">
            <w:pPr>
              <w:pStyle w:val="TAL"/>
            </w:pPr>
            <w:r w:rsidRPr="007B0520">
              <w:t>Additional use conditions (support of CS to PS SRVCC for calls in alerting phase and support of CS to PS SRVCC with the assisted mid-call feature).</w:t>
            </w:r>
          </w:p>
        </w:tc>
      </w:tr>
      <w:tr w:rsidR="00673082" w:rsidRPr="007B0520" w14:paraId="15B74984" w14:textId="77777777" w:rsidTr="00B34501">
        <w:trPr>
          <w:trHeight w:val="37"/>
        </w:trPr>
        <w:tc>
          <w:tcPr>
            <w:tcW w:w="604" w:type="dxa"/>
            <w:vMerge/>
          </w:tcPr>
          <w:p w14:paraId="49243A6D" w14:textId="77777777" w:rsidR="00673082" w:rsidRPr="007B0520" w:rsidRDefault="00673082">
            <w:pPr>
              <w:pStyle w:val="TAL"/>
            </w:pPr>
          </w:p>
        </w:tc>
        <w:tc>
          <w:tcPr>
            <w:tcW w:w="3067" w:type="dxa"/>
            <w:vMerge/>
          </w:tcPr>
          <w:p w14:paraId="0DE2493C" w14:textId="77777777" w:rsidR="00673082" w:rsidRPr="007B0520" w:rsidRDefault="00673082">
            <w:pPr>
              <w:pStyle w:val="TAL"/>
            </w:pPr>
          </w:p>
        </w:tc>
        <w:tc>
          <w:tcPr>
            <w:tcW w:w="1858" w:type="dxa"/>
            <w:vMerge/>
          </w:tcPr>
          <w:p w14:paraId="3D2029E9" w14:textId="77777777" w:rsidR="00673082" w:rsidRPr="007B0520" w:rsidRDefault="00673082">
            <w:pPr>
              <w:pStyle w:val="TAL"/>
              <w:rPr>
                <w:lang w:eastAsia="ja-JP"/>
              </w:rPr>
            </w:pPr>
          </w:p>
        </w:tc>
        <w:tc>
          <w:tcPr>
            <w:tcW w:w="1701" w:type="dxa"/>
            <w:vMerge/>
          </w:tcPr>
          <w:p w14:paraId="15F4A271" w14:textId="77777777" w:rsidR="00673082" w:rsidRPr="007B0520" w:rsidRDefault="00673082">
            <w:pPr>
              <w:pStyle w:val="TAC"/>
            </w:pPr>
          </w:p>
        </w:tc>
        <w:tc>
          <w:tcPr>
            <w:tcW w:w="3118" w:type="dxa"/>
          </w:tcPr>
          <w:p w14:paraId="650897E0" w14:textId="77777777" w:rsidR="00673082" w:rsidRPr="007B0520" w:rsidRDefault="00673082">
            <w:pPr>
              <w:pStyle w:val="TAL"/>
            </w:pPr>
          </w:p>
        </w:tc>
      </w:tr>
      <w:tr w:rsidR="00673082" w:rsidRPr="007B0520" w14:paraId="29EC7A49" w14:textId="77777777" w:rsidTr="00B34501">
        <w:trPr>
          <w:trHeight w:val="37"/>
        </w:trPr>
        <w:tc>
          <w:tcPr>
            <w:tcW w:w="604" w:type="dxa"/>
            <w:vMerge/>
          </w:tcPr>
          <w:p w14:paraId="338BF7F7" w14:textId="77777777" w:rsidR="00673082" w:rsidRPr="007B0520" w:rsidRDefault="00673082">
            <w:pPr>
              <w:pStyle w:val="TAL"/>
            </w:pPr>
          </w:p>
        </w:tc>
        <w:tc>
          <w:tcPr>
            <w:tcW w:w="3067" w:type="dxa"/>
            <w:vMerge/>
          </w:tcPr>
          <w:p w14:paraId="1BB47C40" w14:textId="77777777" w:rsidR="00673082" w:rsidRPr="007B0520" w:rsidRDefault="00673082">
            <w:pPr>
              <w:pStyle w:val="TAL"/>
            </w:pPr>
          </w:p>
        </w:tc>
        <w:tc>
          <w:tcPr>
            <w:tcW w:w="1858" w:type="dxa"/>
            <w:vMerge/>
          </w:tcPr>
          <w:p w14:paraId="760F5B98" w14:textId="77777777" w:rsidR="00673082" w:rsidRPr="007B0520" w:rsidRDefault="00673082">
            <w:pPr>
              <w:pStyle w:val="TAL"/>
              <w:rPr>
                <w:lang w:eastAsia="ja-JP"/>
              </w:rPr>
            </w:pPr>
          </w:p>
        </w:tc>
        <w:tc>
          <w:tcPr>
            <w:tcW w:w="1701" w:type="dxa"/>
          </w:tcPr>
          <w:p w14:paraId="4639C6D6" w14:textId="77777777" w:rsidR="00673082" w:rsidRPr="007B0520" w:rsidRDefault="00411CF7">
            <w:pPr>
              <w:pStyle w:val="TAC"/>
            </w:pPr>
            <w:r w:rsidRPr="007B0520">
              <w:t>No</w:t>
            </w:r>
          </w:p>
        </w:tc>
        <w:tc>
          <w:tcPr>
            <w:tcW w:w="3118" w:type="dxa"/>
          </w:tcPr>
          <w:p w14:paraId="318DD9E2" w14:textId="77777777" w:rsidR="00673082" w:rsidRPr="007B0520" w:rsidRDefault="00673082">
            <w:pPr>
              <w:pStyle w:val="TAL"/>
            </w:pPr>
          </w:p>
        </w:tc>
      </w:tr>
      <w:tr w:rsidR="00673082" w:rsidRPr="007B0520" w14:paraId="72BD1F35" w14:textId="77777777" w:rsidTr="00B34501">
        <w:trPr>
          <w:trHeight w:val="225"/>
        </w:trPr>
        <w:tc>
          <w:tcPr>
            <w:tcW w:w="604" w:type="dxa"/>
            <w:vMerge w:val="restart"/>
          </w:tcPr>
          <w:p w14:paraId="701C0B6C" w14:textId="77777777" w:rsidR="00673082" w:rsidRPr="007B0520" w:rsidRDefault="00411CF7">
            <w:pPr>
              <w:pStyle w:val="TAL"/>
              <w:rPr>
                <w:lang w:eastAsia="ko-KR"/>
              </w:rPr>
            </w:pPr>
            <w:r w:rsidRPr="007B0520">
              <w:rPr>
                <w:rFonts w:hint="eastAsia"/>
                <w:lang w:eastAsia="ko-KR"/>
              </w:rPr>
              <w:t>6</w:t>
            </w:r>
          </w:p>
        </w:tc>
        <w:tc>
          <w:tcPr>
            <w:tcW w:w="3067" w:type="dxa"/>
            <w:vMerge w:val="restart"/>
          </w:tcPr>
          <w:p w14:paraId="7EEF2451" w14:textId="77777777" w:rsidR="00673082" w:rsidRPr="007B0520" w:rsidRDefault="00411CF7">
            <w:pPr>
              <w:pStyle w:val="TAL"/>
            </w:pPr>
            <w:r w:rsidRPr="007B0520">
              <w:t>PS to CS Dual Radio Voice Call Continuity (DRVCC)</w:t>
            </w:r>
          </w:p>
        </w:tc>
        <w:tc>
          <w:tcPr>
            <w:tcW w:w="1858" w:type="dxa"/>
            <w:vMerge w:val="restart"/>
          </w:tcPr>
          <w:p w14:paraId="375141D2" w14:textId="77777777" w:rsidR="00673082" w:rsidRPr="007B0520" w:rsidRDefault="00411CF7">
            <w:pPr>
              <w:pStyle w:val="TAL"/>
              <w:rPr>
                <w:lang w:eastAsia="ko-KR"/>
              </w:rPr>
            </w:pPr>
            <w:r w:rsidRPr="007B0520">
              <w:rPr>
                <w:lang w:eastAsia="ja-JP"/>
              </w:rPr>
              <w:t>clause 14.</w:t>
            </w:r>
            <w:r w:rsidRPr="007B0520">
              <w:rPr>
                <w:rFonts w:hint="eastAsia"/>
                <w:lang w:eastAsia="ko-KR"/>
              </w:rPr>
              <w:t>6</w:t>
            </w:r>
          </w:p>
        </w:tc>
        <w:tc>
          <w:tcPr>
            <w:tcW w:w="1701" w:type="dxa"/>
            <w:vMerge w:val="restart"/>
          </w:tcPr>
          <w:p w14:paraId="4356DBA6" w14:textId="77777777" w:rsidR="00673082" w:rsidRPr="007B0520" w:rsidRDefault="00411CF7">
            <w:pPr>
              <w:pStyle w:val="TAC"/>
              <w:rPr>
                <w:lang w:eastAsia="ko-KR"/>
              </w:rPr>
            </w:pPr>
            <w:r w:rsidRPr="007B0520">
              <w:rPr>
                <w:rFonts w:hint="eastAsia"/>
                <w:lang w:eastAsia="ko-KR"/>
              </w:rPr>
              <w:t>Yes</w:t>
            </w:r>
          </w:p>
        </w:tc>
        <w:tc>
          <w:tcPr>
            <w:tcW w:w="3118" w:type="dxa"/>
          </w:tcPr>
          <w:p w14:paraId="76353848" w14:textId="77777777" w:rsidR="00673082" w:rsidRPr="007B0520" w:rsidRDefault="00411CF7">
            <w:pPr>
              <w:pStyle w:val="TAL"/>
            </w:pPr>
            <w:r w:rsidRPr="007B0520">
              <w:t xml:space="preserve">Additional use conditions (PS to CS DRVCC for calls in alerting phase, PS to CS DRVCC for originating calls in pre-alerting phase, </w:t>
            </w:r>
            <w:r w:rsidRPr="007B0520">
              <w:rPr>
                <w:lang w:eastAsia="zh-CN"/>
              </w:rPr>
              <w:t xml:space="preserve">PS to CS DRVCC with the MSC server assisted mid-call feature and the use of </w:t>
            </w:r>
            <w:r w:rsidRPr="007B0520">
              <w:t xml:space="preserve">IMS Centralized Services (ICS) and the </w:t>
            </w:r>
            <w:proofErr w:type="spellStart"/>
            <w:r w:rsidRPr="007B0520">
              <w:t>tel</w:t>
            </w:r>
            <w:proofErr w:type="spellEnd"/>
            <w:r w:rsidRPr="007B0520">
              <w:t xml:space="preserve"> URI in STN).</w:t>
            </w:r>
          </w:p>
        </w:tc>
      </w:tr>
      <w:tr w:rsidR="00673082" w:rsidRPr="007B0520" w14:paraId="53A1B704" w14:textId="77777777" w:rsidTr="00B34501">
        <w:trPr>
          <w:trHeight w:val="225"/>
        </w:trPr>
        <w:tc>
          <w:tcPr>
            <w:tcW w:w="604" w:type="dxa"/>
            <w:vMerge/>
          </w:tcPr>
          <w:p w14:paraId="5C633A99" w14:textId="77777777" w:rsidR="00673082" w:rsidRPr="007B0520" w:rsidRDefault="00673082">
            <w:pPr>
              <w:pStyle w:val="TAL"/>
              <w:rPr>
                <w:lang w:eastAsia="ko-KR"/>
              </w:rPr>
            </w:pPr>
          </w:p>
        </w:tc>
        <w:tc>
          <w:tcPr>
            <w:tcW w:w="3067" w:type="dxa"/>
            <w:vMerge/>
          </w:tcPr>
          <w:p w14:paraId="65CBF3A5" w14:textId="77777777" w:rsidR="00673082" w:rsidRPr="007B0520" w:rsidRDefault="00673082">
            <w:pPr>
              <w:pStyle w:val="TAL"/>
            </w:pPr>
          </w:p>
        </w:tc>
        <w:tc>
          <w:tcPr>
            <w:tcW w:w="1858" w:type="dxa"/>
            <w:vMerge/>
          </w:tcPr>
          <w:p w14:paraId="5C4EE8A4" w14:textId="77777777" w:rsidR="00673082" w:rsidRPr="007B0520" w:rsidRDefault="00673082">
            <w:pPr>
              <w:pStyle w:val="TAL"/>
              <w:rPr>
                <w:lang w:eastAsia="ja-JP"/>
              </w:rPr>
            </w:pPr>
          </w:p>
        </w:tc>
        <w:tc>
          <w:tcPr>
            <w:tcW w:w="1701" w:type="dxa"/>
            <w:vMerge/>
          </w:tcPr>
          <w:p w14:paraId="5A3FC467" w14:textId="77777777" w:rsidR="00673082" w:rsidRPr="007B0520" w:rsidRDefault="00673082">
            <w:pPr>
              <w:pStyle w:val="TAC"/>
              <w:rPr>
                <w:lang w:eastAsia="ko-KR"/>
              </w:rPr>
            </w:pPr>
          </w:p>
        </w:tc>
        <w:tc>
          <w:tcPr>
            <w:tcW w:w="3118" w:type="dxa"/>
          </w:tcPr>
          <w:p w14:paraId="5B5E81AD" w14:textId="77777777" w:rsidR="00673082" w:rsidRPr="007B0520" w:rsidRDefault="00673082">
            <w:pPr>
              <w:pStyle w:val="TAL"/>
            </w:pPr>
          </w:p>
        </w:tc>
      </w:tr>
      <w:tr w:rsidR="00673082" w:rsidRPr="007B0520" w14:paraId="0440FC91" w14:textId="77777777" w:rsidTr="00B34501">
        <w:trPr>
          <w:trHeight w:val="225"/>
        </w:trPr>
        <w:tc>
          <w:tcPr>
            <w:tcW w:w="604" w:type="dxa"/>
            <w:vMerge/>
          </w:tcPr>
          <w:p w14:paraId="7DF7073D" w14:textId="77777777" w:rsidR="00673082" w:rsidRPr="007B0520" w:rsidRDefault="00673082">
            <w:pPr>
              <w:pStyle w:val="TAL"/>
              <w:rPr>
                <w:lang w:eastAsia="ko-KR"/>
              </w:rPr>
            </w:pPr>
          </w:p>
        </w:tc>
        <w:tc>
          <w:tcPr>
            <w:tcW w:w="3067" w:type="dxa"/>
            <w:vMerge/>
          </w:tcPr>
          <w:p w14:paraId="08DDB9DB" w14:textId="77777777" w:rsidR="00673082" w:rsidRPr="007B0520" w:rsidRDefault="00673082">
            <w:pPr>
              <w:pStyle w:val="TAL"/>
            </w:pPr>
          </w:p>
        </w:tc>
        <w:tc>
          <w:tcPr>
            <w:tcW w:w="1858" w:type="dxa"/>
            <w:vMerge/>
          </w:tcPr>
          <w:p w14:paraId="3D2FC26D" w14:textId="77777777" w:rsidR="00673082" w:rsidRPr="007B0520" w:rsidRDefault="00673082">
            <w:pPr>
              <w:pStyle w:val="TAL"/>
              <w:rPr>
                <w:lang w:eastAsia="ja-JP"/>
              </w:rPr>
            </w:pPr>
          </w:p>
        </w:tc>
        <w:tc>
          <w:tcPr>
            <w:tcW w:w="1701" w:type="dxa"/>
          </w:tcPr>
          <w:p w14:paraId="6C42AE74" w14:textId="77777777" w:rsidR="00673082" w:rsidRPr="007B0520" w:rsidRDefault="00411CF7">
            <w:pPr>
              <w:pStyle w:val="TAC"/>
              <w:rPr>
                <w:lang w:eastAsia="ko-KR"/>
              </w:rPr>
            </w:pPr>
            <w:r w:rsidRPr="007B0520">
              <w:rPr>
                <w:rFonts w:hint="eastAsia"/>
                <w:lang w:eastAsia="ko-KR"/>
              </w:rPr>
              <w:t>No</w:t>
            </w:r>
          </w:p>
        </w:tc>
        <w:tc>
          <w:tcPr>
            <w:tcW w:w="3118" w:type="dxa"/>
          </w:tcPr>
          <w:p w14:paraId="552B96B2" w14:textId="77777777" w:rsidR="00673082" w:rsidRPr="007B0520" w:rsidRDefault="00673082">
            <w:pPr>
              <w:pStyle w:val="TAL"/>
            </w:pPr>
          </w:p>
        </w:tc>
      </w:tr>
      <w:tr w:rsidR="00673082" w:rsidRPr="007B0520" w14:paraId="1642B879" w14:textId="77777777" w:rsidTr="00B34501">
        <w:trPr>
          <w:trHeight w:val="113"/>
        </w:trPr>
        <w:tc>
          <w:tcPr>
            <w:tcW w:w="604" w:type="dxa"/>
            <w:vMerge w:val="restart"/>
          </w:tcPr>
          <w:p w14:paraId="4C25E83E" w14:textId="77777777" w:rsidR="00673082" w:rsidRPr="007B0520" w:rsidRDefault="00411CF7">
            <w:pPr>
              <w:pStyle w:val="TAL"/>
              <w:rPr>
                <w:lang w:eastAsia="ko-KR"/>
              </w:rPr>
            </w:pPr>
            <w:r w:rsidRPr="007B0520">
              <w:rPr>
                <w:rFonts w:hint="eastAsia"/>
                <w:lang w:eastAsia="ko-KR"/>
              </w:rPr>
              <w:t>7</w:t>
            </w:r>
          </w:p>
        </w:tc>
        <w:tc>
          <w:tcPr>
            <w:tcW w:w="3067" w:type="dxa"/>
            <w:vMerge w:val="restart"/>
          </w:tcPr>
          <w:p w14:paraId="654B7ABF" w14:textId="77777777" w:rsidR="00673082" w:rsidRPr="007B0520" w:rsidRDefault="00411CF7">
            <w:pPr>
              <w:pStyle w:val="TAL"/>
            </w:pPr>
            <w:r w:rsidRPr="007B0520">
              <w:t>CS to PS Dual Radio Voice Call Continuity (DRVCC)</w:t>
            </w:r>
          </w:p>
        </w:tc>
        <w:tc>
          <w:tcPr>
            <w:tcW w:w="1858" w:type="dxa"/>
            <w:vMerge w:val="restart"/>
          </w:tcPr>
          <w:p w14:paraId="1BB0E4A1" w14:textId="77777777" w:rsidR="00673082" w:rsidRPr="007B0520" w:rsidRDefault="00411CF7">
            <w:pPr>
              <w:pStyle w:val="TAL"/>
              <w:rPr>
                <w:lang w:eastAsia="ko-KR"/>
              </w:rPr>
            </w:pPr>
            <w:r w:rsidRPr="007B0520">
              <w:rPr>
                <w:lang w:eastAsia="ja-JP"/>
              </w:rPr>
              <w:t>clause 14.</w:t>
            </w:r>
            <w:r w:rsidRPr="007B0520">
              <w:rPr>
                <w:rFonts w:hint="eastAsia"/>
                <w:lang w:eastAsia="ko-KR"/>
              </w:rPr>
              <w:t>7</w:t>
            </w:r>
          </w:p>
        </w:tc>
        <w:tc>
          <w:tcPr>
            <w:tcW w:w="1701" w:type="dxa"/>
            <w:vMerge w:val="restart"/>
          </w:tcPr>
          <w:p w14:paraId="6C3FB5E6" w14:textId="77777777" w:rsidR="00673082" w:rsidRPr="007B0520" w:rsidRDefault="00411CF7">
            <w:pPr>
              <w:pStyle w:val="TAC"/>
              <w:rPr>
                <w:lang w:eastAsia="ko-KR"/>
              </w:rPr>
            </w:pPr>
            <w:r w:rsidRPr="007B0520">
              <w:rPr>
                <w:rFonts w:hint="eastAsia"/>
                <w:lang w:eastAsia="ko-KR"/>
              </w:rPr>
              <w:t>Yes</w:t>
            </w:r>
          </w:p>
        </w:tc>
        <w:tc>
          <w:tcPr>
            <w:tcW w:w="3118" w:type="dxa"/>
          </w:tcPr>
          <w:p w14:paraId="63322859" w14:textId="77777777" w:rsidR="00673082" w:rsidRPr="007B0520" w:rsidRDefault="00411CF7">
            <w:pPr>
              <w:pStyle w:val="TAL"/>
            </w:pPr>
            <w:r w:rsidRPr="007B0520">
              <w:t xml:space="preserve">Additional use conditions (CS to PS DRVCC for calls in alerting phase, CS to PS DRVCC for originating calls in pre-alerting phase, </w:t>
            </w:r>
            <w:r w:rsidRPr="007B0520">
              <w:rPr>
                <w:lang w:eastAsia="zh-CN"/>
              </w:rPr>
              <w:t>CS to PS DRVCC with the MSC server assisted mid-call feature</w:t>
            </w:r>
            <w:r w:rsidRPr="007B0520">
              <w:t>) and the use of IMS Centralized Services (ICS).</w:t>
            </w:r>
          </w:p>
        </w:tc>
      </w:tr>
      <w:tr w:rsidR="00673082" w:rsidRPr="007B0520" w14:paraId="3929C550" w14:textId="77777777" w:rsidTr="00B34501">
        <w:trPr>
          <w:trHeight w:val="112"/>
        </w:trPr>
        <w:tc>
          <w:tcPr>
            <w:tcW w:w="604" w:type="dxa"/>
            <w:vMerge/>
          </w:tcPr>
          <w:p w14:paraId="18ABC124" w14:textId="77777777" w:rsidR="00673082" w:rsidRPr="007B0520" w:rsidRDefault="00673082">
            <w:pPr>
              <w:pStyle w:val="TAL"/>
              <w:rPr>
                <w:lang w:eastAsia="ko-KR"/>
              </w:rPr>
            </w:pPr>
          </w:p>
        </w:tc>
        <w:tc>
          <w:tcPr>
            <w:tcW w:w="3067" w:type="dxa"/>
            <w:vMerge/>
          </w:tcPr>
          <w:p w14:paraId="101D4AFD" w14:textId="77777777" w:rsidR="00673082" w:rsidRPr="007B0520" w:rsidRDefault="00673082">
            <w:pPr>
              <w:pStyle w:val="TAL"/>
            </w:pPr>
          </w:p>
        </w:tc>
        <w:tc>
          <w:tcPr>
            <w:tcW w:w="1858" w:type="dxa"/>
            <w:vMerge/>
          </w:tcPr>
          <w:p w14:paraId="4ED27545" w14:textId="77777777" w:rsidR="00673082" w:rsidRPr="007B0520" w:rsidRDefault="00673082">
            <w:pPr>
              <w:pStyle w:val="TAL"/>
              <w:rPr>
                <w:lang w:eastAsia="ja-JP"/>
              </w:rPr>
            </w:pPr>
          </w:p>
        </w:tc>
        <w:tc>
          <w:tcPr>
            <w:tcW w:w="1701" w:type="dxa"/>
            <w:vMerge/>
          </w:tcPr>
          <w:p w14:paraId="7AE9BC18" w14:textId="77777777" w:rsidR="00673082" w:rsidRPr="007B0520" w:rsidRDefault="00673082">
            <w:pPr>
              <w:pStyle w:val="TAC"/>
              <w:rPr>
                <w:lang w:eastAsia="ko-KR"/>
              </w:rPr>
            </w:pPr>
          </w:p>
        </w:tc>
        <w:tc>
          <w:tcPr>
            <w:tcW w:w="3118" w:type="dxa"/>
          </w:tcPr>
          <w:p w14:paraId="73E1D15D" w14:textId="77777777" w:rsidR="00673082" w:rsidRPr="007B0520" w:rsidRDefault="00673082">
            <w:pPr>
              <w:pStyle w:val="TAL"/>
            </w:pPr>
          </w:p>
        </w:tc>
      </w:tr>
      <w:tr w:rsidR="00673082" w:rsidRPr="007B0520" w14:paraId="0AB13F0E" w14:textId="77777777" w:rsidTr="00B34501">
        <w:trPr>
          <w:trHeight w:val="112"/>
        </w:trPr>
        <w:tc>
          <w:tcPr>
            <w:tcW w:w="604" w:type="dxa"/>
            <w:vMerge/>
          </w:tcPr>
          <w:p w14:paraId="12835087" w14:textId="77777777" w:rsidR="00673082" w:rsidRPr="007B0520" w:rsidRDefault="00673082">
            <w:pPr>
              <w:pStyle w:val="TAL"/>
              <w:rPr>
                <w:lang w:eastAsia="ko-KR"/>
              </w:rPr>
            </w:pPr>
          </w:p>
        </w:tc>
        <w:tc>
          <w:tcPr>
            <w:tcW w:w="3067" w:type="dxa"/>
            <w:vMerge/>
          </w:tcPr>
          <w:p w14:paraId="52B502F0" w14:textId="77777777" w:rsidR="00673082" w:rsidRPr="007B0520" w:rsidRDefault="00673082">
            <w:pPr>
              <w:pStyle w:val="TAL"/>
            </w:pPr>
          </w:p>
        </w:tc>
        <w:tc>
          <w:tcPr>
            <w:tcW w:w="1858" w:type="dxa"/>
            <w:vMerge/>
          </w:tcPr>
          <w:p w14:paraId="053E9E5D" w14:textId="77777777" w:rsidR="00673082" w:rsidRPr="007B0520" w:rsidRDefault="00673082">
            <w:pPr>
              <w:pStyle w:val="TAL"/>
              <w:rPr>
                <w:lang w:eastAsia="ja-JP"/>
              </w:rPr>
            </w:pPr>
          </w:p>
        </w:tc>
        <w:tc>
          <w:tcPr>
            <w:tcW w:w="1701" w:type="dxa"/>
          </w:tcPr>
          <w:p w14:paraId="4E4DFBD9" w14:textId="77777777" w:rsidR="00673082" w:rsidRPr="007B0520" w:rsidRDefault="00411CF7">
            <w:pPr>
              <w:pStyle w:val="TAC"/>
              <w:rPr>
                <w:lang w:eastAsia="ko-KR"/>
              </w:rPr>
            </w:pPr>
            <w:r w:rsidRPr="007B0520">
              <w:rPr>
                <w:rFonts w:hint="eastAsia"/>
                <w:lang w:eastAsia="ko-KR"/>
              </w:rPr>
              <w:t>No</w:t>
            </w:r>
          </w:p>
        </w:tc>
        <w:tc>
          <w:tcPr>
            <w:tcW w:w="3118" w:type="dxa"/>
          </w:tcPr>
          <w:p w14:paraId="20C3982A" w14:textId="77777777" w:rsidR="00673082" w:rsidRPr="007B0520" w:rsidRDefault="00673082">
            <w:pPr>
              <w:pStyle w:val="TAL"/>
            </w:pPr>
          </w:p>
        </w:tc>
      </w:tr>
    </w:tbl>
    <w:p w14:paraId="4CCCAD9D" w14:textId="77777777" w:rsidR="00673082" w:rsidRPr="007B0520" w:rsidRDefault="00673082">
      <w:pPr>
        <w:rPr>
          <w:lang w:eastAsia="ko-KR"/>
        </w:rPr>
      </w:pPr>
    </w:p>
    <w:p w14:paraId="632D3C58" w14:textId="77777777" w:rsidR="00673082" w:rsidRPr="007B0520" w:rsidRDefault="00411CF7">
      <w:pPr>
        <w:pStyle w:val="TH"/>
      </w:pPr>
      <w:r w:rsidRPr="007B0520">
        <w:t>Table C.3.2.6: Registration of bulk number contacts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09507439" w14:textId="77777777" w:rsidTr="00B34501">
        <w:trPr>
          <w:trHeight w:val="45"/>
          <w:tblHeader/>
        </w:trPr>
        <w:tc>
          <w:tcPr>
            <w:tcW w:w="604" w:type="dxa"/>
            <w:shd w:val="clear" w:color="auto" w:fill="C0C0C0"/>
          </w:tcPr>
          <w:p w14:paraId="5970F3C7" w14:textId="77777777" w:rsidR="00673082" w:rsidRPr="007B0520" w:rsidRDefault="00411CF7">
            <w:pPr>
              <w:pStyle w:val="TAH"/>
            </w:pPr>
            <w:r w:rsidRPr="007B0520">
              <w:t>No.</w:t>
            </w:r>
          </w:p>
        </w:tc>
        <w:tc>
          <w:tcPr>
            <w:tcW w:w="3067" w:type="dxa"/>
            <w:shd w:val="clear" w:color="auto" w:fill="C0C0C0"/>
          </w:tcPr>
          <w:p w14:paraId="5D45042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BCB3AB" w14:textId="77777777" w:rsidR="00673082" w:rsidRPr="007B0520" w:rsidRDefault="00411CF7">
            <w:pPr>
              <w:pStyle w:val="TAH"/>
            </w:pPr>
            <w:r w:rsidRPr="007B0520">
              <w:t>References</w:t>
            </w:r>
          </w:p>
        </w:tc>
        <w:tc>
          <w:tcPr>
            <w:tcW w:w="1701" w:type="dxa"/>
            <w:shd w:val="clear" w:color="auto" w:fill="C0C0C0"/>
          </w:tcPr>
          <w:p w14:paraId="514571C0" w14:textId="77777777" w:rsidR="00673082" w:rsidRPr="007B0520" w:rsidRDefault="00411CF7">
            <w:pPr>
              <w:pStyle w:val="TAH"/>
            </w:pPr>
            <w:r w:rsidRPr="007B0520">
              <w:t>Applicability at the II-NNI</w:t>
            </w:r>
          </w:p>
        </w:tc>
        <w:tc>
          <w:tcPr>
            <w:tcW w:w="3118" w:type="dxa"/>
            <w:shd w:val="clear" w:color="auto" w:fill="C0C0C0"/>
          </w:tcPr>
          <w:p w14:paraId="7029A94A" w14:textId="77777777" w:rsidR="00673082" w:rsidRPr="007B0520" w:rsidRDefault="00411CF7">
            <w:pPr>
              <w:pStyle w:val="TAH"/>
              <w:rPr>
                <w:rFonts w:eastAsia="ＭＳ 明朝"/>
                <w:lang w:eastAsia="ja-JP"/>
              </w:rPr>
            </w:pPr>
            <w:r w:rsidRPr="007B0520">
              <w:t>Details for operator choice</w:t>
            </w:r>
          </w:p>
        </w:tc>
      </w:tr>
      <w:tr w:rsidR="00673082" w:rsidRPr="007B0520" w14:paraId="14D15C66" w14:textId="77777777" w:rsidTr="00B34501">
        <w:trPr>
          <w:trHeight w:val="45"/>
        </w:trPr>
        <w:tc>
          <w:tcPr>
            <w:tcW w:w="604" w:type="dxa"/>
            <w:vMerge w:val="restart"/>
          </w:tcPr>
          <w:p w14:paraId="6E875764" w14:textId="77777777" w:rsidR="00673082" w:rsidRPr="007B0520" w:rsidRDefault="00411CF7">
            <w:pPr>
              <w:pStyle w:val="TAL"/>
            </w:pPr>
            <w:r w:rsidRPr="007B0520">
              <w:t>1</w:t>
            </w:r>
          </w:p>
        </w:tc>
        <w:tc>
          <w:tcPr>
            <w:tcW w:w="3067" w:type="dxa"/>
            <w:vMerge w:val="restart"/>
          </w:tcPr>
          <w:p w14:paraId="5930895E" w14:textId="77777777" w:rsidR="00673082" w:rsidRPr="007B0520" w:rsidRDefault="00411CF7">
            <w:pPr>
              <w:pStyle w:val="TAL"/>
            </w:pPr>
            <w:r w:rsidRPr="007B0520">
              <w:rPr>
                <w:rFonts w:cs="Arial"/>
                <w:szCs w:val="18"/>
              </w:rPr>
              <w:t>Registration of bulk number contacts</w:t>
            </w:r>
          </w:p>
        </w:tc>
        <w:tc>
          <w:tcPr>
            <w:tcW w:w="1858" w:type="dxa"/>
            <w:vMerge w:val="restart"/>
          </w:tcPr>
          <w:p w14:paraId="3612C6AC" w14:textId="77777777" w:rsidR="00673082" w:rsidRPr="007B0520" w:rsidRDefault="00411CF7">
            <w:pPr>
              <w:pStyle w:val="TAL"/>
              <w:rPr>
                <w:rFonts w:eastAsia="ＭＳ 明朝"/>
                <w:lang w:eastAsia="ja-JP"/>
              </w:rPr>
            </w:pPr>
            <w:r w:rsidRPr="007B0520">
              <w:rPr>
                <w:lang w:eastAsia="ko-KR"/>
              </w:rPr>
              <w:t>t</w:t>
            </w:r>
            <w:r w:rsidRPr="007B0520">
              <w:t>able 6.1.3.1/104</w:t>
            </w:r>
          </w:p>
        </w:tc>
        <w:tc>
          <w:tcPr>
            <w:tcW w:w="1701" w:type="dxa"/>
          </w:tcPr>
          <w:p w14:paraId="095C8111" w14:textId="77777777" w:rsidR="00673082" w:rsidRPr="007B0520" w:rsidRDefault="00411CF7">
            <w:pPr>
              <w:pStyle w:val="TAC"/>
            </w:pPr>
            <w:r w:rsidRPr="007B0520">
              <w:t>Yes</w:t>
            </w:r>
          </w:p>
        </w:tc>
        <w:tc>
          <w:tcPr>
            <w:tcW w:w="3118" w:type="dxa"/>
          </w:tcPr>
          <w:p w14:paraId="3CD00EB7" w14:textId="77777777" w:rsidR="00673082" w:rsidRPr="007B0520" w:rsidRDefault="00673082">
            <w:pPr>
              <w:pStyle w:val="TAL"/>
            </w:pPr>
          </w:p>
        </w:tc>
      </w:tr>
      <w:tr w:rsidR="00673082" w:rsidRPr="007B0520" w14:paraId="18F66C69" w14:textId="77777777" w:rsidTr="00B34501">
        <w:trPr>
          <w:trHeight w:val="45"/>
        </w:trPr>
        <w:tc>
          <w:tcPr>
            <w:tcW w:w="604" w:type="dxa"/>
            <w:vMerge/>
            <w:vAlign w:val="center"/>
          </w:tcPr>
          <w:p w14:paraId="3ED26755" w14:textId="77777777" w:rsidR="00673082" w:rsidRPr="007B0520" w:rsidRDefault="00673082">
            <w:pPr>
              <w:spacing w:after="0"/>
              <w:rPr>
                <w:rFonts w:ascii="Arial" w:hAnsi="Arial"/>
                <w:sz w:val="18"/>
              </w:rPr>
            </w:pPr>
          </w:p>
        </w:tc>
        <w:tc>
          <w:tcPr>
            <w:tcW w:w="3067" w:type="dxa"/>
            <w:vMerge/>
            <w:vAlign w:val="center"/>
          </w:tcPr>
          <w:p w14:paraId="28D2FD26" w14:textId="77777777" w:rsidR="00673082" w:rsidRPr="007B0520" w:rsidRDefault="00673082">
            <w:pPr>
              <w:spacing w:after="0"/>
              <w:rPr>
                <w:rFonts w:ascii="Arial" w:hAnsi="Arial"/>
                <w:sz w:val="18"/>
              </w:rPr>
            </w:pPr>
          </w:p>
        </w:tc>
        <w:tc>
          <w:tcPr>
            <w:tcW w:w="1858" w:type="dxa"/>
            <w:vMerge/>
            <w:vAlign w:val="center"/>
          </w:tcPr>
          <w:p w14:paraId="41466968" w14:textId="77777777" w:rsidR="00673082" w:rsidRPr="007B0520" w:rsidRDefault="00673082">
            <w:pPr>
              <w:spacing w:after="0"/>
              <w:rPr>
                <w:rFonts w:ascii="Arial" w:eastAsia="ＭＳ 明朝" w:hAnsi="Arial"/>
                <w:sz w:val="18"/>
                <w:lang w:eastAsia="ja-JP"/>
              </w:rPr>
            </w:pPr>
          </w:p>
        </w:tc>
        <w:tc>
          <w:tcPr>
            <w:tcW w:w="1701" w:type="dxa"/>
          </w:tcPr>
          <w:p w14:paraId="45468303" w14:textId="77777777" w:rsidR="00673082" w:rsidRPr="007B0520" w:rsidRDefault="00411CF7">
            <w:pPr>
              <w:pStyle w:val="TAC"/>
            </w:pPr>
            <w:r w:rsidRPr="007B0520">
              <w:t>No</w:t>
            </w:r>
          </w:p>
        </w:tc>
        <w:tc>
          <w:tcPr>
            <w:tcW w:w="3118" w:type="dxa"/>
          </w:tcPr>
          <w:p w14:paraId="3D1CE7D3" w14:textId="77777777" w:rsidR="00673082" w:rsidRPr="007B0520" w:rsidRDefault="00673082">
            <w:pPr>
              <w:pStyle w:val="TAL"/>
            </w:pPr>
          </w:p>
        </w:tc>
      </w:tr>
    </w:tbl>
    <w:p w14:paraId="40A9BB0E" w14:textId="77777777" w:rsidR="00673082" w:rsidRPr="007B0520" w:rsidRDefault="00673082">
      <w:pPr>
        <w:rPr>
          <w:lang w:eastAsia="ko-KR"/>
        </w:rPr>
      </w:pPr>
    </w:p>
    <w:p w14:paraId="4A79E9CB" w14:textId="77777777" w:rsidR="00673082" w:rsidRPr="007B0520" w:rsidRDefault="00411CF7">
      <w:pPr>
        <w:pStyle w:val="TH"/>
      </w:pPr>
      <w:r w:rsidRPr="007B0520">
        <w:t>Table C.3.2.7: P-CSCF r</w:t>
      </w:r>
      <w:r w:rsidRPr="007B0520">
        <w:rPr>
          <w:rFonts w:hint="eastAsia"/>
        </w:rPr>
        <w:t>estoration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30EE789C" w14:textId="77777777" w:rsidTr="00B34501">
        <w:trPr>
          <w:trHeight w:val="45"/>
          <w:tblHeader/>
        </w:trPr>
        <w:tc>
          <w:tcPr>
            <w:tcW w:w="604" w:type="dxa"/>
            <w:shd w:val="clear" w:color="auto" w:fill="C0C0C0"/>
          </w:tcPr>
          <w:p w14:paraId="420AE531" w14:textId="77777777" w:rsidR="00673082" w:rsidRPr="007B0520" w:rsidRDefault="00411CF7">
            <w:pPr>
              <w:pStyle w:val="TAH"/>
            </w:pPr>
            <w:r w:rsidRPr="007B0520">
              <w:t>No.</w:t>
            </w:r>
          </w:p>
        </w:tc>
        <w:tc>
          <w:tcPr>
            <w:tcW w:w="3068" w:type="dxa"/>
            <w:shd w:val="clear" w:color="auto" w:fill="C0C0C0"/>
          </w:tcPr>
          <w:p w14:paraId="370757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FB3B285" w14:textId="77777777" w:rsidR="00673082" w:rsidRPr="007B0520" w:rsidRDefault="00411CF7">
            <w:pPr>
              <w:pStyle w:val="TAH"/>
            </w:pPr>
            <w:r w:rsidRPr="007B0520">
              <w:t>References</w:t>
            </w:r>
          </w:p>
        </w:tc>
        <w:tc>
          <w:tcPr>
            <w:tcW w:w="1701" w:type="dxa"/>
            <w:shd w:val="clear" w:color="auto" w:fill="C0C0C0"/>
          </w:tcPr>
          <w:p w14:paraId="1BD471EF" w14:textId="77777777" w:rsidR="00673082" w:rsidRPr="007B0520" w:rsidRDefault="00411CF7">
            <w:pPr>
              <w:pStyle w:val="TAH"/>
            </w:pPr>
            <w:r w:rsidRPr="007B0520">
              <w:t>Applicability at the II-NNI</w:t>
            </w:r>
          </w:p>
        </w:tc>
        <w:tc>
          <w:tcPr>
            <w:tcW w:w="3119" w:type="dxa"/>
            <w:shd w:val="clear" w:color="auto" w:fill="C0C0C0"/>
          </w:tcPr>
          <w:p w14:paraId="40239A97" w14:textId="77777777" w:rsidR="00673082" w:rsidRPr="007B0520" w:rsidRDefault="00411CF7">
            <w:pPr>
              <w:pStyle w:val="TAH"/>
              <w:rPr>
                <w:rFonts w:eastAsia="ＭＳ 明朝"/>
                <w:lang w:eastAsia="ja-JP"/>
              </w:rPr>
            </w:pPr>
            <w:r w:rsidRPr="007B0520">
              <w:t>Details for operator choice</w:t>
            </w:r>
          </w:p>
        </w:tc>
      </w:tr>
      <w:tr w:rsidR="00673082" w:rsidRPr="007B0520" w14:paraId="6DC99E2F" w14:textId="77777777" w:rsidTr="00B34501">
        <w:trPr>
          <w:trHeight w:val="45"/>
          <w:tblHeader/>
        </w:trPr>
        <w:tc>
          <w:tcPr>
            <w:tcW w:w="604" w:type="dxa"/>
            <w:vMerge w:val="restart"/>
          </w:tcPr>
          <w:p w14:paraId="4795C5C6" w14:textId="77777777" w:rsidR="00673082" w:rsidRPr="007B0520" w:rsidRDefault="00411CF7">
            <w:pPr>
              <w:pStyle w:val="TAL"/>
            </w:pPr>
            <w:r w:rsidRPr="007B0520">
              <w:t>1</w:t>
            </w:r>
          </w:p>
        </w:tc>
        <w:tc>
          <w:tcPr>
            <w:tcW w:w="3068" w:type="dxa"/>
            <w:vMerge w:val="restart"/>
          </w:tcPr>
          <w:p w14:paraId="57D1133F" w14:textId="77777777" w:rsidR="00673082" w:rsidRPr="007B0520" w:rsidRDefault="00411CF7">
            <w:pPr>
              <w:pStyle w:val="TAL"/>
              <w:rPr>
                <w:lang w:eastAsia="ja-JP"/>
              </w:rPr>
            </w:pPr>
            <w:r w:rsidRPr="007B0520">
              <w:t>PCRF or PCF based P-CSCF restoration</w:t>
            </w:r>
          </w:p>
        </w:tc>
        <w:tc>
          <w:tcPr>
            <w:tcW w:w="1858" w:type="dxa"/>
            <w:vMerge w:val="restart"/>
          </w:tcPr>
          <w:p w14:paraId="0ADC3B52" w14:textId="77777777" w:rsidR="00673082" w:rsidRPr="007B0520" w:rsidRDefault="00411CF7">
            <w:pPr>
              <w:pStyle w:val="TAL"/>
            </w:pPr>
            <w:r w:rsidRPr="007B0520">
              <w:rPr>
                <w:lang w:eastAsia="ko-KR"/>
              </w:rPr>
              <w:t>clause 25.2</w:t>
            </w:r>
          </w:p>
        </w:tc>
        <w:tc>
          <w:tcPr>
            <w:tcW w:w="1701" w:type="dxa"/>
          </w:tcPr>
          <w:p w14:paraId="3DDC6DB0" w14:textId="77777777" w:rsidR="00673082" w:rsidRPr="007B0520" w:rsidRDefault="00411CF7">
            <w:pPr>
              <w:pStyle w:val="TAC"/>
            </w:pPr>
            <w:r w:rsidRPr="007B0520">
              <w:t>Yes</w:t>
            </w:r>
          </w:p>
        </w:tc>
        <w:tc>
          <w:tcPr>
            <w:tcW w:w="3119" w:type="dxa"/>
          </w:tcPr>
          <w:p w14:paraId="4C68DBEB" w14:textId="77777777" w:rsidR="00673082" w:rsidRPr="007B0520" w:rsidRDefault="00673082">
            <w:pPr>
              <w:pStyle w:val="TAL"/>
              <w:rPr>
                <w:lang w:eastAsia="ko-KR"/>
              </w:rPr>
            </w:pPr>
          </w:p>
        </w:tc>
      </w:tr>
      <w:tr w:rsidR="00673082" w:rsidRPr="007B0520" w14:paraId="097A70ED" w14:textId="77777777" w:rsidTr="00B34501">
        <w:trPr>
          <w:trHeight w:val="45"/>
          <w:tblHeader/>
        </w:trPr>
        <w:tc>
          <w:tcPr>
            <w:tcW w:w="604" w:type="dxa"/>
            <w:vMerge/>
          </w:tcPr>
          <w:p w14:paraId="6AC66CC7" w14:textId="77777777" w:rsidR="00673082" w:rsidRPr="007B0520" w:rsidRDefault="00673082">
            <w:pPr>
              <w:pStyle w:val="TAH"/>
            </w:pPr>
          </w:p>
        </w:tc>
        <w:tc>
          <w:tcPr>
            <w:tcW w:w="3068" w:type="dxa"/>
            <w:vMerge/>
          </w:tcPr>
          <w:p w14:paraId="59480A4C" w14:textId="77777777" w:rsidR="00673082" w:rsidRPr="007B0520" w:rsidRDefault="00673082">
            <w:pPr>
              <w:pStyle w:val="TAH"/>
              <w:rPr>
                <w:lang w:eastAsia="ja-JP"/>
              </w:rPr>
            </w:pPr>
          </w:p>
        </w:tc>
        <w:tc>
          <w:tcPr>
            <w:tcW w:w="1858" w:type="dxa"/>
            <w:vMerge/>
          </w:tcPr>
          <w:p w14:paraId="3BBFF720" w14:textId="77777777" w:rsidR="00673082" w:rsidRPr="007B0520" w:rsidRDefault="00673082">
            <w:pPr>
              <w:pStyle w:val="TAH"/>
            </w:pPr>
          </w:p>
        </w:tc>
        <w:tc>
          <w:tcPr>
            <w:tcW w:w="1701" w:type="dxa"/>
          </w:tcPr>
          <w:p w14:paraId="4E786795" w14:textId="77777777" w:rsidR="00673082" w:rsidRPr="007B0520" w:rsidRDefault="00411CF7">
            <w:pPr>
              <w:pStyle w:val="TAC"/>
            </w:pPr>
            <w:r w:rsidRPr="007B0520">
              <w:t>No</w:t>
            </w:r>
          </w:p>
        </w:tc>
        <w:tc>
          <w:tcPr>
            <w:tcW w:w="3119" w:type="dxa"/>
          </w:tcPr>
          <w:p w14:paraId="7C2A9A9D" w14:textId="77777777" w:rsidR="00673082" w:rsidRPr="007B0520" w:rsidRDefault="00673082">
            <w:pPr>
              <w:pStyle w:val="TAL"/>
              <w:rPr>
                <w:lang w:eastAsia="ko-KR"/>
              </w:rPr>
            </w:pPr>
          </w:p>
        </w:tc>
      </w:tr>
      <w:tr w:rsidR="00673082" w:rsidRPr="007B0520" w14:paraId="55FC1E0F" w14:textId="77777777" w:rsidTr="00B34501">
        <w:trPr>
          <w:trHeight w:val="45"/>
        </w:trPr>
        <w:tc>
          <w:tcPr>
            <w:tcW w:w="604" w:type="dxa"/>
            <w:vMerge w:val="restart"/>
          </w:tcPr>
          <w:p w14:paraId="394AD930" w14:textId="77777777" w:rsidR="00673082" w:rsidRPr="007B0520" w:rsidRDefault="00411CF7">
            <w:pPr>
              <w:pStyle w:val="TAL"/>
            </w:pPr>
            <w:r w:rsidRPr="007B0520">
              <w:t>2</w:t>
            </w:r>
          </w:p>
        </w:tc>
        <w:tc>
          <w:tcPr>
            <w:tcW w:w="3068" w:type="dxa"/>
            <w:vMerge w:val="restart"/>
          </w:tcPr>
          <w:p w14:paraId="077ADCE9" w14:textId="77777777" w:rsidR="00673082" w:rsidRPr="007B0520" w:rsidRDefault="00411CF7">
            <w:pPr>
              <w:pStyle w:val="TAL"/>
            </w:pPr>
            <w:r w:rsidRPr="007B0520">
              <w:t>HSS or UDM/HSS based P-CSCF restoration</w:t>
            </w:r>
          </w:p>
        </w:tc>
        <w:tc>
          <w:tcPr>
            <w:tcW w:w="1858" w:type="dxa"/>
            <w:vMerge w:val="restart"/>
          </w:tcPr>
          <w:p w14:paraId="0F797B4A" w14:textId="77777777" w:rsidR="00673082" w:rsidRPr="007B0520" w:rsidRDefault="00411CF7">
            <w:pPr>
              <w:pStyle w:val="TAL"/>
              <w:rPr>
                <w:rFonts w:eastAsia="ＭＳ 明朝"/>
                <w:lang w:eastAsia="ja-JP"/>
              </w:rPr>
            </w:pPr>
            <w:r w:rsidRPr="007B0520">
              <w:rPr>
                <w:lang w:eastAsia="ko-KR"/>
              </w:rPr>
              <w:t>clause 25.3</w:t>
            </w:r>
          </w:p>
        </w:tc>
        <w:tc>
          <w:tcPr>
            <w:tcW w:w="1701" w:type="dxa"/>
          </w:tcPr>
          <w:p w14:paraId="427B728A" w14:textId="77777777" w:rsidR="00673082" w:rsidRPr="007B0520" w:rsidRDefault="00411CF7">
            <w:pPr>
              <w:pStyle w:val="TAC"/>
            </w:pPr>
            <w:r w:rsidRPr="007B0520">
              <w:t>Yes</w:t>
            </w:r>
          </w:p>
        </w:tc>
        <w:tc>
          <w:tcPr>
            <w:tcW w:w="3119" w:type="dxa"/>
          </w:tcPr>
          <w:p w14:paraId="14E5FBDE" w14:textId="77777777" w:rsidR="00673082" w:rsidRPr="007B0520" w:rsidRDefault="00673082">
            <w:pPr>
              <w:pStyle w:val="TAL"/>
            </w:pPr>
          </w:p>
        </w:tc>
      </w:tr>
      <w:tr w:rsidR="00673082" w:rsidRPr="007B0520" w14:paraId="180E07AF" w14:textId="77777777" w:rsidTr="00B34501">
        <w:trPr>
          <w:trHeight w:val="45"/>
        </w:trPr>
        <w:tc>
          <w:tcPr>
            <w:tcW w:w="604" w:type="dxa"/>
            <w:vMerge/>
            <w:vAlign w:val="center"/>
          </w:tcPr>
          <w:p w14:paraId="4419F7F2" w14:textId="77777777" w:rsidR="00673082" w:rsidRPr="007B0520" w:rsidRDefault="00673082">
            <w:pPr>
              <w:spacing w:after="0"/>
              <w:rPr>
                <w:rFonts w:ascii="Arial" w:hAnsi="Arial"/>
                <w:sz w:val="18"/>
              </w:rPr>
            </w:pPr>
          </w:p>
        </w:tc>
        <w:tc>
          <w:tcPr>
            <w:tcW w:w="3068" w:type="dxa"/>
            <w:vMerge/>
            <w:vAlign w:val="center"/>
          </w:tcPr>
          <w:p w14:paraId="3349D83B" w14:textId="77777777" w:rsidR="00673082" w:rsidRPr="007B0520" w:rsidRDefault="00673082">
            <w:pPr>
              <w:spacing w:after="0"/>
              <w:rPr>
                <w:rFonts w:ascii="Arial" w:hAnsi="Arial"/>
                <w:sz w:val="18"/>
              </w:rPr>
            </w:pPr>
          </w:p>
        </w:tc>
        <w:tc>
          <w:tcPr>
            <w:tcW w:w="1858" w:type="dxa"/>
            <w:vMerge/>
            <w:vAlign w:val="center"/>
          </w:tcPr>
          <w:p w14:paraId="32F916B1" w14:textId="77777777" w:rsidR="00673082" w:rsidRPr="007B0520" w:rsidRDefault="00673082">
            <w:pPr>
              <w:spacing w:after="0"/>
              <w:rPr>
                <w:rFonts w:ascii="Arial" w:eastAsia="ＭＳ 明朝" w:hAnsi="Arial"/>
                <w:sz w:val="18"/>
                <w:lang w:eastAsia="ja-JP"/>
              </w:rPr>
            </w:pPr>
          </w:p>
        </w:tc>
        <w:tc>
          <w:tcPr>
            <w:tcW w:w="1701" w:type="dxa"/>
          </w:tcPr>
          <w:p w14:paraId="18E8542D" w14:textId="77777777" w:rsidR="00673082" w:rsidRPr="007B0520" w:rsidRDefault="00411CF7">
            <w:pPr>
              <w:pStyle w:val="TAC"/>
            </w:pPr>
            <w:r w:rsidRPr="007B0520">
              <w:t>No</w:t>
            </w:r>
          </w:p>
        </w:tc>
        <w:tc>
          <w:tcPr>
            <w:tcW w:w="3119" w:type="dxa"/>
          </w:tcPr>
          <w:p w14:paraId="23F20DF4" w14:textId="77777777" w:rsidR="00673082" w:rsidRPr="007B0520" w:rsidRDefault="00673082">
            <w:pPr>
              <w:pStyle w:val="TAL"/>
            </w:pPr>
          </w:p>
        </w:tc>
      </w:tr>
    </w:tbl>
    <w:p w14:paraId="6D498755" w14:textId="77777777" w:rsidR="00673082" w:rsidRPr="007B0520" w:rsidRDefault="00673082">
      <w:pPr>
        <w:rPr>
          <w:lang w:eastAsia="ko-KR"/>
        </w:rPr>
      </w:pPr>
    </w:p>
    <w:p w14:paraId="38D9C203" w14:textId="77777777" w:rsidR="00673082" w:rsidRPr="007B0520" w:rsidRDefault="00411CF7">
      <w:pPr>
        <w:pStyle w:val="TH"/>
      </w:pPr>
      <w:r w:rsidRPr="007B0520">
        <w:t>Table C.3.2.8: Resource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9CD5B98" w14:textId="77777777" w:rsidTr="00B34501">
        <w:trPr>
          <w:trHeight w:val="45"/>
          <w:tblHeader/>
        </w:trPr>
        <w:tc>
          <w:tcPr>
            <w:tcW w:w="604" w:type="dxa"/>
            <w:shd w:val="clear" w:color="auto" w:fill="C0C0C0"/>
          </w:tcPr>
          <w:p w14:paraId="14F4C9EE" w14:textId="77777777" w:rsidR="00673082" w:rsidRPr="007B0520" w:rsidRDefault="00411CF7">
            <w:pPr>
              <w:pStyle w:val="TAH"/>
            </w:pPr>
            <w:r w:rsidRPr="007B0520">
              <w:t>No.</w:t>
            </w:r>
          </w:p>
        </w:tc>
        <w:tc>
          <w:tcPr>
            <w:tcW w:w="3068" w:type="dxa"/>
            <w:shd w:val="clear" w:color="auto" w:fill="C0C0C0"/>
          </w:tcPr>
          <w:p w14:paraId="0DF364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D74FF5E" w14:textId="77777777" w:rsidR="00673082" w:rsidRPr="007B0520" w:rsidRDefault="00411CF7">
            <w:pPr>
              <w:pStyle w:val="TAH"/>
            </w:pPr>
            <w:r w:rsidRPr="007B0520">
              <w:t>References</w:t>
            </w:r>
          </w:p>
        </w:tc>
        <w:tc>
          <w:tcPr>
            <w:tcW w:w="1701" w:type="dxa"/>
            <w:shd w:val="clear" w:color="auto" w:fill="C0C0C0"/>
          </w:tcPr>
          <w:p w14:paraId="1C75965D" w14:textId="77777777" w:rsidR="00673082" w:rsidRPr="007B0520" w:rsidRDefault="00411CF7">
            <w:pPr>
              <w:pStyle w:val="TAH"/>
            </w:pPr>
            <w:r w:rsidRPr="007B0520">
              <w:t>Applicability at the II-NNI</w:t>
            </w:r>
          </w:p>
        </w:tc>
        <w:tc>
          <w:tcPr>
            <w:tcW w:w="3119" w:type="dxa"/>
            <w:shd w:val="clear" w:color="auto" w:fill="C0C0C0"/>
          </w:tcPr>
          <w:p w14:paraId="66161FC3" w14:textId="77777777" w:rsidR="00673082" w:rsidRPr="007B0520" w:rsidRDefault="00411CF7">
            <w:pPr>
              <w:pStyle w:val="TAH"/>
              <w:rPr>
                <w:rFonts w:eastAsia="ＭＳ 明朝"/>
                <w:lang w:eastAsia="ja-JP"/>
              </w:rPr>
            </w:pPr>
            <w:r w:rsidRPr="007B0520">
              <w:t>Details for operator choice</w:t>
            </w:r>
          </w:p>
        </w:tc>
      </w:tr>
      <w:tr w:rsidR="00673082" w:rsidRPr="007B0520" w14:paraId="13EEC9AF" w14:textId="77777777" w:rsidTr="00B34501">
        <w:trPr>
          <w:trHeight w:val="45"/>
          <w:tblHeader/>
        </w:trPr>
        <w:tc>
          <w:tcPr>
            <w:tcW w:w="604" w:type="dxa"/>
            <w:vMerge w:val="restart"/>
          </w:tcPr>
          <w:p w14:paraId="563FDBAA" w14:textId="77777777" w:rsidR="00673082" w:rsidRPr="007B0520" w:rsidRDefault="00411CF7">
            <w:pPr>
              <w:pStyle w:val="TAL"/>
            </w:pPr>
            <w:r w:rsidRPr="007B0520">
              <w:t>1</w:t>
            </w:r>
          </w:p>
        </w:tc>
        <w:tc>
          <w:tcPr>
            <w:tcW w:w="3068" w:type="dxa"/>
            <w:vMerge w:val="restart"/>
          </w:tcPr>
          <w:p w14:paraId="6ADAF5ED" w14:textId="77777777" w:rsidR="00673082" w:rsidRPr="007B0520" w:rsidRDefault="00411CF7">
            <w:pPr>
              <w:pStyle w:val="TAL"/>
              <w:rPr>
                <w:lang w:eastAsia="ja-JP"/>
              </w:rPr>
            </w:pPr>
            <w:r w:rsidRPr="007B0520">
              <w:t>Resource sharing</w:t>
            </w:r>
          </w:p>
        </w:tc>
        <w:tc>
          <w:tcPr>
            <w:tcW w:w="1858" w:type="dxa"/>
            <w:vMerge w:val="restart"/>
          </w:tcPr>
          <w:p w14:paraId="6D1977E3" w14:textId="77777777" w:rsidR="00673082" w:rsidRPr="007B0520" w:rsidRDefault="00411CF7">
            <w:pPr>
              <w:pStyle w:val="TAL"/>
            </w:pPr>
            <w:r w:rsidRPr="007B0520">
              <w:rPr>
                <w:lang w:eastAsia="ko-KR"/>
              </w:rPr>
              <w:t>clause 26</w:t>
            </w:r>
          </w:p>
        </w:tc>
        <w:tc>
          <w:tcPr>
            <w:tcW w:w="1701" w:type="dxa"/>
          </w:tcPr>
          <w:p w14:paraId="051923CC" w14:textId="77777777" w:rsidR="00673082" w:rsidRPr="007B0520" w:rsidRDefault="00411CF7">
            <w:pPr>
              <w:pStyle w:val="TAC"/>
            </w:pPr>
            <w:r w:rsidRPr="007B0520">
              <w:t>Yes</w:t>
            </w:r>
          </w:p>
        </w:tc>
        <w:tc>
          <w:tcPr>
            <w:tcW w:w="3119" w:type="dxa"/>
          </w:tcPr>
          <w:p w14:paraId="307F04FA" w14:textId="77777777" w:rsidR="00673082" w:rsidRPr="007B0520" w:rsidRDefault="00673082">
            <w:pPr>
              <w:pStyle w:val="TAL"/>
              <w:rPr>
                <w:lang w:eastAsia="ko-KR"/>
              </w:rPr>
            </w:pPr>
          </w:p>
        </w:tc>
      </w:tr>
      <w:tr w:rsidR="00673082" w:rsidRPr="007B0520" w14:paraId="2C28D72D" w14:textId="77777777" w:rsidTr="00B34501">
        <w:trPr>
          <w:trHeight w:val="45"/>
          <w:tblHeader/>
        </w:trPr>
        <w:tc>
          <w:tcPr>
            <w:tcW w:w="604" w:type="dxa"/>
            <w:vMerge/>
          </w:tcPr>
          <w:p w14:paraId="4ABBF067" w14:textId="77777777" w:rsidR="00673082" w:rsidRPr="007B0520" w:rsidRDefault="00673082">
            <w:pPr>
              <w:pStyle w:val="TAH"/>
            </w:pPr>
          </w:p>
        </w:tc>
        <w:tc>
          <w:tcPr>
            <w:tcW w:w="3068" w:type="dxa"/>
            <w:vMerge/>
            <w:vAlign w:val="center"/>
          </w:tcPr>
          <w:p w14:paraId="2702713E" w14:textId="77777777" w:rsidR="00673082" w:rsidRPr="007B0520" w:rsidRDefault="00673082">
            <w:pPr>
              <w:pStyle w:val="TAH"/>
              <w:rPr>
                <w:lang w:eastAsia="ja-JP"/>
              </w:rPr>
            </w:pPr>
          </w:p>
        </w:tc>
        <w:tc>
          <w:tcPr>
            <w:tcW w:w="1858" w:type="dxa"/>
            <w:vMerge/>
            <w:vAlign w:val="center"/>
          </w:tcPr>
          <w:p w14:paraId="23BF187D" w14:textId="77777777" w:rsidR="00673082" w:rsidRPr="007B0520" w:rsidRDefault="00673082">
            <w:pPr>
              <w:pStyle w:val="TAH"/>
            </w:pPr>
          </w:p>
        </w:tc>
        <w:tc>
          <w:tcPr>
            <w:tcW w:w="1701" w:type="dxa"/>
          </w:tcPr>
          <w:p w14:paraId="751B3964" w14:textId="77777777" w:rsidR="00673082" w:rsidRPr="007B0520" w:rsidRDefault="00411CF7">
            <w:pPr>
              <w:pStyle w:val="TAC"/>
            </w:pPr>
            <w:r w:rsidRPr="007B0520">
              <w:t>No</w:t>
            </w:r>
          </w:p>
        </w:tc>
        <w:tc>
          <w:tcPr>
            <w:tcW w:w="3119" w:type="dxa"/>
          </w:tcPr>
          <w:p w14:paraId="3075A432" w14:textId="77777777" w:rsidR="00673082" w:rsidRPr="007B0520" w:rsidRDefault="00673082">
            <w:pPr>
              <w:pStyle w:val="TAL"/>
              <w:rPr>
                <w:lang w:eastAsia="ko-KR"/>
              </w:rPr>
            </w:pPr>
          </w:p>
        </w:tc>
      </w:tr>
    </w:tbl>
    <w:p w14:paraId="35D397FD" w14:textId="77777777" w:rsidR="00673082" w:rsidRPr="007B0520" w:rsidRDefault="00673082">
      <w:pPr>
        <w:rPr>
          <w:lang w:eastAsia="ko-KR"/>
        </w:rPr>
      </w:pPr>
    </w:p>
    <w:p w14:paraId="117A990F" w14:textId="77777777" w:rsidR="00673082" w:rsidRPr="007B0520" w:rsidRDefault="00411CF7">
      <w:pPr>
        <w:pStyle w:val="TH"/>
      </w:pPr>
      <w:r w:rsidRPr="007B0520">
        <w:t>Table C.3.2.9: Priority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15F7D67" w14:textId="77777777" w:rsidTr="00B34501">
        <w:trPr>
          <w:trHeight w:val="45"/>
          <w:tblHeader/>
        </w:trPr>
        <w:tc>
          <w:tcPr>
            <w:tcW w:w="604" w:type="dxa"/>
            <w:shd w:val="clear" w:color="auto" w:fill="C0C0C0"/>
          </w:tcPr>
          <w:p w14:paraId="274E8741" w14:textId="77777777" w:rsidR="00673082" w:rsidRPr="007B0520" w:rsidRDefault="00411CF7">
            <w:pPr>
              <w:pStyle w:val="TAH"/>
            </w:pPr>
            <w:r w:rsidRPr="007B0520">
              <w:t>No.</w:t>
            </w:r>
          </w:p>
        </w:tc>
        <w:tc>
          <w:tcPr>
            <w:tcW w:w="3068" w:type="dxa"/>
            <w:shd w:val="clear" w:color="auto" w:fill="C0C0C0"/>
          </w:tcPr>
          <w:p w14:paraId="0AA781F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3085F0" w14:textId="77777777" w:rsidR="00673082" w:rsidRPr="007B0520" w:rsidRDefault="00411CF7">
            <w:pPr>
              <w:pStyle w:val="TAH"/>
            </w:pPr>
            <w:r w:rsidRPr="007B0520">
              <w:t>References</w:t>
            </w:r>
          </w:p>
        </w:tc>
        <w:tc>
          <w:tcPr>
            <w:tcW w:w="1701" w:type="dxa"/>
            <w:shd w:val="clear" w:color="auto" w:fill="C0C0C0"/>
          </w:tcPr>
          <w:p w14:paraId="7B8F3967" w14:textId="77777777" w:rsidR="00673082" w:rsidRPr="007B0520" w:rsidRDefault="00411CF7">
            <w:pPr>
              <w:pStyle w:val="TAH"/>
            </w:pPr>
            <w:r w:rsidRPr="007B0520">
              <w:t>Applicability at the II-NNI</w:t>
            </w:r>
          </w:p>
        </w:tc>
        <w:tc>
          <w:tcPr>
            <w:tcW w:w="3119" w:type="dxa"/>
            <w:shd w:val="clear" w:color="auto" w:fill="C0C0C0"/>
          </w:tcPr>
          <w:p w14:paraId="409A0FDE" w14:textId="77777777" w:rsidR="00673082" w:rsidRPr="007B0520" w:rsidRDefault="00411CF7">
            <w:pPr>
              <w:pStyle w:val="TAH"/>
              <w:rPr>
                <w:rFonts w:eastAsia="ＭＳ 明朝"/>
                <w:lang w:eastAsia="ja-JP"/>
              </w:rPr>
            </w:pPr>
            <w:r w:rsidRPr="007B0520">
              <w:t>Details for operator choice</w:t>
            </w:r>
          </w:p>
        </w:tc>
      </w:tr>
      <w:tr w:rsidR="00673082" w:rsidRPr="007B0520" w14:paraId="3B6A0CE4" w14:textId="77777777" w:rsidTr="00B34501">
        <w:trPr>
          <w:trHeight w:val="45"/>
          <w:tblHeader/>
        </w:trPr>
        <w:tc>
          <w:tcPr>
            <w:tcW w:w="604" w:type="dxa"/>
            <w:vMerge w:val="restart"/>
          </w:tcPr>
          <w:p w14:paraId="775ADCBD" w14:textId="77777777" w:rsidR="00673082" w:rsidRPr="007B0520" w:rsidRDefault="00411CF7">
            <w:pPr>
              <w:pStyle w:val="TAL"/>
            </w:pPr>
            <w:r w:rsidRPr="007B0520">
              <w:t>1</w:t>
            </w:r>
          </w:p>
        </w:tc>
        <w:tc>
          <w:tcPr>
            <w:tcW w:w="3068" w:type="dxa"/>
            <w:vMerge w:val="restart"/>
          </w:tcPr>
          <w:p w14:paraId="73D33678" w14:textId="77777777" w:rsidR="00673082" w:rsidRPr="007B0520" w:rsidRDefault="00411CF7">
            <w:pPr>
              <w:pStyle w:val="TAL"/>
            </w:pPr>
            <w:r w:rsidRPr="007B0520">
              <w:t>Priority sharing</w:t>
            </w:r>
          </w:p>
        </w:tc>
        <w:tc>
          <w:tcPr>
            <w:tcW w:w="1858" w:type="dxa"/>
            <w:vMerge w:val="restart"/>
          </w:tcPr>
          <w:p w14:paraId="08DD8485" w14:textId="77777777" w:rsidR="00673082" w:rsidRPr="007B0520" w:rsidRDefault="00411CF7">
            <w:pPr>
              <w:pStyle w:val="TAL"/>
            </w:pPr>
            <w:r w:rsidRPr="007B0520">
              <w:t>clause 28, table 6.1.3.1/118</w:t>
            </w:r>
          </w:p>
        </w:tc>
        <w:tc>
          <w:tcPr>
            <w:tcW w:w="1701" w:type="dxa"/>
          </w:tcPr>
          <w:p w14:paraId="35319D96" w14:textId="77777777" w:rsidR="00673082" w:rsidRPr="007B0520" w:rsidRDefault="00411CF7">
            <w:pPr>
              <w:pStyle w:val="TAC"/>
            </w:pPr>
            <w:r w:rsidRPr="007B0520">
              <w:t>Yes</w:t>
            </w:r>
          </w:p>
        </w:tc>
        <w:tc>
          <w:tcPr>
            <w:tcW w:w="3119" w:type="dxa"/>
          </w:tcPr>
          <w:p w14:paraId="4B7750F8" w14:textId="77777777" w:rsidR="00673082" w:rsidRPr="007B0520" w:rsidRDefault="00673082">
            <w:pPr>
              <w:pStyle w:val="TAL"/>
            </w:pPr>
          </w:p>
        </w:tc>
      </w:tr>
      <w:tr w:rsidR="00673082" w:rsidRPr="007B0520" w14:paraId="4A39EC45" w14:textId="77777777" w:rsidTr="00B34501">
        <w:trPr>
          <w:trHeight w:val="45"/>
          <w:tblHeader/>
        </w:trPr>
        <w:tc>
          <w:tcPr>
            <w:tcW w:w="604" w:type="dxa"/>
            <w:vMerge/>
          </w:tcPr>
          <w:p w14:paraId="6E7D55A6" w14:textId="77777777" w:rsidR="00673082" w:rsidRPr="007B0520" w:rsidRDefault="00673082">
            <w:pPr>
              <w:pStyle w:val="TAH"/>
            </w:pPr>
          </w:p>
        </w:tc>
        <w:tc>
          <w:tcPr>
            <w:tcW w:w="3068" w:type="dxa"/>
            <w:vMerge/>
            <w:vAlign w:val="center"/>
          </w:tcPr>
          <w:p w14:paraId="594BC4CD" w14:textId="77777777" w:rsidR="00673082" w:rsidRPr="007B0520" w:rsidRDefault="00673082">
            <w:pPr>
              <w:pStyle w:val="TAH"/>
              <w:rPr>
                <w:lang w:eastAsia="ja-JP"/>
              </w:rPr>
            </w:pPr>
          </w:p>
        </w:tc>
        <w:tc>
          <w:tcPr>
            <w:tcW w:w="1858" w:type="dxa"/>
            <w:vMerge/>
            <w:vAlign w:val="center"/>
          </w:tcPr>
          <w:p w14:paraId="4AC9E448" w14:textId="77777777" w:rsidR="00673082" w:rsidRPr="007B0520" w:rsidRDefault="00673082">
            <w:pPr>
              <w:pStyle w:val="TAH"/>
            </w:pPr>
          </w:p>
        </w:tc>
        <w:tc>
          <w:tcPr>
            <w:tcW w:w="1701" w:type="dxa"/>
          </w:tcPr>
          <w:p w14:paraId="3E478901" w14:textId="77777777" w:rsidR="00673082" w:rsidRPr="007B0520" w:rsidRDefault="00411CF7">
            <w:pPr>
              <w:pStyle w:val="TAC"/>
            </w:pPr>
            <w:r w:rsidRPr="007B0520">
              <w:t>No</w:t>
            </w:r>
          </w:p>
        </w:tc>
        <w:tc>
          <w:tcPr>
            <w:tcW w:w="3119" w:type="dxa"/>
          </w:tcPr>
          <w:p w14:paraId="595FC5F3" w14:textId="77777777" w:rsidR="00673082" w:rsidRPr="007B0520" w:rsidRDefault="00673082">
            <w:pPr>
              <w:pStyle w:val="TAL"/>
            </w:pPr>
          </w:p>
        </w:tc>
      </w:tr>
    </w:tbl>
    <w:p w14:paraId="2B29E99C" w14:textId="77777777" w:rsidR="00673082" w:rsidRPr="007B0520" w:rsidRDefault="00673082">
      <w:pPr>
        <w:rPr>
          <w:lang w:eastAsia="ko-KR"/>
        </w:rPr>
      </w:pPr>
    </w:p>
    <w:p w14:paraId="01F3D7A6" w14:textId="77777777" w:rsidR="00673082" w:rsidRPr="007B0520" w:rsidRDefault="00411CF7">
      <w:pPr>
        <w:pStyle w:val="TH"/>
      </w:pPr>
      <w:r w:rsidRPr="007B0520">
        <w:t>Table C.3.2.9A: 3GPP PS data off extension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17D34F33" w14:textId="77777777" w:rsidTr="00B34501">
        <w:trPr>
          <w:trHeight w:val="45"/>
          <w:tblHeader/>
        </w:trPr>
        <w:tc>
          <w:tcPr>
            <w:tcW w:w="604" w:type="dxa"/>
            <w:shd w:val="clear" w:color="auto" w:fill="C0C0C0"/>
          </w:tcPr>
          <w:p w14:paraId="02A4A3D8" w14:textId="77777777" w:rsidR="00673082" w:rsidRPr="007B0520" w:rsidRDefault="00411CF7">
            <w:pPr>
              <w:pStyle w:val="TAH"/>
            </w:pPr>
            <w:r w:rsidRPr="007B0520">
              <w:t>No.</w:t>
            </w:r>
          </w:p>
        </w:tc>
        <w:tc>
          <w:tcPr>
            <w:tcW w:w="3068" w:type="dxa"/>
            <w:shd w:val="clear" w:color="auto" w:fill="C0C0C0"/>
          </w:tcPr>
          <w:p w14:paraId="012E533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93B22DD" w14:textId="77777777" w:rsidR="00673082" w:rsidRPr="007B0520" w:rsidRDefault="00411CF7">
            <w:pPr>
              <w:pStyle w:val="TAH"/>
            </w:pPr>
            <w:r w:rsidRPr="007B0520">
              <w:t>References</w:t>
            </w:r>
          </w:p>
        </w:tc>
        <w:tc>
          <w:tcPr>
            <w:tcW w:w="1701" w:type="dxa"/>
            <w:shd w:val="clear" w:color="auto" w:fill="C0C0C0"/>
          </w:tcPr>
          <w:p w14:paraId="1CB57236" w14:textId="77777777" w:rsidR="00673082" w:rsidRPr="007B0520" w:rsidRDefault="00411CF7">
            <w:pPr>
              <w:pStyle w:val="TAH"/>
            </w:pPr>
            <w:r w:rsidRPr="007B0520">
              <w:t>Applicability at the II-NNI</w:t>
            </w:r>
          </w:p>
        </w:tc>
        <w:tc>
          <w:tcPr>
            <w:tcW w:w="3119" w:type="dxa"/>
            <w:shd w:val="clear" w:color="auto" w:fill="C0C0C0"/>
          </w:tcPr>
          <w:p w14:paraId="77EB456D" w14:textId="77777777" w:rsidR="00673082" w:rsidRPr="007B0520" w:rsidRDefault="00411CF7">
            <w:pPr>
              <w:pStyle w:val="TAH"/>
              <w:rPr>
                <w:rFonts w:eastAsia="ＭＳ 明朝"/>
                <w:lang w:eastAsia="ja-JP"/>
              </w:rPr>
            </w:pPr>
            <w:r w:rsidRPr="007B0520">
              <w:t>Details for operator choice</w:t>
            </w:r>
          </w:p>
        </w:tc>
      </w:tr>
      <w:tr w:rsidR="00673082" w:rsidRPr="007B0520" w14:paraId="14F731B0" w14:textId="77777777" w:rsidTr="00B34501">
        <w:trPr>
          <w:trHeight w:val="45"/>
          <w:tblHeader/>
        </w:trPr>
        <w:tc>
          <w:tcPr>
            <w:tcW w:w="604" w:type="dxa"/>
            <w:vMerge w:val="restart"/>
          </w:tcPr>
          <w:p w14:paraId="209220E2" w14:textId="77777777" w:rsidR="00673082" w:rsidRPr="007B0520" w:rsidRDefault="00411CF7">
            <w:pPr>
              <w:pStyle w:val="TAL"/>
            </w:pPr>
            <w:r w:rsidRPr="007B0520">
              <w:t>1</w:t>
            </w:r>
          </w:p>
        </w:tc>
        <w:tc>
          <w:tcPr>
            <w:tcW w:w="3068" w:type="dxa"/>
            <w:vMerge w:val="restart"/>
          </w:tcPr>
          <w:p w14:paraId="21045146" w14:textId="77777777" w:rsidR="00673082" w:rsidRPr="007B0520" w:rsidRDefault="00411CF7">
            <w:pPr>
              <w:pStyle w:val="TAL"/>
            </w:pPr>
            <w:r w:rsidRPr="007B0520">
              <w:t>3GPP PS data off extension</w:t>
            </w:r>
          </w:p>
        </w:tc>
        <w:tc>
          <w:tcPr>
            <w:tcW w:w="1858" w:type="dxa"/>
            <w:vMerge w:val="restart"/>
          </w:tcPr>
          <w:p w14:paraId="3DAEB5BC" w14:textId="77777777" w:rsidR="00673082" w:rsidRPr="007B0520" w:rsidRDefault="00411CF7">
            <w:pPr>
              <w:pStyle w:val="TAL"/>
            </w:pPr>
            <w:r w:rsidRPr="007B0520">
              <w:t>clause 32, table 6.1.3.1/121A</w:t>
            </w:r>
          </w:p>
        </w:tc>
        <w:tc>
          <w:tcPr>
            <w:tcW w:w="1701" w:type="dxa"/>
          </w:tcPr>
          <w:p w14:paraId="727EB5D3" w14:textId="77777777" w:rsidR="00673082" w:rsidRPr="007B0520" w:rsidRDefault="00411CF7">
            <w:pPr>
              <w:pStyle w:val="TAC"/>
            </w:pPr>
            <w:r w:rsidRPr="007B0520">
              <w:t>Yes</w:t>
            </w:r>
          </w:p>
        </w:tc>
        <w:tc>
          <w:tcPr>
            <w:tcW w:w="3119" w:type="dxa"/>
          </w:tcPr>
          <w:p w14:paraId="02125944" w14:textId="77777777" w:rsidR="00673082" w:rsidRPr="007B0520" w:rsidRDefault="00673082">
            <w:pPr>
              <w:pStyle w:val="TAL"/>
            </w:pPr>
          </w:p>
        </w:tc>
      </w:tr>
      <w:tr w:rsidR="00673082" w:rsidRPr="007B0520" w14:paraId="521A3493" w14:textId="77777777" w:rsidTr="00B34501">
        <w:trPr>
          <w:trHeight w:val="45"/>
          <w:tblHeader/>
        </w:trPr>
        <w:tc>
          <w:tcPr>
            <w:tcW w:w="604" w:type="dxa"/>
            <w:vMerge/>
          </w:tcPr>
          <w:p w14:paraId="6A39F851" w14:textId="77777777" w:rsidR="00673082" w:rsidRPr="007B0520" w:rsidRDefault="00673082">
            <w:pPr>
              <w:pStyle w:val="TAH"/>
            </w:pPr>
          </w:p>
        </w:tc>
        <w:tc>
          <w:tcPr>
            <w:tcW w:w="3068" w:type="dxa"/>
            <w:vMerge/>
            <w:vAlign w:val="center"/>
          </w:tcPr>
          <w:p w14:paraId="4CF821ED" w14:textId="77777777" w:rsidR="00673082" w:rsidRPr="007B0520" w:rsidRDefault="00673082">
            <w:pPr>
              <w:pStyle w:val="TAH"/>
              <w:rPr>
                <w:lang w:eastAsia="ja-JP"/>
              </w:rPr>
            </w:pPr>
          </w:p>
        </w:tc>
        <w:tc>
          <w:tcPr>
            <w:tcW w:w="1858" w:type="dxa"/>
            <w:vMerge/>
            <w:vAlign w:val="center"/>
          </w:tcPr>
          <w:p w14:paraId="663A6D84" w14:textId="77777777" w:rsidR="00673082" w:rsidRPr="007B0520" w:rsidRDefault="00673082">
            <w:pPr>
              <w:pStyle w:val="TAH"/>
            </w:pPr>
          </w:p>
        </w:tc>
        <w:tc>
          <w:tcPr>
            <w:tcW w:w="1701" w:type="dxa"/>
          </w:tcPr>
          <w:p w14:paraId="6A885AC9" w14:textId="77777777" w:rsidR="00673082" w:rsidRPr="007B0520" w:rsidRDefault="00411CF7">
            <w:pPr>
              <w:pStyle w:val="TAC"/>
            </w:pPr>
            <w:r w:rsidRPr="007B0520">
              <w:t>No</w:t>
            </w:r>
          </w:p>
        </w:tc>
        <w:tc>
          <w:tcPr>
            <w:tcW w:w="3119" w:type="dxa"/>
          </w:tcPr>
          <w:p w14:paraId="0C0FB833" w14:textId="77777777" w:rsidR="00673082" w:rsidRPr="007B0520" w:rsidRDefault="00673082">
            <w:pPr>
              <w:pStyle w:val="TAL"/>
            </w:pPr>
          </w:p>
        </w:tc>
      </w:tr>
    </w:tbl>
    <w:p w14:paraId="525FC025" w14:textId="77777777" w:rsidR="00673082" w:rsidRPr="007B0520" w:rsidRDefault="00673082">
      <w:pPr>
        <w:rPr>
          <w:lang w:eastAsia="ko-KR"/>
        </w:rPr>
      </w:pPr>
    </w:p>
    <w:p w14:paraId="3E5B35FD" w14:textId="77777777" w:rsidR="00673082" w:rsidRPr="007B0520" w:rsidRDefault="00411CF7">
      <w:pPr>
        <w:pStyle w:val="TH"/>
      </w:pPr>
      <w:r w:rsidRPr="007B0520">
        <w:t>Table C.3.2.10: RLOS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467F8EB8" w14:textId="77777777" w:rsidTr="00B34501">
        <w:trPr>
          <w:trHeight w:val="45"/>
          <w:tblHeader/>
        </w:trPr>
        <w:tc>
          <w:tcPr>
            <w:tcW w:w="604" w:type="dxa"/>
            <w:shd w:val="clear" w:color="auto" w:fill="C0C0C0"/>
          </w:tcPr>
          <w:p w14:paraId="4C330FFD" w14:textId="77777777" w:rsidR="00673082" w:rsidRPr="007B0520" w:rsidRDefault="00411CF7">
            <w:pPr>
              <w:pStyle w:val="TAH"/>
            </w:pPr>
            <w:r w:rsidRPr="007B0520">
              <w:t>No.</w:t>
            </w:r>
          </w:p>
        </w:tc>
        <w:tc>
          <w:tcPr>
            <w:tcW w:w="3068" w:type="dxa"/>
            <w:shd w:val="clear" w:color="auto" w:fill="C0C0C0"/>
          </w:tcPr>
          <w:p w14:paraId="5DF938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CE71339" w14:textId="77777777" w:rsidR="00673082" w:rsidRPr="007B0520" w:rsidRDefault="00411CF7">
            <w:pPr>
              <w:pStyle w:val="TAH"/>
            </w:pPr>
            <w:r w:rsidRPr="007B0520">
              <w:t>References</w:t>
            </w:r>
          </w:p>
        </w:tc>
        <w:tc>
          <w:tcPr>
            <w:tcW w:w="1701" w:type="dxa"/>
            <w:shd w:val="clear" w:color="auto" w:fill="C0C0C0"/>
          </w:tcPr>
          <w:p w14:paraId="07D951C5" w14:textId="77777777" w:rsidR="00673082" w:rsidRPr="007B0520" w:rsidRDefault="00411CF7">
            <w:pPr>
              <w:pStyle w:val="TAH"/>
            </w:pPr>
            <w:r w:rsidRPr="007B0520">
              <w:t>Applicability at the II-NNI</w:t>
            </w:r>
          </w:p>
        </w:tc>
        <w:tc>
          <w:tcPr>
            <w:tcW w:w="3119" w:type="dxa"/>
            <w:shd w:val="clear" w:color="auto" w:fill="C0C0C0"/>
          </w:tcPr>
          <w:p w14:paraId="3722A0CC" w14:textId="77777777" w:rsidR="00673082" w:rsidRPr="007B0520" w:rsidRDefault="00411CF7">
            <w:pPr>
              <w:pStyle w:val="TAH"/>
              <w:rPr>
                <w:rFonts w:eastAsia="ＭＳ 明朝"/>
                <w:lang w:eastAsia="ja-JP"/>
              </w:rPr>
            </w:pPr>
            <w:r w:rsidRPr="007B0520">
              <w:t>Details for operator choice</w:t>
            </w:r>
          </w:p>
        </w:tc>
      </w:tr>
      <w:tr w:rsidR="00673082" w:rsidRPr="007B0520" w14:paraId="41825295" w14:textId="77777777" w:rsidTr="00B34501">
        <w:trPr>
          <w:trHeight w:val="45"/>
          <w:tblHeader/>
        </w:trPr>
        <w:tc>
          <w:tcPr>
            <w:tcW w:w="604" w:type="dxa"/>
            <w:vMerge w:val="restart"/>
          </w:tcPr>
          <w:p w14:paraId="2693162A" w14:textId="77777777" w:rsidR="00673082" w:rsidRPr="007B0520" w:rsidRDefault="00411CF7">
            <w:pPr>
              <w:pStyle w:val="TAL"/>
            </w:pPr>
            <w:r w:rsidRPr="007B0520">
              <w:t>1</w:t>
            </w:r>
          </w:p>
        </w:tc>
        <w:tc>
          <w:tcPr>
            <w:tcW w:w="3068" w:type="dxa"/>
            <w:vMerge w:val="restart"/>
          </w:tcPr>
          <w:p w14:paraId="73C6239E" w14:textId="77777777" w:rsidR="00673082" w:rsidRPr="007B0520" w:rsidRDefault="00411CF7">
            <w:pPr>
              <w:pStyle w:val="TAL"/>
            </w:pPr>
            <w:r w:rsidRPr="007B0520">
              <w:t>RLOS</w:t>
            </w:r>
          </w:p>
        </w:tc>
        <w:tc>
          <w:tcPr>
            <w:tcW w:w="1858" w:type="dxa"/>
            <w:vMerge w:val="restart"/>
          </w:tcPr>
          <w:p w14:paraId="135166DA" w14:textId="77777777" w:rsidR="00673082" w:rsidRPr="007B0520" w:rsidRDefault="00411CF7">
            <w:pPr>
              <w:pStyle w:val="TAL"/>
            </w:pPr>
            <w:r w:rsidRPr="007B0520">
              <w:t>clause 31, table 6.1.3.1/127</w:t>
            </w:r>
          </w:p>
        </w:tc>
        <w:tc>
          <w:tcPr>
            <w:tcW w:w="1701" w:type="dxa"/>
          </w:tcPr>
          <w:p w14:paraId="34E375D0" w14:textId="77777777" w:rsidR="00673082" w:rsidRPr="007B0520" w:rsidRDefault="00411CF7">
            <w:pPr>
              <w:pStyle w:val="TAC"/>
            </w:pPr>
            <w:r w:rsidRPr="007B0520">
              <w:t>Yes</w:t>
            </w:r>
          </w:p>
        </w:tc>
        <w:tc>
          <w:tcPr>
            <w:tcW w:w="3119" w:type="dxa"/>
          </w:tcPr>
          <w:p w14:paraId="152B8462" w14:textId="77777777" w:rsidR="00673082" w:rsidRPr="007B0520" w:rsidRDefault="00673082">
            <w:pPr>
              <w:pStyle w:val="TAL"/>
            </w:pPr>
          </w:p>
        </w:tc>
      </w:tr>
      <w:tr w:rsidR="00673082" w:rsidRPr="007B0520" w14:paraId="5047383A" w14:textId="77777777" w:rsidTr="00B34501">
        <w:trPr>
          <w:trHeight w:val="45"/>
          <w:tblHeader/>
        </w:trPr>
        <w:tc>
          <w:tcPr>
            <w:tcW w:w="604" w:type="dxa"/>
            <w:vMerge/>
          </w:tcPr>
          <w:p w14:paraId="3FA6F3B3" w14:textId="77777777" w:rsidR="00673082" w:rsidRPr="007B0520" w:rsidRDefault="00673082">
            <w:pPr>
              <w:pStyle w:val="TAH"/>
            </w:pPr>
          </w:p>
        </w:tc>
        <w:tc>
          <w:tcPr>
            <w:tcW w:w="3068" w:type="dxa"/>
            <w:vMerge/>
            <w:vAlign w:val="center"/>
          </w:tcPr>
          <w:p w14:paraId="02DFDE24" w14:textId="77777777" w:rsidR="00673082" w:rsidRPr="007B0520" w:rsidRDefault="00673082">
            <w:pPr>
              <w:pStyle w:val="TAH"/>
              <w:rPr>
                <w:lang w:eastAsia="ja-JP"/>
              </w:rPr>
            </w:pPr>
          </w:p>
        </w:tc>
        <w:tc>
          <w:tcPr>
            <w:tcW w:w="1858" w:type="dxa"/>
            <w:vMerge/>
            <w:vAlign w:val="center"/>
          </w:tcPr>
          <w:p w14:paraId="6159C2D3" w14:textId="77777777" w:rsidR="00673082" w:rsidRPr="007B0520" w:rsidRDefault="00673082">
            <w:pPr>
              <w:pStyle w:val="TAH"/>
            </w:pPr>
          </w:p>
        </w:tc>
        <w:tc>
          <w:tcPr>
            <w:tcW w:w="1701" w:type="dxa"/>
          </w:tcPr>
          <w:p w14:paraId="4B93F7E3" w14:textId="77777777" w:rsidR="00673082" w:rsidRPr="007B0520" w:rsidRDefault="00411CF7">
            <w:pPr>
              <w:pStyle w:val="TAC"/>
            </w:pPr>
            <w:r w:rsidRPr="007B0520">
              <w:t>No</w:t>
            </w:r>
          </w:p>
        </w:tc>
        <w:tc>
          <w:tcPr>
            <w:tcW w:w="3119" w:type="dxa"/>
          </w:tcPr>
          <w:p w14:paraId="0699AB24" w14:textId="77777777" w:rsidR="00673082" w:rsidRPr="007B0520" w:rsidRDefault="00673082">
            <w:pPr>
              <w:pStyle w:val="TAL"/>
            </w:pPr>
          </w:p>
        </w:tc>
      </w:tr>
    </w:tbl>
    <w:p w14:paraId="5744F318" w14:textId="77777777" w:rsidR="00673082" w:rsidRPr="007B0520" w:rsidRDefault="00673082">
      <w:pPr>
        <w:rPr>
          <w:lang w:eastAsia="ko-KR"/>
        </w:rPr>
      </w:pPr>
    </w:p>
    <w:p w14:paraId="0B2EBA63" w14:textId="77777777" w:rsidR="00673082" w:rsidRPr="007B0520" w:rsidRDefault="00411CF7">
      <w:pPr>
        <w:pStyle w:val="Heading2"/>
      </w:pPr>
      <w:bookmarkStart w:id="2050" w:name="_Toc27994587"/>
      <w:bookmarkStart w:id="2051" w:name="_Toc36035118"/>
      <w:bookmarkStart w:id="2052" w:name="_Toc44588707"/>
      <w:bookmarkStart w:id="2053" w:name="_Toc45131917"/>
      <w:bookmarkStart w:id="2054" w:name="_Toc51748140"/>
      <w:bookmarkStart w:id="2055" w:name="_Toc51748357"/>
      <w:bookmarkStart w:id="2056" w:name="_Toc59014636"/>
      <w:bookmarkStart w:id="2057" w:name="_Toc68165269"/>
      <w:bookmarkStart w:id="2058" w:name="_Toc209270797"/>
      <w:r w:rsidRPr="007B0520">
        <w:t>C.3.</w:t>
      </w:r>
      <w:r w:rsidRPr="007B0520">
        <w:rPr>
          <w:lang w:eastAsia="ko-KR"/>
        </w:rPr>
        <w:t>3</w:t>
      </w:r>
      <w:r w:rsidRPr="007B0520">
        <w:tab/>
        <w:t>Option item table specific to non-roaming II-NNI and loopback traversal scenario</w:t>
      </w:r>
      <w:bookmarkEnd w:id="2050"/>
      <w:bookmarkEnd w:id="2051"/>
      <w:bookmarkEnd w:id="2052"/>
      <w:bookmarkEnd w:id="2053"/>
      <w:bookmarkEnd w:id="2054"/>
      <w:bookmarkEnd w:id="2055"/>
      <w:bookmarkEnd w:id="2056"/>
      <w:bookmarkEnd w:id="2057"/>
      <w:bookmarkEnd w:id="2058"/>
    </w:p>
    <w:p w14:paraId="1AB11333" w14:textId="77777777" w:rsidR="00673082" w:rsidRPr="007B0520" w:rsidRDefault="00411CF7">
      <w:r w:rsidRPr="007B0520">
        <w:t>This clause describes the option item tables specific to the non-roaming II-NNI and the loopback traversal scenario as follows:</w:t>
      </w:r>
    </w:p>
    <w:p w14:paraId="163A5DF4" w14:textId="77777777" w:rsidR="00673082" w:rsidRPr="007B0520" w:rsidRDefault="00411CF7">
      <w:pPr>
        <w:pStyle w:val="B1"/>
        <w:rPr>
          <w:lang w:eastAsia="ja-JP"/>
        </w:rPr>
      </w:pPr>
      <w:r w:rsidRPr="007B0520">
        <w:t>-</w:t>
      </w:r>
      <w:r w:rsidRPr="007B0520">
        <w:tab/>
        <w:t>Table C.3.3.1 shows the SIP method option items.</w:t>
      </w:r>
    </w:p>
    <w:p w14:paraId="5833059F" w14:textId="77777777" w:rsidR="00673082" w:rsidRPr="007B0520" w:rsidRDefault="00411CF7">
      <w:pPr>
        <w:pStyle w:val="B1"/>
        <w:rPr>
          <w:lang w:eastAsia="ja-JP"/>
        </w:rPr>
      </w:pPr>
      <w:r w:rsidRPr="007B0520">
        <w:t>-</w:t>
      </w:r>
      <w:r w:rsidRPr="007B0520">
        <w:tab/>
        <w:t>Table C.3.3.2 shows the charging option items.</w:t>
      </w:r>
    </w:p>
    <w:p w14:paraId="386B9681" w14:textId="77777777" w:rsidR="00673082" w:rsidRPr="007B0520" w:rsidRDefault="00411CF7">
      <w:pPr>
        <w:pStyle w:val="B1"/>
        <w:rPr>
          <w:lang w:eastAsia="ja-JP"/>
        </w:rPr>
      </w:pPr>
      <w:r w:rsidRPr="007B0520">
        <w:t>-</w:t>
      </w:r>
      <w:r w:rsidRPr="007B0520">
        <w:tab/>
        <w:t>Table C.3.3.3 shows the GRUU option items.</w:t>
      </w:r>
    </w:p>
    <w:p w14:paraId="1279A25E" w14:textId="77777777" w:rsidR="00673082" w:rsidRPr="007B0520" w:rsidRDefault="00411CF7">
      <w:pPr>
        <w:pStyle w:val="B1"/>
        <w:rPr>
          <w:lang w:eastAsia="ja-JP"/>
        </w:rPr>
      </w:pPr>
      <w:r w:rsidRPr="007B0520">
        <w:t>-</w:t>
      </w:r>
      <w:r w:rsidRPr="007B0520">
        <w:tab/>
        <w:t>Table C.3.3.4 shows the media feature tags option items.</w:t>
      </w:r>
    </w:p>
    <w:p w14:paraId="5F5698E8" w14:textId="77777777" w:rsidR="00673082" w:rsidRPr="007B0520" w:rsidRDefault="00411CF7">
      <w:pPr>
        <w:pStyle w:val="B1"/>
        <w:rPr>
          <w:lang w:eastAsia="ja-JP"/>
        </w:rPr>
      </w:pPr>
      <w:r w:rsidRPr="007B0520">
        <w:t>-</w:t>
      </w:r>
      <w:r w:rsidRPr="007B0520">
        <w:tab/>
        <w:t>Table C.3.3.5 shows the ISDN interworking option items.</w:t>
      </w:r>
    </w:p>
    <w:p w14:paraId="1834F54B" w14:textId="77777777" w:rsidR="00673082" w:rsidRPr="007B0520" w:rsidRDefault="00411CF7">
      <w:pPr>
        <w:pStyle w:val="B1"/>
        <w:rPr>
          <w:lang w:eastAsia="ja-JP"/>
        </w:rPr>
      </w:pPr>
      <w:r w:rsidRPr="007B0520">
        <w:t>-</w:t>
      </w:r>
      <w:r w:rsidRPr="007B0520">
        <w:tab/>
        <w:t>Table C.3.3.6 shows the corporate network option items.</w:t>
      </w:r>
    </w:p>
    <w:p w14:paraId="42B2FF22" w14:textId="77777777" w:rsidR="00673082" w:rsidRPr="007B0520" w:rsidRDefault="00411CF7">
      <w:pPr>
        <w:pStyle w:val="B1"/>
        <w:rPr>
          <w:lang w:eastAsia="ja-JP"/>
        </w:rPr>
      </w:pPr>
      <w:r w:rsidRPr="007B0520">
        <w:t>-</w:t>
      </w:r>
      <w:r w:rsidRPr="007B0520">
        <w:tab/>
        <w:t>Table C.3.3.7 shows the numbering, naming and addressing option items.</w:t>
      </w:r>
    </w:p>
    <w:p w14:paraId="67F2A0BA" w14:textId="77777777" w:rsidR="00673082" w:rsidRPr="007B0520" w:rsidRDefault="00411CF7">
      <w:pPr>
        <w:pStyle w:val="B1"/>
      </w:pPr>
      <w:r w:rsidRPr="007B0520">
        <w:t>-</w:t>
      </w:r>
      <w:r w:rsidRPr="007B0520">
        <w:tab/>
        <w:t>Table C.3.3.8 shows the additional functions option item.</w:t>
      </w:r>
    </w:p>
    <w:p w14:paraId="620CF68E" w14:textId="77777777" w:rsidR="00673082" w:rsidRPr="007B0520" w:rsidRDefault="00411CF7">
      <w:pPr>
        <w:pStyle w:val="B1"/>
        <w:rPr>
          <w:rFonts w:eastAsia="ＭＳ 明朝"/>
          <w:lang w:eastAsia="ja-JP"/>
        </w:rPr>
      </w:pPr>
      <w:r w:rsidRPr="007B0520">
        <w:rPr>
          <w:rFonts w:eastAsia="ＭＳ 明朝" w:hint="eastAsia"/>
          <w:lang w:eastAsia="ja-JP"/>
        </w:rPr>
        <w:t>-</w:t>
      </w:r>
      <w:r w:rsidRPr="007B0520">
        <w:rPr>
          <w:rFonts w:eastAsia="ＭＳ 明朝" w:hint="eastAsia"/>
          <w:lang w:eastAsia="ja-JP"/>
        </w:rPr>
        <w:tab/>
      </w:r>
      <w:r w:rsidRPr="007B0520">
        <w:t>Table C.3.</w:t>
      </w:r>
      <w:r w:rsidRPr="007B0520">
        <w:rPr>
          <w:rFonts w:eastAsia="ＭＳ 明朝" w:hint="eastAsia"/>
          <w:lang w:eastAsia="ja-JP"/>
        </w:rPr>
        <w:t>3</w:t>
      </w:r>
      <w:r w:rsidRPr="007B0520">
        <w:t>.</w:t>
      </w:r>
      <w:r w:rsidRPr="007B0520">
        <w:rPr>
          <w:rFonts w:eastAsia="ＭＳ 明朝"/>
          <w:lang w:eastAsia="ja-JP"/>
        </w:rPr>
        <w:t>9</w:t>
      </w:r>
      <w:r w:rsidRPr="007B0520">
        <w:t xml:space="preserve"> shows </w:t>
      </w:r>
      <w:r w:rsidRPr="007B0520">
        <w:rPr>
          <w:rFonts w:eastAsia="ＭＳ 明朝" w:hint="eastAsia"/>
          <w:lang w:eastAsia="ja-JP"/>
        </w:rPr>
        <w:t xml:space="preserve">IMS emergency session traversal </w:t>
      </w:r>
      <w:r w:rsidRPr="007B0520">
        <w:rPr>
          <w:rFonts w:eastAsia="ＭＳ 明朝"/>
          <w:lang w:eastAsia="ja-JP"/>
        </w:rPr>
        <w:t>scenari</w:t>
      </w:r>
      <w:r w:rsidRPr="007B0520">
        <w:rPr>
          <w:rFonts w:eastAsia="ＭＳ 明朝" w:hint="eastAsia"/>
          <w:lang w:eastAsia="ja-JP"/>
        </w:rPr>
        <w:t>o</w:t>
      </w:r>
      <w:r w:rsidRPr="007B0520">
        <w:t xml:space="preserve"> option item.</w:t>
      </w:r>
    </w:p>
    <w:p w14:paraId="265B9083" w14:textId="77777777" w:rsidR="00673082" w:rsidRPr="007B0520" w:rsidRDefault="00411CF7">
      <w:pPr>
        <w:pStyle w:val="TH"/>
      </w:pPr>
      <w:r w:rsidRPr="007B0520">
        <w:t>Table C.3.3.1: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0672D1B" w14:textId="77777777" w:rsidTr="00B34501">
        <w:trPr>
          <w:trHeight w:val="45"/>
          <w:tblHeader/>
        </w:trPr>
        <w:tc>
          <w:tcPr>
            <w:tcW w:w="604" w:type="dxa"/>
            <w:shd w:val="clear" w:color="auto" w:fill="C0C0C0"/>
          </w:tcPr>
          <w:p w14:paraId="21C3ACC9" w14:textId="77777777" w:rsidR="00673082" w:rsidRPr="007B0520" w:rsidRDefault="00411CF7">
            <w:pPr>
              <w:pStyle w:val="TAH"/>
            </w:pPr>
            <w:r w:rsidRPr="007B0520">
              <w:t>No.</w:t>
            </w:r>
          </w:p>
        </w:tc>
        <w:tc>
          <w:tcPr>
            <w:tcW w:w="3067" w:type="dxa"/>
            <w:shd w:val="clear" w:color="auto" w:fill="C0C0C0"/>
          </w:tcPr>
          <w:p w14:paraId="6AC8618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4524EF6" w14:textId="77777777" w:rsidR="00673082" w:rsidRPr="007B0520" w:rsidRDefault="00411CF7">
            <w:pPr>
              <w:pStyle w:val="TAH"/>
            </w:pPr>
            <w:r w:rsidRPr="007B0520">
              <w:t>References</w:t>
            </w:r>
          </w:p>
        </w:tc>
        <w:tc>
          <w:tcPr>
            <w:tcW w:w="1701" w:type="dxa"/>
            <w:shd w:val="clear" w:color="auto" w:fill="C0C0C0"/>
          </w:tcPr>
          <w:p w14:paraId="04AC01D2" w14:textId="77777777" w:rsidR="00673082" w:rsidRPr="007B0520" w:rsidRDefault="00411CF7">
            <w:pPr>
              <w:pStyle w:val="TAH"/>
            </w:pPr>
            <w:r w:rsidRPr="007B0520">
              <w:t>Applicability at the II-NNI</w:t>
            </w:r>
          </w:p>
        </w:tc>
        <w:tc>
          <w:tcPr>
            <w:tcW w:w="3118" w:type="dxa"/>
            <w:shd w:val="clear" w:color="auto" w:fill="C0C0C0"/>
          </w:tcPr>
          <w:p w14:paraId="55CE8F95" w14:textId="77777777" w:rsidR="00673082" w:rsidRPr="007B0520" w:rsidRDefault="00411CF7">
            <w:pPr>
              <w:pStyle w:val="TAH"/>
              <w:rPr>
                <w:rFonts w:eastAsia="ＭＳ 明朝"/>
                <w:lang w:eastAsia="ja-JP"/>
              </w:rPr>
            </w:pPr>
            <w:r w:rsidRPr="007B0520">
              <w:t>Details for operator choice</w:t>
            </w:r>
          </w:p>
        </w:tc>
      </w:tr>
      <w:tr w:rsidR="00673082" w:rsidRPr="007B0520" w14:paraId="0E5FC176" w14:textId="77777777" w:rsidTr="00B34501">
        <w:trPr>
          <w:trHeight w:val="45"/>
        </w:trPr>
        <w:tc>
          <w:tcPr>
            <w:tcW w:w="604" w:type="dxa"/>
            <w:vMerge w:val="restart"/>
          </w:tcPr>
          <w:p w14:paraId="413A46D1" w14:textId="77777777" w:rsidR="00673082" w:rsidRPr="007B0520" w:rsidRDefault="00411CF7">
            <w:pPr>
              <w:pStyle w:val="TAL"/>
            </w:pPr>
            <w:r w:rsidRPr="007B0520">
              <w:t>1</w:t>
            </w:r>
          </w:p>
        </w:tc>
        <w:tc>
          <w:tcPr>
            <w:tcW w:w="3067" w:type="dxa"/>
            <w:vMerge w:val="restart"/>
          </w:tcPr>
          <w:p w14:paraId="73BB89E1" w14:textId="77777777" w:rsidR="00673082" w:rsidRPr="007B0520" w:rsidRDefault="00411CF7">
            <w:pPr>
              <w:pStyle w:val="TAL"/>
            </w:pPr>
            <w:r w:rsidRPr="007B0520">
              <w:t>NOTIFY</w:t>
            </w:r>
            <w:r w:rsidRPr="007B0520">
              <w:rPr>
                <w:lang w:eastAsia="ja-JP"/>
              </w:rPr>
              <w:t xml:space="preserve"> method</w:t>
            </w:r>
          </w:p>
        </w:tc>
        <w:tc>
          <w:tcPr>
            <w:tcW w:w="1858" w:type="dxa"/>
            <w:vMerge w:val="restart"/>
          </w:tcPr>
          <w:p w14:paraId="7CA5614A" w14:textId="77777777" w:rsidR="00673082" w:rsidRPr="007B0520" w:rsidRDefault="00411CF7">
            <w:pPr>
              <w:pStyle w:val="TAL"/>
            </w:pPr>
            <w:r w:rsidRPr="007B0520">
              <w:rPr>
                <w:lang w:eastAsia="ko-KR"/>
              </w:rPr>
              <w:t>t</w:t>
            </w:r>
            <w:r w:rsidRPr="007B0520">
              <w:t>able 6.1/10</w:t>
            </w:r>
          </w:p>
          <w:p w14:paraId="6F924B17" w14:textId="77777777" w:rsidR="00673082" w:rsidRPr="007B0520" w:rsidRDefault="00411CF7">
            <w:pPr>
              <w:pStyle w:val="TAL"/>
              <w:rPr>
                <w:rFonts w:eastAsia="ＭＳ 明朝"/>
                <w:lang w:eastAsia="ja-JP"/>
              </w:rPr>
            </w:pPr>
            <w:r w:rsidRPr="007B0520">
              <w:rPr>
                <w:lang w:eastAsia="ko-KR"/>
              </w:rPr>
              <w:t>t</w:t>
            </w:r>
            <w:r w:rsidRPr="007B0520">
              <w:t>able 6.1/11</w:t>
            </w:r>
          </w:p>
        </w:tc>
        <w:tc>
          <w:tcPr>
            <w:tcW w:w="1701" w:type="dxa"/>
            <w:vMerge w:val="restart"/>
          </w:tcPr>
          <w:p w14:paraId="5A57B142" w14:textId="77777777" w:rsidR="00673082" w:rsidRPr="007B0520" w:rsidRDefault="00411CF7">
            <w:pPr>
              <w:pStyle w:val="TAC"/>
            </w:pPr>
            <w:r w:rsidRPr="007B0520">
              <w:t>Yes</w:t>
            </w:r>
          </w:p>
        </w:tc>
        <w:tc>
          <w:tcPr>
            <w:tcW w:w="3118" w:type="dxa"/>
          </w:tcPr>
          <w:p w14:paraId="71380D36" w14:textId="77777777" w:rsidR="00673082" w:rsidRPr="007B0520" w:rsidRDefault="00411CF7">
            <w:pPr>
              <w:pStyle w:val="TAL"/>
            </w:pPr>
            <w:r w:rsidRPr="007B0520">
              <w:t>Event package name to use.</w:t>
            </w:r>
          </w:p>
        </w:tc>
      </w:tr>
      <w:tr w:rsidR="00673082" w:rsidRPr="007B0520" w14:paraId="31681CCB" w14:textId="77777777" w:rsidTr="00B34501">
        <w:trPr>
          <w:trHeight w:val="45"/>
        </w:trPr>
        <w:tc>
          <w:tcPr>
            <w:tcW w:w="604" w:type="dxa"/>
            <w:vMerge/>
          </w:tcPr>
          <w:p w14:paraId="0A8D94A0" w14:textId="77777777" w:rsidR="00673082" w:rsidRPr="007B0520" w:rsidRDefault="00673082">
            <w:pPr>
              <w:pStyle w:val="TAL"/>
            </w:pPr>
          </w:p>
        </w:tc>
        <w:tc>
          <w:tcPr>
            <w:tcW w:w="3067" w:type="dxa"/>
            <w:vMerge/>
          </w:tcPr>
          <w:p w14:paraId="748B7FE9" w14:textId="77777777" w:rsidR="00673082" w:rsidRPr="007B0520" w:rsidRDefault="00673082">
            <w:pPr>
              <w:pStyle w:val="TAL"/>
            </w:pPr>
          </w:p>
        </w:tc>
        <w:tc>
          <w:tcPr>
            <w:tcW w:w="1858" w:type="dxa"/>
            <w:vMerge/>
          </w:tcPr>
          <w:p w14:paraId="26B6F9EB" w14:textId="77777777" w:rsidR="00673082" w:rsidRPr="007B0520" w:rsidRDefault="00673082">
            <w:pPr>
              <w:pStyle w:val="TAL"/>
            </w:pPr>
          </w:p>
        </w:tc>
        <w:tc>
          <w:tcPr>
            <w:tcW w:w="1701" w:type="dxa"/>
            <w:vMerge/>
          </w:tcPr>
          <w:p w14:paraId="549E71FB" w14:textId="77777777" w:rsidR="00673082" w:rsidRPr="007B0520" w:rsidRDefault="00673082">
            <w:pPr>
              <w:pStyle w:val="TAC"/>
            </w:pPr>
          </w:p>
        </w:tc>
        <w:tc>
          <w:tcPr>
            <w:tcW w:w="3118" w:type="dxa"/>
          </w:tcPr>
          <w:p w14:paraId="5D877A35" w14:textId="77777777" w:rsidR="00673082" w:rsidRPr="007B0520" w:rsidRDefault="00673082">
            <w:pPr>
              <w:pStyle w:val="TAL"/>
            </w:pPr>
          </w:p>
        </w:tc>
      </w:tr>
      <w:tr w:rsidR="00673082" w:rsidRPr="007B0520" w14:paraId="147DC54C" w14:textId="77777777" w:rsidTr="00B34501">
        <w:trPr>
          <w:trHeight w:val="45"/>
        </w:trPr>
        <w:tc>
          <w:tcPr>
            <w:tcW w:w="604" w:type="dxa"/>
            <w:vMerge/>
          </w:tcPr>
          <w:p w14:paraId="022573E9" w14:textId="77777777" w:rsidR="00673082" w:rsidRPr="007B0520" w:rsidRDefault="00673082">
            <w:pPr>
              <w:pStyle w:val="TAL"/>
            </w:pPr>
          </w:p>
        </w:tc>
        <w:tc>
          <w:tcPr>
            <w:tcW w:w="3067" w:type="dxa"/>
            <w:vMerge/>
          </w:tcPr>
          <w:p w14:paraId="71DC7527" w14:textId="77777777" w:rsidR="00673082" w:rsidRPr="007B0520" w:rsidRDefault="00673082">
            <w:pPr>
              <w:pStyle w:val="TAL"/>
            </w:pPr>
          </w:p>
        </w:tc>
        <w:tc>
          <w:tcPr>
            <w:tcW w:w="1858" w:type="dxa"/>
            <w:vMerge/>
          </w:tcPr>
          <w:p w14:paraId="31874C43" w14:textId="77777777" w:rsidR="00673082" w:rsidRPr="007B0520" w:rsidRDefault="00673082">
            <w:pPr>
              <w:pStyle w:val="TAL"/>
            </w:pPr>
          </w:p>
        </w:tc>
        <w:tc>
          <w:tcPr>
            <w:tcW w:w="1701" w:type="dxa"/>
          </w:tcPr>
          <w:p w14:paraId="2E8570E5" w14:textId="77777777" w:rsidR="00673082" w:rsidRPr="007B0520" w:rsidRDefault="00411CF7">
            <w:pPr>
              <w:pStyle w:val="TAC"/>
            </w:pPr>
            <w:r w:rsidRPr="007B0520">
              <w:t>No</w:t>
            </w:r>
          </w:p>
        </w:tc>
        <w:tc>
          <w:tcPr>
            <w:tcW w:w="3118" w:type="dxa"/>
          </w:tcPr>
          <w:p w14:paraId="5048D0C4" w14:textId="77777777" w:rsidR="00673082" w:rsidRPr="007B0520" w:rsidRDefault="00673082">
            <w:pPr>
              <w:pStyle w:val="TAL"/>
            </w:pPr>
          </w:p>
        </w:tc>
      </w:tr>
      <w:tr w:rsidR="00673082" w:rsidRPr="007B0520" w14:paraId="7F54EA8F" w14:textId="77777777" w:rsidTr="00B34501">
        <w:trPr>
          <w:trHeight w:val="45"/>
        </w:trPr>
        <w:tc>
          <w:tcPr>
            <w:tcW w:w="604" w:type="dxa"/>
            <w:vMerge w:val="restart"/>
          </w:tcPr>
          <w:p w14:paraId="3806C323" w14:textId="77777777" w:rsidR="00673082" w:rsidRPr="007B0520" w:rsidRDefault="00411CF7">
            <w:pPr>
              <w:pStyle w:val="TAL"/>
            </w:pPr>
            <w:r w:rsidRPr="007B0520">
              <w:t>2</w:t>
            </w:r>
          </w:p>
        </w:tc>
        <w:tc>
          <w:tcPr>
            <w:tcW w:w="3067" w:type="dxa"/>
            <w:vMerge w:val="restart"/>
          </w:tcPr>
          <w:p w14:paraId="7678D6F9" w14:textId="77777777" w:rsidR="00673082" w:rsidRPr="007B0520" w:rsidRDefault="00411CF7">
            <w:pPr>
              <w:pStyle w:val="TAL"/>
            </w:pPr>
            <w:r w:rsidRPr="007B0520">
              <w:t>SUBSCRIBE</w:t>
            </w:r>
            <w:r w:rsidRPr="007B0520">
              <w:rPr>
                <w:lang w:eastAsia="ja-JP"/>
              </w:rPr>
              <w:t xml:space="preserve"> method</w:t>
            </w:r>
          </w:p>
        </w:tc>
        <w:tc>
          <w:tcPr>
            <w:tcW w:w="1858" w:type="dxa"/>
            <w:vMerge w:val="restart"/>
          </w:tcPr>
          <w:p w14:paraId="14DC16AE" w14:textId="77777777" w:rsidR="00673082" w:rsidRPr="007B0520" w:rsidRDefault="00411CF7">
            <w:pPr>
              <w:pStyle w:val="TAL"/>
            </w:pPr>
            <w:r w:rsidRPr="007B0520">
              <w:rPr>
                <w:lang w:eastAsia="ko-KR"/>
              </w:rPr>
              <w:t>t</w:t>
            </w:r>
            <w:r w:rsidRPr="007B0520">
              <w:t>able 6.1/20</w:t>
            </w:r>
          </w:p>
          <w:p w14:paraId="5A5ECD61" w14:textId="77777777" w:rsidR="00673082" w:rsidRPr="007B0520" w:rsidRDefault="00411CF7">
            <w:pPr>
              <w:pStyle w:val="TAL"/>
              <w:rPr>
                <w:rFonts w:eastAsia="ＭＳ 明朝"/>
                <w:lang w:eastAsia="ja-JP"/>
              </w:rPr>
            </w:pPr>
            <w:r w:rsidRPr="007B0520">
              <w:rPr>
                <w:lang w:eastAsia="ko-KR"/>
              </w:rPr>
              <w:t>t</w:t>
            </w:r>
            <w:r w:rsidRPr="007B0520">
              <w:t>able 6.1/21</w:t>
            </w:r>
          </w:p>
        </w:tc>
        <w:tc>
          <w:tcPr>
            <w:tcW w:w="1701" w:type="dxa"/>
            <w:vMerge w:val="restart"/>
          </w:tcPr>
          <w:p w14:paraId="01F9D69D" w14:textId="77777777" w:rsidR="00673082" w:rsidRPr="007B0520" w:rsidRDefault="00411CF7">
            <w:pPr>
              <w:pStyle w:val="TAC"/>
            </w:pPr>
            <w:r w:rsidRPr="007B0520">
              <w:t>Yes</w:t>
            </w:r>
          </w:p>
        </w:tc>
        <w:tc>
          <w:tcPr>
            <w:tcW w:w="3118" w:type="dxa"/>
          </w:tcPr>
          <w:p w14:paraId="68AAE660" w14:textId="77777777" w:rsidR="00673082" w:rsidRPr="007B0520" w:rsidRDefault="00411CF7">
            <w:pPr>
              <w:pStyle w:val="TAL"/>
            </w:pPr>
            <w:r w:rsidRPr="007B0520">
              <w:t>Event package name to use.</w:t>
            </w:r>
          </w:p>
        </w:tc>
      </w:tr>
      <w:tr w:rsidR="00673082" w:rsidRPr="007B0520" w14:paraId="5D8B80B8" w14:textId="77777777" w:rsidTr="00B34501">
        <w:trPr>
          <w:trHeight w:val="45"/>
        </w:trPr>
        <w:tc>
          <w:tcPr>
            <w:tcW w:w="604" w:type="dxa"/>
            <w:vMerge/>
          </w:tcPr>
          <w:p w14:paraId="77B76030" w14:textId="77777777" w:rsidR="00673082" w:rsidRPr="007B0520" w:rsidRDefault="00673082">
            <w:pPr>
              <w:pStyle w:val="TAL"/>
            </w:pPr>
          </w:p>
        </w:tc>
        <w:tc>
          <w:tcPr>
            <w:tcW w:w="3067" w:type="dxa"/>
            <w:vMerge/>
          </w:tcPr>
          <w:p w14:paraId="50F21589" w14:textId="77777777" w:rsidR="00673082" w:rsidRPr="007B0520" w:rsidRDefault="00673082">
            <w:pPr>
              <w:pStyle w:val="TAL"/>
            </w:pPr>
          </w:p>
        </w:tc>
        <w:tc>
          <w:tcPr>
            <w:tcW w:w="1858" w:type="dxa"/>
            <w:vMerge/>
          </w:tcPr>
          <w:p w14:paraId="72310B99" w14:textId="77777777" w:rsidR="00673082" w:rsidRPr="007B0520" w:rsidRDefault="00673082">
            <w:pPr>
              <w:pStyle w:val="TAL"/>
            </w:pPr>
          </w:p>
        </w:tc>
        <w:tc>
          <w:tcPr>
            <w:tcW w:w="1701" w:type="dxa"/>
            <w:vMerge/>
          </w:tcPr>
          <w:p w14:paraId="5E96DCD3" w14:textId="77777777" w:rsidR="00673082" w:rsidRPr="007B0520" w:rsidRDefault="00673082">
            <w:pPr>
              <w:pStyle w:val="TAC"/>
            </w:pPr>
          </w:p>
        </w:tc>
        <w:tc>
          <w:tcPr>
            <w:tcW w:w="3118" w:type="dxa"/>
          </w:tcPr>
          <w:p w14:paraId="5CA26863" w14:textId="77777777" w:rsidR="00673082" w:rsidRPr="007B0520" w:rsidRDefault="00673082">
            <w:pPr>
              <w:pStyle w:val="TAL"/>
            </w:pPr>
          </w:p>
        </w:tc>
      </w:tr>
      <w:tr w:rsidR="00673082" w:rsidRPr="007B0520" w14:paraId="2ABAD7A3" w14:textId="77777777" w:rsidTr="00B34501">
        <w:trPr>
          <w:trHeight w:val="45"/>
        </w:trPr>
        <w:tc>
          <w:tcPr>
            <w:tcW w:w="604" w:type="dxa"/>
            <w:vMerge/>
          </w:tcPr>
          <w:p w14:paraId="4BD5FC1E" w14:textId="77777777" w:rsidR="00673082" w:rsidRPr="007B0520" w:rsidRDefault="00673082">
            <w:pPr>
              <w:pStyle w:val="TAL"/>
            </w:pPr>
          </w:p>
        </w:tc>
        <w:tc>
          <w:tcPr>
            <w:tcW w:w="3067" w:type="dxa"/>
            <w:vMerge/>
          </w:tcPr>
          <w:p w14:paraId="6B35EC9A" w14:textId="77777777" w:rsidR="00673082" w:rsidRPr="007B0520" w:rsidRDefault="00673082">
            <w:pPr>
              <w:pStyle w:val="TAL"/>
            </w:pPr>
          </w:p>
        </w:tc>
        <w:tc>
          <w:tcPr>
            <w:tcW w:w="1858" w:type="dxa"/>
            <w:vMerge/>
          </w:tcPr>
          <w:p w14:paraId="0EC2CAC2" w14:textId="77777777" w:rsidR="00673082" w:rsidRPr="007B0520" w:rsidRDefault="00673082">
            <w:pPr>
              <w:pStyle w:val="TAL"/>
            </w:pPr>
          </w:p>
        </w:tc>
        <w:tc>
          <w:tcPr>
            <w:tcW w:w="1701" w:type="dxa"/>
          </w:tcPr>
          <w:p w14:paraId="61E91CDC" w14:textId="77777777" w:rsidR="00673082" w:rsidRPr="007B0520" w:rsidRDefault="00411CF7">
            <w:pPr>
              <w:pStyle w:val="TAC"/>
            </w:pPr>
            <w:r w:rsidRPr="007B0520">
              <w:t>No</w:t>
            </w:r>
          </w:p>
        </w:tc>
        <w:tc>
          <w:tcPr>
            <w:tcW w:w="3118" w:type="dxa"/>
          </w:tcPr>
          <w:p w14:paraId="47052074" w14:textId="77777777" w:rsidR="00673082" w:rsidRPr="007B0520" w:rsidRDefault="00673082">
            <w:pPr>
              <w:pStyle w:val="TAL"/>
            </w:pPr>
          </w:p>
        </w:tc>
      </w:tr>
      <w:tr w:rsidR="00673082" w:rsidRPr="007B0520" w14:paraId="225FEA59" w14:textId="77777777" w:rsidTr="00B34501">
        <w:trPr>
          <w:trHeight w:val="45"/>
        </w:trPr>
        <w:tc>
          <w:tcPr>
            <w:tcW w:w="604" w:type="dxa"/>
            <w:vMerge w:val="restart"/>
          </w:tcPr>
          <w:p w14:paraId="5CEF455B" w14:textId="77777777" w:rsidR="00673082" w:rsidRPr="007B0520" w:rsidRDefault="00411CF7">
            <w:pPr>
              <w:pStyle w:val="TAL"/>
            </w:pPr>
            <w:r w:rsidRPr="007B0520">
              <w:t>3</w:t>
            </w:r>
          </w:p>
        </w:tc>
        <w:tc>
          <w:tcPr>
            <w:tcW w:w="3067" w:type="dxa"/>
            <w:vMerge w:val="restart"/>
          </w:tcPr>
          <w:p w14:paraId="6244964A" w14:textId="77777777" w:rsidR="00673082" w:rsidRPr="007B0520" w:rsidRDefault="00411CF7">
            <w:pPr>
              <w:pStyle w:val="TAL"/>
            </w:pPr>
            <w:r w:rsidRPr="007B0520">
              <w:t>PUBLISH</w:t>
            </w:r>
            <w:r w:rsidRPr="007B0520">
              <w:rPr>
                <w:lang w:eastAsia="ja-JP"/>
              </w:rPr>
              <w:t xml:space="preserve"> method</w:t>
            </w:r>
          </w:p>
        </w:tc>
        <w:tc>
          <w:tcPr>
            <w:tcW w:w="1858" w:type="dxa"/>
            <w:vMerge w:val="restart"/>
          </w:tcPr>
          <w:p w14:paraId="7C4673BD" w14:textId="77777777" w:rsidR="00673082" w:rsidRPr="007B0520" w:rsidRDefault="00411CF7">
            <w:pPr>
              <w:pStyle w:val="TAL"/>
            </w:pPr>
            <w:r w:rsidRPr="007B0520">
              <w:rPr>
                <w:lang w:eastAsia="ko-KR"/>
              </w:rPr>
              <w:t>t</w:t>
            </w:r>
            <w:r w:rsidRPr="007B0520">
              <w:t>able 6.1/15A</w:t>
            </w:r>
          </w:p>
          <w:p w14:paraId="35D31837" w14:textId="77777777" w:rsidR="00673082" w:rsidRPr="007B0520" w:rsidRDefault="00411CF7">
            <w:pPr>
              <w:pStyle w:val="TAL"/>
              <w:rPr>
                <w:rFonts w:eastAsia="ＭＳ 明朝"/>
                <w:lang w:eastAsia="ja-JP"/>
              </w:rPr>
            </w:pPr>
            <w:r w:rsidRPr="007B0520">
              <w:rPr>
                <w:lang w:eastAsia="ko-KR"/>
              </w:rPr>
              <w:t>t</w:t>
            </w:r>
            <w:r w:rsidRPr="007B0520">
              <w:t>able 6.1/15B</w:t>
            </w:r>
          </w:p>
        </w:tc>
        <w:tc>
          <w:tcPr>
            <w:tcW w:w="1701" w:type="dxa"/>
            <w:vMerge w:val="restart"/>
          </w:tcPr>
          <w:p w14:paraId="7E54C7E0" w14:textId="77777777" w:rsidR="00673082" w:rsidRPr="007B0520" w:rsidRDefault="00411CF7">
            <w:pPr>
              <w:pStyle w:val="TAC"/>
            </w:pPr>
            <w:r w:rsidRPr="007B0520">
              <w:t>Yes</w:t>
            </w:r>
          </w:p>
        </w:tc>
        <w:tc>
          <w:tcPr>
            <w:tcW w:w="3118" w:type="dxa"/>
          </w:tcPr>
          <w:p w14:paraId="1584CAAC" w14:textId="77777777" w:rsidR="00673082" w:rsidRPr="007B0520" w:rsidRDefault="00411CF7">
            <w:pPr>
              <w:pStyle w:val="TAL"/>
            </w:pPr>
            <w:r w:rsidRPr="007B0520">
              <w:t>Event package name to use.</w:t>
            </w:r>
          </w:p>
        </w:tc>
      </w:tr>
      <w:tr w:rsidR="00673082" w:rsidRPr="007B0520" w14:paraId="084580EE" w14:textId="77777777" w:rsidTr="00B34501">
        <w:trPr>
          <w:trHeight w:val="45"/>
        </w:trPr>
        <w:tc>
          <w:tcPr>
            <w:tcW w:w="604" w:type="dxa"/>
            <w:vMerge/>
          </w:tcPr>
          <w:p w14:paraId="54AE2535" w14:textId="77777777" w:rsidR="00673082" w:rsidRPr="007B0520" w:rsidRDefault="00673082">
            <w:pPr>
              <w:pStyle w:val="TAL"/>
            </w:pPr>
          </w:p>
        </w:tc>
        <w:tc>
          <w:tcPr>
            <w:tcW w:w="3067" w:type="dxa"/>
            <w:vMerge/>
          </w:tcPr>
          <w:p w14:paraId="37D64A08" w14:textId="77777777" w:rsidR="00673082" w:rsidRPr="007B0520" w:rsidRDefault="00673082">
            <w:pPr>
              <w:pStyle w:val="TAL"/>
            </w:pPr>
          </w:p>
        </w:tc>
        <w:tc>
          <w:tcPr>
            <w:tcW w:w="1858" w:type="dxa"/>
            <w:vMerge/>
          </w:tcPr>
          <w:p w14:paraId="32E2DE56" w14:textId="77777777" w:rsidR="00673082" w:rsidRPr="007B0520" w:rsidRDefault="00673082">
            <w:pPr>
              <w:pStyle w:val="TAL"/>
            </w:pPr>
          </w:p>
        </w:tc>
        <w:tc>
          <w:tcPr>
            <w:tcW w:w="1701" w:type="dxa"/>
            <w:vMerge/>
          </w:tcPr>
          <w:p w14:paraId="44786362" w14:textId="77777777" w:rsidR="00673082" w:rsidRPr="007B0520" w:rsidRDefault="00673082">
            <w:pPr>
              <w:pStyle w:val="TAC"/>
            </w:pPr>
          </w:p>
        </w:tc>
        <w:tc>
          <w:tcPr>
            <w:tcW w:w="3118" w:type="dxa"/>
          </w:tcPr>
          <w:p w14:paraId="59896DC8" w14:textId="77777777" w:rsidR="00673082" w:rsidRPr="007B0520" w:rsidRDefault="00673082">
            <w:pPr>
              <w:pStyle w:val="TAL"/>
            </w:pPr>
          </w:p>
        </w:tc>
      </w:tr>
      <w:tr w:rsidR="00673082" w:rsidRPr="007B0520" w14:paraId="61B0FDC9" w14:textId="77777777" w:rsidTr="00B34501">
        <w:trPr>
          <w:trHeight w:val="45"/>
        </w:trPr>
        <w:tc>
          <w:tcPr>
            <w:tcW w:w="604" w:type="dxa"/>
            <w:vMerge/>
          </w:tcPr>
          <w:p w14:paraId="6D6FD3D2" w14:textId="77777777" w:rsidR="00673082" w:rsidRPr="007B0520" w:rsidRDefault="00673082">
            <w:pPr>
              <w:pStyle w:val="TAL"/>
            </w:pPr>
          </w:p>
        </w:tc>
        <w:tc>
          <w:tcPr>
            <w:tcW w:w="3067" w:type="dxa"/>
            <w:vMerge/>
          </w:tcPr>
          <w:p w14:paraId="761E0351" w14:textId="77777777" w:rsidR="00673082" w:rsidRPr="007B0520" w:rsidRDefault="00673082">
            <w:pPr>
              <w:pStyle w:val="TAL"/>
            </w:pPr>
          </w:p>
        </w:tc>
        <w:tc>
          <w:tcPr>
            <w:tcW w:w="1858" w:type="dxa"/>
            <w:vMerge/>
          </w:tcPr>
          <w:p w14:paraId="78722725" w14:textId="77777777" w:rsidR="00673082" w:rsidRPr="007B0520" w:rsidRDefault="00673082">
            <w:pPr>
              <w:pStyle w:val="TAL"/>
            </w:pPr>
          </w:p>
        </w:tc>
        <w:tc>
          <w:tcPr>
            <w:tcW w:w="1701" w:type="dxa"/>
          </w:tcPr>
          <w:p w14:paraId="4E54A5DC" w14:textId="77777777" w:rsidR="00673082" w:rsidRPr="007B0520" w:rsidRDefault="00411CF7">
            <w:pPr>
              <w:pStyle w:val="TAC"/>
            </w:pPr>
            <w:r w:rsidRPr="007B0520">
              <w:t>No</w:t>
            </w:r>
          </w:p>
        </w:tc>
        <w:tc>
          <w:tcPr>
            <w:tcW w:w="3118" w:type="dxa"/>
          </w:tcPr>
          <w:p w14:paraId="206BC6A9" w14:textId="77777777" w:rsidR="00673082" w:rsidRPr="007B0520" w:rsidRDefault="00673082">
            <w:pPr>
              <w:pStyle w:val="TAL"/>
            </w:pPr>
          </w:p>
        </w:tc>
      </w:tr>
    </w:tbl>
    <w:p w14:paraId="5E04F14B" w14:textId="77777777" w:rsidR="00673082" w:rsidRPr="007B0520" w:rsidRDefault="00673082">
      <w:pPr>
        <w:rPr>
          <w:lang w:eastAsia="ja-JP"/>
        </w:rPr>
      </w:pPr>
    </w:p>
    <w:p w14:paraId="7EA9ABF3" w14:textId="77777777" w:rsidR="00673082" w:rsidRPr="007B0520" w:rsidRDefault="00411CF7">
      <w:pPr>
        <w:pStyle w:val="TH"/>
      </w:pPr>
      <w:r w:rsidRPr="007B0520">
        <w:t>Table C.3.3.2: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94A75DA" w14:textId="77777777" w:rsidTr="00B34501">
        <w:trPr>
          <w:trHeight w:val="45"/>
          <w:tblHeader/>
        </w:trPr>
        <w:tc>
          <w:tcPr>
            <w:tcW w:w="604" w:type="dxa"/>
            <w:shd w:val="clear" w:color="auto" w:fill="C0C0C0"/>
          </w:tcPr>
          <w:p w14:paraId="4E368416" w14:textId="77777777" w:rsidR="00673082" w:rsidRPr="007B0520" w:rsidRDefault="00411CF7">
            <w:pPr>
              <w:pStyle w:val="TAH"/>
            </w:pPr>
            <w:r w:rsidRPr="007B0520">
              <w:t>No.</w:t>
            </w:r>
          </w:p>
        </w:tc>
        <w:tc>
          <w:tcPr>
            <w:tcW w:w="3067" w:type="dxa"/>
            <w:shd w:val="clear" w:color="auto" w:fill="C0C0C0"/>
          </w:tcPr>
          <w:p w14:paraId="1C760EBF"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8206530" w14:textId="77777777" w:rsidR="00673082" w:rsidRPr="007B0520" w:rsidRDefault="00411CF7">
            <w:pPr>
              <w:pStyle w:val="TAH"/>
            </w:pPr>
            <w:r w:rsidRPr="007B0520">
              <w:t>References</w:t>
            </w:r>
          </w:p>
        </w:tc>
        <w:tc>
          <w:tcPr>
            <w:tcW w:w="1701" w:type="dxa"/>
            <w:shd w:val="clear" w:color="auto" w:fill="C0C0C0"/>
          </w:tcPr>
          <w:p w14:paraId="0DD6DE4C" w14:textId="77777777" w:rsidR="00673082" w:rsidRPr="007B0520" w:rsidRDefault="00411CF7">
            <w:pPr>
              <w:pStyle w:val="TAH"/>
            </w:pPr>
            <w:r w:rsidRPr="007B0520">
              <w:t>Applicability at the II-NNI</w:t>
            </w:r>
          </w:p>
        </w:tc>
        <w:tc>
          <w:tcPr>
            <w:tcW w:w="3118" w:type="dxa"/>
            <w:shd w:val="clear" w:color="auto" w:fill="C0C0C0"/>
          </w:tcPr>
          <w:p w14:paraId="071AC6D4" w14:textId="77777777" w:rsidR="00673082" w:rsidRPr="007B0520" w:rsidRDefault="00411CF7">
            <w:pPr>
              <w:pStyle w:val="TAH"/>
              <w:rPr>
                <w:rFonts w:eastAsia="ＭＳ 明朝"/>
                <w:lang w:eastAsia="ja-JP"/>
              </w:rPr>
            </w:pPr>
            <w:r w:rsidRPr="007B0520">
              <w:t>Details for operator choice</w:t>
            </w:r>
          </w:p>
        </w:tc>
      </w:tr>
      <w:tr w:rsidR="00673082" w:rsidRPr="007B0520" w14:paraId="3E85412E" w14:textId="77777777" w:rsidTr="00B34501">
        <w:trPr>
          <w:trHeight w:val="46"/>
        </w:trPr>
        <w:tc>
          <w:tcPr>
            <w:tcW w:w="604" w:type="dxa"/>
            <w:vMerge w:val="restart"/>
          </w:tcPr>
          <w:p w14:paraId="289806EF" w14:textId="77777777" w:rsidR="00673082" w:rsidRPr="007B0520" w:rsidRDefault="00411CF7">
            <w:pPr>
              <w:pStyle w:val="TAL"/>
            </w:pPr>
            <w:r w:rsidRPr="007B0520">
              <w:t>1</w:t>
            </w:r>
          </w:p>
        </w:tc>
        <w:tc>
          <w:tcPr>
            <w:tcW w:w="3067" w:type="dxa"/>
            <w:vMerge w:val="restart"/>
          </w:tcPr>
          <w:p w14:paraId="6B4ED763" w14:textId="77777777" w:rsidR="00673082" w:rsidRPr="007B0520" w:rsidRDefault="00411CF7">
            <w:pPr>
              <w:pStyle w:val="TAL"/>
            </w:pPr>
            <w:r w:rsidRPr="007B0520">
              <w:t>Inter-operator accounting</w:t>
            </w:r>
          </w:p>
        </w:tc>
        <w:tc>
          <w:tcPr>
            <w:tcW w:w="1858" w:type="dxa"/>
            <w:vMerge w:val="restart"/>
          </w:tcPr>
          <w:p w14:paraId="4AA9E5A1" w14:textId="77777777" w:rsidR="00673082" w:rsidRPr="007B0520" w:rsidRDefault="00411CF7">
            <w:pPr>
              <w:pStyle w:val="TAL"/>
              <w:rPr>
                <w:lang w:eastAsia="ko-KR"/>
              </w:rPr>
            </w:pPr>
            <w:r w:rsidRPr="007B0520">
              <w:rPr>
                <w:lang w:eastAsia="ko-KR"/>
              </w:rPr>
              <w:t>t</w:t>
            </w:r>
            <w:r w:rsidRPr="007B0520">
              <w:rPr>
                <w:lang w:eastAsia="ja-JP"/>
              </w:rPr>
              <w:t>able 6.1.3.1</w:t>
            </w:r>
            <w:r w:rsidRPr="007B0520">
              <w:t>/3</w:t>
            </w:r>
            <w:r w:rsidRPr="007B0520">
              <w:rPr>
                <w:lang w:eastAsia="ja-JP"/>
              </w:rPr>
              <w:t>8</w:t>
            </w:r>
          </w:p>
          <w:p w14:paraId="72DB2448" w14:textId="77777777" w:rsidR="00673082" w:rsidRPr="007B0520" w:rsidRDefault="00411CF7">
            <w:pPr>
              <w:pStyle w:val="TAL"/>
              <w:rPr>
                <w:rFonts w:eastAsia="ＭＳ 明朝"/>
                <w:lang w:eastAsia="ja-JP"/>
              </w:rPr>
            </w:pPr>
            <w:r w:rsidRPr="007B0520">
              <w:rPr>
                <w:lang w:eastAsia="ja-JP"/>
              </w:rPr>
              <w:t>clause 11.2</w:t>
            </w:r>
          </w:p>
        </w:tc>
        <w:tc>
          <w:tcPr>
            <w:tcW w:w="1701" w:type="dxa"/>
            <w:vMerge w:val="restart"/>
          </w:tcPr>
          <w:p w14:paraId="5C0BD358" w14:textId="77777777" w:rsidR="00673082" w:rsidRPr="007B0520" w:rsidRDefault="00411CF7">
            <w:pPr>
              <w:pStyle w:val="TAC"/>
            </w:pPr>
            <w:r w:rsidRPr="007B0520">
              <w:t>Yes</w:t>
            </w:r>
          </w:p>
        </w:tc>
        <w:tc>
          <w:tcPr>
            <w:tcW w:w="3118" w:type="dxa"/>
          </w:tcPr>
          <w:p w14:paraId="4CB7B41B" w14:textId="77777777" w:rsidR="00673082" w:rsidRPr="007B0520" w:rsidRDefault="00411CF7">
            <w:pPr>
              <w:pStyle w:val="TAL"/>
              <w:rPr>
                <w:rFonts w:eastAsia="ＭＳ 明朝"/>
                <w:lang w:eastAsia="ja-JP"/>
              </w:rPr>
            </w:pPr>
            <w:r w:rsidRPr="007B0520">
              <w:t>Operator network identifiers populated in the type 2 "</w:t>
            </w:r>
            <w:proofErr w:type="spellStart"/>
            <w:r w:rsidRPr="007B0520">
              <w:t>orig-ioi</w:t>
            </w:r>
            <w:proofErr w:type="spellEnd"/>
            <w:r w:rsidRPr="007B0520">
              <w:t>" and "term-</w:t>
            </w:r>
            <w:proofErr w:type="spellStart"/>
            <w:r w:rsidRPr="007B0520">
              <w:t>ioi</w:t>
            </w:r>
            <w:proofErr w:type="spellEnd"/>
            <w:r w:rsidRPr="007B0520">
              <w:t>" header field parameters of the P-Charging-Vector header field.</w:t>
            </w:r>
          </w:p>
        </w:tc>
      </w:tr>
      <w:tr w:rsidR="00673082" w:rsidRPr="007B0520" w14:paraId="49C34814" w14:textId="77777777" w:rsidTr="00B34501">
        <w:trPr>
          <w:trHeight w:val="46"/>
        </w:trPr>
        <w:tc>
          <w:tcPr>
            <w:tcW w:w="604" w:type="dxa"/>
            <w:vMerge/>
          </w:tcPr>
          <w:p w14:paraId="19226598" w14:textId="77777777" w:rsidR="00673082" w:rsidRPr="007B0520" w:rsidRDefault="00673082">
            <w:pPr>
              <w:pStyle w:val="TAL"/>
            </w:pPr>
          </w:p>
        </w:tc>
        <w:tc>
          <w:tcPr>
            <w:tcW w:w="3067" w:type="dxa"/>
            <w:vMerge/>
          </w:tcPr>
          <w:p w14:paraId="57A03090" w14:textId="77777777" w:rsidR="00673082" w:rsidRPr="007B0520" w:rsidRDefault="00673082">
            <w:pPr>
              <w:pStyle w:val="TAL"/>
            </w:pPr>
          </w:p>
        </w:tc>
        <w:tc>
          <w:tcPr>
            <w:tcW w:w="1858" w:type="dxa"/>
            <w:vMerge/>
          </w:tcPr>
          <w:p w14:paraId="3773F4EE" w14:textId="77777777" w:rsidR="00673082" w:rsidRPr="007B0520" w:rsidRDefault="00673082">
            <w:pPr>
              <w:pStyle w:val="TAL"/>
            </w:pPr>
          </w:p>
        </w:tc>
        <w:tc>
          <w:tcPr>
            <w:tcW w:w="1701" w:type="dxa"/>
            <w:vMerge/>
          </w:tcPr>
          <w:p w14:paraId="76882886" w14:textId="77777777" w:rsidR="00673082" w:rsidRPr="007B0520" w:rsidRDefault="00673082">
            <w:pPr>
              <w:pStyle w:val="TAC"/>
            </w:pPr>
          </w:p>
        </w:tc>
        <w:tc>
          <w:tcPr>
            <w:tcW w:w="3118" w:type="dxa"/>
          </w:tcPr>
          <w:p w14:paraId="60878341" w14:textId="77777777" w:rsidR="00673082" w:rsidRPr="007B0520" w:rsidRDefault="00673082">
            <w:pPr>
              <w:pStyle w:val="TAL"/>
            </w:pPr>
          </w:p>
        </w:tc>
      </w:tr>
      <w:tr w:rsidR="00673082" w:rsidRPr="007B0520" w14:paraId="759D8665" w14:textId="77777777" w:rsidTr="00B34501">
        <w:trPr>
          <w:trHeight w:val="46"/>
        </w:trPr>
        <w:tc>
          <w:tcPr>
            <w:tcW w:w="604" w:type="dxa"/>
            <w:vMerge/>
          </w:tcPr>
          <w:p w14:paraId="63B0FD95" w14:textId="77777777" w:rsidR="00673082" w:rsidRPr="007B0520" w:rsidRDefault="00673082">
            <w:pPr>
              <w:pStyle w:val="TAL"/>
            </w:pPr>
          </w:p>
        </w:tc>
        <w:tc>
          <w:tcPr>
            <w:tcW w:w="3067" w:type="dxa"/>
            <w:vMerge/>
          </w:tcPr>
          <w:p w14:paraId="17FD2090" w14:textId="77777777" w:rsidR="00673082" w:rsidRPr="007B0520" w:rsidRDefault="00673082">
            <w:pPr>
              <w:pStyle w:val="TAL"/>
            </w:pPr>
          </w:p>
        </w:tc>
        <w:tc>
          <w:tcPr>
            <w:tcW w:w="1858" w:type="dxa"/>
            <w:vMerge/>
          </w:tcPr>
          <w:p w14:paraId="64D6E936" w14:textId="77777777" w:rsidR="00673082" w:rsidRPr="007B0520" w:rsidRDefault="00673082">
            <w:pPr>
              <w:pStyle w:val="TAL"/>
            </w:pPr>
          </w:p>
        </w:tc>
        <w:tc>
          <w:tcPr>
            <w:tcW w:w="1701" w:type="dxa"/>
          </w:tcPr>
          <w:p w14:paraId="23BD9F99" w14:textId="77777777" w:rsidR="00673082" w:rsidRPr="007B0520" w:rsidRDefault="00411CF7">
            <w:pPr>
              <w:pStyle w:val="TAC"/>
              <w:rPr>
                <w:rFonts w:eastAsia="ＭＳ 明朝"/>
                <w:lang w:eastAsia="ja-JP"/>
              </w:rPr>
            </w:pPr>
            <w:r w:rsidRPr="007B0520">
              <w:t>No</w:t>
            </w:r>
          </w:p>
        </w:tc>
        <w:tc>
          <w:tcPr>
            <w:tcW w:w="3118" w:type="dxa"/>
          </w:tcPr>
          <w:p w14:paraId="3CA08866" w14:textId="77777777" w:rsidR="00673082" w:rsidRPr="007B0520" w:rsidRDefault="00673082">
            <w:pPr>
              <w:pStyle w:val="TAL"/>
            </w:pPr>
          </w:p>
        </w:tc>
      </w:tr>
      <w:tr w:rsidR="00673082" w:rsidRPr="007B0520" w14:paraId="026D4E15" w14:textId="77777777" w:rsidTr="00B34501">
        <w:trPr>
          <w:trHeight w:val="46"/>
        </w:trPr>
        <w:tc>
          <w:tcPr>
            <w:tcW w:w="604" w:type="dxa"/>
            <w:vMerge w:val="restart"/>
          </w:tcPr>
          <w:p w14:paraId="3739CCA0" w14:textId="77777777" w:rsidR="00673082" w:rsidRPr="007B0520" w:rsidRDefault="00411CF7">
            <w:pPr>
              <w:pStyle w:val="TAL"/>
              <w:rPr>
                <w:lang w:eastAsia="ko-KR"/>
              </w:rPr>
            </w:pPr>
            <w:r w:rsidRPr="007B0520">
              <w:rPr>
                <w:lang w:eastAsia="ko-KR"/>
              </w:rPr>
              <w:t>2</w:t>
            </w:r>
          </w:p>
        </w:tc>
        <w:tc>
          <w:tcPr>
            <w:tcW w:w="3067" w:type="dxa"/>
            <w:vMerge w:val="restart"/>
          </w:tcPr>
          <w:p w14:paraId="3F6BDA63" w14:textId="77777777" w:rsidR="00673082" w:rsidRPr="007B0520" w:rsidRDefault="00411CF7">
            <w:pPr>
              <w:pStyle w:val="TAL"/>
              <w:rPr>
                <w:lang w:eastAsia="ko-KR"/>
              </w:rPr>
            </w:pPr>
            <w:r w:rsidRPr="007B0520">
              <w:t>Inter-operator accounting for the transit scenario</w:t>
            </w:r>
          </w:p>
        </w:tc>
        <w:tc>
          <w:tcPr>
            <w:tcW w:w="1858" w:type="dxa"/>
            <w:vMerge w:val="restart"/>
          </w:tcPr>
          <w:p w14:paraId="27A5CDA6" w14:textId="77777777" w:rsidR="00673082" w:rsidRPr="007B0520" w:rsidRDefault="00411CF7">
            <w:pPr>
              <w:pStyle w:val="TAL"/>
            </w:pPr>
            <w:r w:rsidRPr="007B0520">
              <w:rPr>
                <w:lang w:eastAsia="ko-KR"/>
              </w:rPr>
              <w:t>clause 11.2</w:t>
            </w:r>
          </w:p>
        </w:tc>
        <w:tc>
          <w:tcPr>
            <w:tcW w:w="1701" w:type="dxa"/>
            <w:vMerge w:val="restart"/>
          </w:tcPr>
          <w:p w14:paraId="1ECF304C" w14:textId="77777777" w:rsidR="00673082" w:rsidRPr="007B0520" w:rsidRDefault="00411CF7">
            <w:pPr>
              <w:pStyle w:val="TAC"/>
              <w:rPr>
                <w:lang w:eastAsia="ko-KR"/>
              </w:rPr>
            </w:pPr>
            <w:r w:rsidRPr="007B0520">
              <w:rPr>
                <w:lang w:eastAsia="ko-KR"/>
              </w:rPr>
              <w:t>Yes</w:t>
            </w:r>
          </w:p>
        </w:tc>
        <w:tc>
          <w:tcPr>
            <w:tcW w:w="3118" w:type="dxa"/>
          </w:tcPr>
          <w:p w14:paraId="0D7CA908" w14:textId="77777777" w:rsidR="00673082" w:rsidRPr="007B0520" w:rsidRDefault="00411CF7">
            <w:pPr>
              <w:pStyle w:val="TAL"/>
            </w:pPr>
            <w:r w:rsidRPr="007B0520">
              <w:t>Operator network identifiers populated in the "transit-</w:t>
            </w:r>
            <w:proofErr w:type="spellStart"/>
            <w:r w:rsidRPr="007B0520">
              <w:t>ioi</w:t>
            </w:r>
            <w:proofErr w:type="spellEnd"/>
            <w:r w:rsidRPr="007B0520">
              <w:t>" header field parameters of the P-Charging-Vector header field.</w:t>
            </w:r>
          </w:p>
        </w:tc>
      </w:tr>
      <w:tr w:rsidR="00673082" w:rsidRPr="007B0520" w14:paraId="3B1DF85E" w14:textId="77777777" w:rsidTr="00B34501">
        <w:trPr>
          <w:trHeight w:val="46"/>
        </w:trPr>
        <w:tc>
          <w:tcPr>
            <w:tcW w:w="604" w:type="dxa"/>
            <w:vMerge/>
          </w:tcPr>
          <w:p w14:paraId="36593B9E" w14:textId="77777777" w:rsidR="00673082" w:rsidRPr="007B0520" w:rsidRDefault="00673082">
            <w:pPr>
              <w:pStyle w:val="TAL"/>
            </w:pPr>
          </w:p>
        </w:tc>
        <w:tc>
          <w:tcPr>
            <w:tcW w:w="3067" w:type="dxa"/>
            <w:vMerge/>
          </w:tcPr>
          <w:p w14:paraId="1850FAE3" w14:textId="77777777" w:rsidR="00673082" w:rsidRPr="007B0520" w:rsidRDefault="00673082">
            <w:pPr>
              <w:pStyle w:val="TAL"/>
            </w:pPr>
          </w:p>
        </w:tc>
        <w:tc>
          <w:tcPr>
            <w:tcW w:w="1858" w:type="dxa"/>
            <w:vMerge/>
          </w:tcPr>
          <w:p w14:paraId="75B5A2D0" w14:textId="77777777" w:rsidR="00673082" w:rsidRPr="007B0520" w:rsidRDefault="00673082">
            <w:pPr>
              <w:pStyle w:val="TAL"/>
              <w:rPr>
                <w:lang w:eastAsia="ko-KR"/>
              </w:rPr>
            </w:pPr>
          </w:p>
        </w:tc>
        <w:tc>
          <w:tcPr>
            <w:tcW w:w="1701" w:type="dxa"/>
            <w:vMerge/>
          </w:tcPr>
          <w:p w14:paraId="54340949" w14:textId="77777777" w:rsidR="00673082" w:rsidRPr="007B0520" w:rsidRDefault="00673082">
            <w:pPr>
              <w:pStyle w:val="TAC"/>
              <w:rPr>
                <w:lang w:eastAsia="ko-KR"/>
              </w:rPr>
            </w:pPr>
          </w:p>
        </w:tc>
        <w:tc>
          <w:tcPr>
            <w:tcW w:w="3118" w:type="dxa"/>
          </w:tcPr>
          <w:p w14:paraId="6B551BF2" w14:textId="77777777" w:rsidR="00673082" w:rsidRPr="007B0520" w:rsidRDefault="00673082">
            <w:pPr>
              <w:pStyle w:val="TAL"/>
            </w:pPr>
          </w:p>
        </w:tc>
      </w:tr>
      <w:tr w:rsidR="00673082" w:rsidRPr="007B0520" w14:paraId="24BDD4D9" w14:textId="77777777" w:rsidTr="00B34501">
        <w:trPr>
          <w:trHeight w:val="46"/>
        </w:trPr>
        <w:tc>
          <w:tcPr>
            <w:tcW w:w="604" w:type="dxa"/>
            <w:vMerge/>
          </w:tcPr>
          <w:p w14:paraId="07CE05E5" w14:textId="77777777" w:rsidR="00673082" w:rsidRPr="007B0520" w:rsidRDefault="00673082">
            <w:pPr>
              <w:pStyle w:val="TAL"/>
            </w:pPr>
          </w:p>
        </w:tc>
        <w:tc>
          <w:tcPr>
            <w:tcW w:w="3067" w:type="dxa"/>
            <w:vMerge/>
          </w:tcPr>
          <w:p w14:paraId="05C4CA35" w14:textId="77777777" w:rsidR="00673082" w:rsidRPr="007B0520" w:rsidRDefault="00673082">
            <w:pPr>
              <w:pStyle w:val="TAL"/>
            </w:pPr>
          </w:p>
        </w:tc>
        <w:tc>
          <w:tcPr>
            <w:tcW w:w="1858" w:type="dxa"/>
            <w:vMerge/>
          </w:tcPr>
          <w:p w14:paraId="698E0694" w14:textId="77777777" w:rsidR="00673082" w:rsidRPr="007B0520" w:rsidRDefault="00673082">
            <w:pPr>
              <w:pStyle w:val="TAL"/>
              <w:rPr>
                <w:lang w:eastAsia="ko-KR"/>
              </w:rPr>
            </w:pPr>
          </w:p>
        </w:tc>
        <w:tc>
          <w:tcPr>
            <w:tcW w:w="1701" w:type="dxa"/>
          </w:tcPr>
          <w:p w14:paraId="089F45DE" w14:textId="77777777" w:rsidR="00673082" w:rsidRPr="007B0520" w:rsidRDefault="00411CF7">
            <w:pPr>
              <w:pStyle w:val="TAC"/>
              <w:rPr>
                <w:lang w:eastAsia="ko-KR"/>
              </w:rPr>
            </w:pPr>
            <w:r w:rsidRPr="007B0520">
              <w:rPr>
                <w:lang w:eastAsia="ko-KR"/>
              </w:rPr>
              <w:t>No</w:t>
            </w:r>
          </w:p>
        </w:tc>
        <w:tc>
          <w:tcPr>
            <w:tcW w:w="3118" w:type="dxa"/>
          </w:tcPr>
          <w:p w14:paraId="614810EA" w14:textId="77777777" w:rsidR="00673082" w:rsidRPr="007B0520" w:rsidRDefault="00673082">
            <w:pPr>
              <w:pStyle w:val="TAL"/>
            </w:pPr>
          </w:p>
        </w:tc>
      </w:tr>
    </w:tbl>
    <w:p w14:paraId="219B5BA1" w14:textId="77777777" w:rsidR="00673082" w:rsidRPr="007B0520" w:rsidRDefault="00673082">
      <w:pPr>
        <w:rPr>
          <w:lang w:eastAsia="ja-JP"/>
        </w:rPr>
      </w:pPr>
    </w:p>
    <w:p w14:paraId="6016FE50" w14:textId="77777777" w:rsidR="00673082" w:rsidRPr="007B0520" w:rsidRDefault="00411CF7">
      <w:pPr>
        <w:pStyle w:val="TH"/>
      </w:pPr>
      <w:r w:rsidRPr="007B0520">
        <w:t>Table C.3.3.3: Globally routable user agent URIs (GRUU)</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7FF3AE3" w14:textId="77777777" w:rsidTr="00B34501">
        <w:trPr>
          <w:trHeight w:val="45"/>
          <w:tblHeader/>
        </w:trPr>
        <w:tc>
          <w:tcPr>
            <w:tcW w:w="604" w:type="dxa"/>
            <w:shd w:val="clear" w:color="auto" w:fill="C0C0C0"/>
          </w:tcPr>
          <w:p w14:paraId="6D272032" w14:textId="77777777" w:rsidR="00673082" w:rsidRPr="007B0520" w:rsidRDefault="00411CF7">
            <w:pPr>
              <w:pStyle w:val="TAH"/>
            </w:pPr>
            <w:r w:rsidRPr="007B0520">
              <w:t>No.</w:t>
            </w:r>
          </w:p>
        </w:tc>
        <w:tc>
          <w:tcPr>
            <w:tcW w:w="3067" w:type="dxa"/>
            <w:shd w:val="clear" w:color="auto" w:fill="C0C0C0"/>
          </w:tcPr>
          <w:p w14:paraId="110B15E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153FC95" w14:textId="77777777" w:rsidR="00673082" w:rsidRPr="007B0520" w:rsidRDefault="00411CF7">
            <w:pPr>
              <w:pStyle w:val="TAH"/>
            </w:pPr>
            <w:r w:rsidRPr="007B0520">
              <w:t>References</w:t>
            </w:r>
          </w:p>
        </w:tc>
        <w:tc>
          <w:tcPr>
            <w:tcW w:w="1701" w:type="dxa"/>
            <w:shd w:val="clear" w:color="auto" w:fill="C0C0C0"/>
          </w:tcPr>
          <w:p w14:paraId="3E0DCCC6" w14:textId="77777777" w:rsidR="00673082" w:rsidRPr="007B0520" w:rsidRDefault="00411CF7">
            <w:pPr>
              <w:pStyle w:val="TAH"/>
            </w:pPr>
            <w:r w:rsidRPr="007B0520">
              <w:t>Applicability at the II-NNI</w:t>
            </w:r>
          </w:p>
        </w:tc>
        <w:tc>
          <w:tcPr>
            <w:tcW w:w="3118" w:type="dxa"/>
            <w:shd w:val="clear" w:color="auto" w:fill="C0C0C0"/>
          </w:tcPr>
          <w:p w14:paraId="3275B075" w14:textId="77777777" w:rsidR="00673082" w:rsidRPr="007B0520" w:rsidRDefault="00411CF7">
            <w:pPr>
              <w:pStyle w:val="TAH"/>
              <w:rPr>
                <w:rFonts w:eastAsia="ＭＳ 明朝"/>
                <w:lang w:eastAsia="ja-JP"/>
              </w:rPr>
            </w:pPr>
            <w:r w:rsidRPr="007B0520">
              <w:t>Details for operator choice</w:t>
            </w:r>
          </w:p>
        </w:tc>
      </w:tr>
      <w:tr w:rsidR="00673082" w:rsidRPr="007B0520" w14:paraId="2A20A9B2" w14:textId="77777777" w:rsidTr="00B34501">
        <w:trPr>
          <w:trHeight w:val="45"/>
        </w:trPr>
        <w:tc>
          <w:tcPr>
            <w:tcW w:w="604" w:type="dxa"/>
            <w:vMerge w:val="restart"/>
          </w:tcPr>
          <w:p w14:paraId="4583141F" w14:textId="77777777" w:rsidR="00673082" w:rsidRPr="007B0520" w:rsidRDefault="00411CF7">
            <w:pPr>
              <w:pStyle w:val="TAL"/>
            </w:pPr>
            <w:r w:rsidRPr="007B0520">
              <w:t>1</w:t>
            </w:r>
          </w:p>
        </w:tc>
        <w:tc>
          <w:tcPr>
            <w:tcW w:w="3067" w:type="dxa"/>
            <w:vMerge w:val="restart"/>
          </w:tcPr>
          <w:p w14:paraId="50A7B430" w14:textId="77777777" w:rsidR="00673082" w:rsidRPr="007B0520" w:rsidRDefault="00411CF7">
            <w:pPr>
              <w:pStyle w:val="TAL"/>
            </w:pPr>
            <w:r w:rsidRPr="007B0520">
              <w:t>Globally Routable User Agent URIs</w:t>
            </w:r>
          </w:p>
          <w:p w14:paraId="4CB887DA" w14:textId="77777777" w:rsidR="00673082" w:rsidRPr="007B0520" w:rsidRDefault="00411CF7">
            <w:pPr>
              <w:pStyle w:val="TAL"/>
            </w:pPr>
            <w:r w:rsidRPr="007B0520">
              <w:t>(</w:t>
            </w:r>
            <w:proofErr w:type="spellStart"/>
            <w:r w:rsidRPr="007B0520">
              <w:t>gruu</w:t>
            </w:r>
            <w:proofErr w:type="spellEnd"/>
            <w:r w:rsidRPr="007B0520">
              <w:t>)</w:t>
            </w:r>
          </w:p>
        </w:tc>
        <w:tc>
          <w:tcPr>
            <w:tcW w:w="1858" w:type="dxa"/>
            <w:vMerge w:val="restart"/>
          </w:tcPr>
          <w:p w14:paraId="5E409E0B" w14:textId="77777777" w:rsidR="00673082" w:rsidRPr="007B0520" w:rsidRDefault="00411CF7">
            <w:pPr>
              <w:pStyle w:val="TAL"/>
              <w:rPr>
                <w:rFonts w:eastAsia="ＭＳ 明朝"/>
                <w:lang w:eastAsia="ja-JP"/>
              </w:rPr>
            </w:pPr>
            <w:r w:rsidRPr="007B0520">
              <w:rPr>
                <w:lang w:eastAsia="ko-KR"/>
              </w:rPr>
              <w:t>t</w:t>
            </w:r>
            <w:r w:rsidRPr="007B0520">
              <w:t>able 6.1.3.1/56</w:t>
            </w:r>
          </w:p>
        </w:tc>
        <w:tc>
          <w:tcPr>
            <w:tcW w:w="1701" w:type="dxa"/>
          </w:tcPr>
          <w:p w14:paraId="6FFC02C1" w14:textId="77777777" w:rsidR="00673082" w:rsidRPr="007B0520" w:rsidRDefault="00411CF7">
            <w:pPr>
              <w:pStyle w:val="TAC"/>
            </w:pPr>
            <w:r w:rsidRPr="007B0520">
              <w:t>Yes</w:t>
            </w:r>
          </w:p>
        </w:tc>
        <w:tc>
          <w:tcPr>
            <w:tcW w:w="3118" w:type="dxa"/>
          </w:tcPr>
          <w:p w14:paraId="3202A27F" w14:textId="77777777" w:rsidR="00673082" w:rsidRPr="007B0520" w:rsidRDefault="00673082">
            <w:pPr>
              <w:pStyle w:val="TAL"/>
            </w:pPr>
          </w:p>
        </w:tc>
      </w:tr>
      <w:tr w:rsidR="00673082" w:rsidRPr="007B0520" w14:paraId="72DB5DF8" w14:textId="77777777" w:rsidTr="00B34501">
        <w:trPr>
          <w:trHeight w:val="45"/>
        </w:trPr>
        <w:tc>
          <w:tcPr>
            <w:tcW w:w="604" w:type="dxa"/>
            <w:vMerge/>
          </w:tcPr>
          <w:p w14:paraId="421AD70C" w14:textId="77777777" w:rsidR="00673082" w:rsidRPr="007B0520" w:rsidRDefault="00673082">
            <w:pPr>
              <w:pStyle w:val="TAL"/>
            </w:pPr>
          </w:p>
        </w:tc>
        <w:tc>
          <w:tcPr>
            <w:tcW w:w="3067" w:type="dxa"/>
            <w:vMerge/>
          </w:tcPr>
          <w:p w14:paraId="1AB8C8D8" w14:textId="77777777" w:rsidR="00673082" w:rsidRPr="007B0520" w:rsidRDefault="00673082">
            <w:pPr>
              <w:pStyle w:val="TAL"/>
            </w:pPr>
          </w:p>
        </w:tc>
        <w:tc>
          <w:tcPr>
            <w:tcW w:w="1858" w:type="dxa"/>
            <w:vMerge/>
          </w:tcPr>
          <w:p w14:paraId="3DFDC602" w14:textId="77777777" w:rsidR="00673082" w:rsidRPr="007B0520" w:rsidRDefault="00673082">
            <w:pPr>
              <w:pStyle w:val="TAL"/>
            </w:pPr>
          </w:p>
        </w:tc>
        <w:tc>
          <w:tcPr>
            <w:tcW w:w="1701" w:type="dxa"/>
          </w:tcPr>
          <w:p w14:paraId="4BA215C4" w14:textId="77777777" w:rsidR="00673082" w:rsidRPr="007B0520" w:rsidRDefault="00411CF7">
            <w:pPr>
              <w:pStyle w:val="TAC"/>
            </w:pPr>
            <w:r w:rsidRPr="007B0520">
              <w:t>No</w:t>
            </w:r>
          </w:p>
        </w:tc>
        <w:tc>
          <w:tcPr>
            <w:tcW w:w="3118" w:type="dxa"/>
          </w:tcPr>
          <w:p w14:paraId="2429CE48" w14:textId="77777777" w:rsidR="00673082" w:rsidRPr="007B0520" w:rsidRDefault="00673082">
            <w:pPr>
              <w:pStyle w:val="TAL"/>
              <w:rPr>
                <w:rFonts w:eastAsia="ＭＳ 明朝"/>
                <w:lang w:eastAsia="ja-JP"/>
              </w:rPr>
            </w:pPr>
          </w:p>
        </w:tc>
      </w:tr>
    </w:tbl>
    <w:p w14:paraId="64B0EDAD" w14:textId="77777777" w:rsidR="00673082" w:rsidRPr="007B0520" w:rsidRDefault="00673082"/>
    <w:p w14:paraId="729AE5FA" w14:textId="77777777" w:rsidR="00673082" w:rsidRPr="007B0520" w:rsidRDefault="00411CF7">
      <w:pPr>
        <w:pStyle w:val="TH"/>
      </w:pPr>
      <w:r w:rsidRPr="007B0520">
        <w:t>Table C.3.3.4: Media feature tags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9329C26" w14:textId="77777777" w:rsidTr="00B34501">
        <w:trPr>
          <w:trHeight w:val="45"/>
          <w:tblHeader/>
        </w:trPr>
        <w:tc>
          <w:tcPr>
            <w:tcW w:w="604" w:type="dxa"/>
            <w:shd w:val="clear" w:color="auto" w:fill="C0C0C0"/>
          </w:tcPr>
          <w:p w14:paraId="3B75A9BF" w14:textId="77777777" w:rsidR="00673082" w:rsidRPr="007B0520" w:rsidRDefault="00411CF7">
            <w:pPr>
              <w:pStyle w:val="TAH"/>
            </w:pPr>
            <w:r w:rsidRPr="007B0520">
              <w:t>No.</w:t>
            </w:r>
          </w:p>
        </w:tc>
        <w:tc>
          <w:tcPr>
            <w:tcW w:w="3067" w:type="dxa"/>
            <w:shd w:val="clear" w:color="auto" w:fill="C0C0C0"/>
          </w:tcPr>
          <w:p w14:paraId="2BFDDD0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5152AD0" w14:textId="77777777" w:rsidR="00673082" w:rsidRPr="007B0520" w:rsidRDefault="00411CF7">
            <w:pPr>
              <w:pStyle w:val="TAH"/>
            </w:pPr>
            <w:r w:rsidRPr="007B0520">
              <w:t>References</w:t>
            </w:r>
          </w:p>
        </w:tc>
        <w:tc>
          <w:tcPr>
            <w:tcW w:w="1701" w:type="dxa"/>
            <w:shd w:val="clear" w:color="auto" w:fill="C0C0C0"/>
          </w:tcPr>
          <w:p w14:paraId="58183C29" w14:textId="77777777" w:rsidR="00673082" w:rsidRPr="007B0520" w:rsidRDefault="00411CF7">
            <w:pPr>
              <w:pStyle w:val="TAH"/>
            </w:pPr>
            <w:r w:rsidRPr="007B0520">
              <w:t>Applicability at the II-NNI</w:t>
            </w:r>
          </w:p>
        </w:tc>
        <w:tc>
          <w:tcPr>
            <w:tcW w:w="3118" w:type="dxa"/>
            <w:shd w:val="clear" w:color="auto" w:fill="C0C0C0"/>
          </w:tcPr>
          <w:p w14:paraId="34C8DF7D" w14:textId="77777777" w:rsidR="00673082" w:rsidRPr="007B0520" w:rsidRDefault="00411CF7">
            <w:pPr>
              <w:pStyle w:val="TAH"/>
              <w:rPr>
                <w:rFonts w:eastAsia="ＭＳ 明朝"/>
                <w:lang w:eastAsia="ja-JP"/>
              </w:rPr>
            </w:pPr>
            <w:r w:rsidRPr="007B0520">
              <w:t>Details for operator choice</w:t>
            </w:r>
          </w:p>
        </w:tc>
      </w:tr>
      <w:tr w:rsidR="00673082" w:rsidRPr="007B0520" w14:paraId="75151919" w14:textId="77777777" w:rsidTr="00B34501">
        <w:trPr>
          <w:trHeight w:val="295"/>
        </w:trPr>
        <w:tc>
          <w:tcPr>
            <w:tcW w:w="604" w:type="dxa"/>
            <w:vMerge w:val="restart"/>
          </w:tcPr>
          <w:p w14:paraId="459D1A32" w14:textId="77777777" w:rsidR="00673082" w:rsidRPr="007B0520" w:rsidRDefault="00411CF7">
            <w:pPr>
              <w:pStyle w:val="TAL"/>
            </w:pPr>
            <w:r w:rsidRPr="007B0520">
              <w:t>1</w:t>
            </w:r>
          </w:p>
        </w:tc>
        <w:tc>
          <w:tcPr>
            <w:tcW w:w="3067" w:type="dxa"/>
            <w:vMerge w:val="restart"/>
          </w:tcPr>
          <w:p w14:paraId="3702D970" w14:textId="77777777" w:rsidR="00673082" w:rsidRPr="007B0520" w:rsidRDefault="00411CF7">
            <w:pPr>
              <w:pStyle w:val="TAL"/>
            </w:pPr>
            <w:r w:rsidRPr="007B0520">
              <w:t>Media feature tags</w:t>
            </w:r>
          </w:p>
        </w:tc>
        <w:tc>
          <w:tcPr>
            <w:tcW w:w="1858" w:type="dxa"/>
            <w:vMerge w:val="restart"/>
          </w:tcPr>
          <w:p w14:paraId="035C7F66" w14:textId="77777777" w:rsidR="00673082" w:rsidRPr="007B0520" w:rsidRDefault="00411CF7">
            <w:pPr>
              <w:pStyle w:val="TAL"/>
            </w:pPr>
            <w:r w:rsidRPr="007B0520">
              <w:rPr>
                <w:lang w:eastAsia="ko-KR"/>
              </w:rPr>
              <w:t>t</w:t>
            </w:r>
            <w:r w:rsidRPr="007B0520">
              <w:t>able 6.1.3.1/76</w:t>
            </w:r>
          </w:p>
          <w:p w14:paraId="0E901A24" w14:textId="77777777" w:rsidR="00673082" w:rsidRPr="007B0520" w:rsidRDefault="00411CF7">
            <w:pPr>
              <w:pStyle w:val="TAL"/>
            </w:pPr>
            <w:r w:rsidRPr="007B0520">
              <w:t>clause 12</w:t>
            </w:r>
          </w:p>
          <w:p w14:paraId="49477F64" w14:textId="77777777" w:rsidR="00673082" w:rsidRPr="007B0520" w:rsidRDefault="00411CF7">
            <w:pPr>
              <w:pStyle w:val="TAL"/>
            </w:pPr>
            <w:r w:rsidRPr="007B0520">
              <w:t>clause 13</w:t>
            </w:r>
          </w:p>
          <w:p w14:paraId="56EEEE87" w14:textId="77777777" w:rsidR="00673082" w:rsidRPr="007B0520" w:rsidRDefault="00411CF7">
            <w:pPr>
              <w:pStyle w:val="TAL"/>
            </w:pPr>
            <w:r w:rsidRPr="007B0520">
              <w:t>clause 14</w:t>
            </w:r>
          </w:p>
          <w:p w14:paraId="27418AA9" w14:textId="77777777" w:rsidR="00673082" w:rsidRPr="007B0520" w:rsidRDefault="00411CF7">
            <w:pPr>
              <w:pStyle w:val="TAL"/>
            </w:pPr>
            <w:r w:rsidRPr="007B0520">
              <w:t>clause 16</w:t>
            </w:r>
          </w:p>
          <w:p w14:paraId="1871322A" w14:textId="77777777" w:rsidR="00673082" w:rsidRPr="007B0520" w:rsidRDefault="00411CF7">
            <w:pPr>
              <w:pStyle w:val="TAL"/>
              <w:rPr>
                <w:rFonts w:eastAsia="ＭＳ 明朝"/>
                <w:lang w:eastAsia="ja-JP"/>
              </w:rPr>
            </w:pPr>
            <w:r w:rsidRPr="007B0520">
              <w:t>clause 18</w:t>
            </w:r>
          </w:p>
        </w:tc>
        <w:tc>
          <w:tcPr>
            <w:tcW w:w="1701" w:type="dxa"/>
            <w:vMerge w:val="restart"/>
          </w:tcPr>
          <w:p w14:paraId="499E34A6" w14:textId="77777777" w:rsidR="00673082" w:rsidRPr="007B0520" w:rsidRDefault="00411CF7">
            <w:pPr>
              <w:pStyle w:val="TAC"/>
            </w:pPr>
            <w:r w:rsidRPr="007B0520">
              <w:t>Yes</w:t>
            </w:r>
          </w:p>
        </w:tc>
        <w:tc>
          <w:tcPr>
            <w:tcW w:w="3118" w:type="dxa"/>
          </w:tcPr>
          <w:p w14:paraId="55569168" w14:textId="77777777" w:rsidR="00673082" w:rsidRPr="007B0520" w:rsidRDefault="00411CF7">
            <w:pPr>
              <w:pStyle w:val="TAL"/>
            </w:pPr>
            <w:r w:rsidRPr="007B0520">
              <w:t>Names of media feature tags to use.</w:t>
            </w:r>
          </w:p>
        </w:tc>
      </w:tr>
      <w:tr w:rsidR="00673082" w:rsidRPr="007B0520" w14:paraId="429093E2" w14:textId="77777777" w:rsidTr="00B34501">
        <w:trPr>
          <w:trHeight w:val="272"/>
        </w:trPr>
        <w:tc>
          <w:tcPr>
            <w:tcW w:w="604" w:type="dxa"/>
            <w:vMerge/>
          </w:tcPr>
          <w:p w14:paraId="4570B783" w14:textId="77777777" w:rsidR="00673082" w:rsidRPr="007B0520" w:rsidRDefault="00673082">
            <w:pPr>
              <w:pStyle w:val="TAL"/>
            </w:pPr>
          </w:p>
        </w:tc>
        <w:tc>
          <w:tcPr>
            <w:tcW w:w="3067" w:type="dxa"/>
            <w:vMerge/>
          </w:tcPr>
          <w:p w14:paraId="103CF7EE" w14:textId="77777777" w:rsidR="00673082" w:rsidRPr="007B0520" w:rsidRDefault="00673082">
            <w:pPr>
              <w:pStyle w:val="TAL"/>
            </w:pPr>
          </w:p>
        </w:tc>
        <w:tc>
          <w:tcPr>
            <w:tcW w:w="1858" w:type="dxa"/>
            <w:vMerge/>
          </w:tcPr>
          <w:p w14:paraId="0E00290D" w14:textId="77777777" w:rsidR="00673082" w:rsidRPr="007B0520" w:rsidRDefault="00673082">
            <w:pPr>
              <w:pStyle w:val="TAL"/>
            </w:pPr>
          </w:p>
        </w:tc>
        <w:tc>
          <w:tcPr>
            <w:tcW w:w="1701" w:type="dxa"/>
            <w:vMerge/>
          </w:tcPr>
          <w:p w14:paraId="3733850E" w14:textId="77777777" w:rsidR="00673082" w:rsidRPr="007B0520" w:rsidRDefault="00673082">
            <w:pPr>
              <w:pStyle w:val="TAC"/>
            </w:pPr>
          </w:p>
        </w:tc>
        <w:tc>
          <w:tcPr>
            <w:tcW w:w="3118" w:type="dxa"/>
          </w:tcPr>
          <w:p w14:paraId="4E843FCE" w14:textId="77777777" w:rsidR="00673082" w:rsidRPr="007B0520" w:rsidRDefault="00673082">
            <w:pPr>
              <w:pStyle w:val="TAL"/>
            </w:pPr>
          </w:p>
        </w:tc>
      </w:tr>
      <w:tr w:rsidR="00673082" w:rsidRPr="007B0520" w14:paraId="66E1BC39" w14:textId="77777777" w:rsidTr="00B34501">
        <w:trPr>
          <w:trHeight w:val="405"/>
        </w:trPr>
        <w:tc>
          <w:tcPr>
            <w:tcW w:w="604" w:type="dxa"/>
            <w:vMerge/>
          </w:tcPr>
          <w:p w14:paraId="3F861AF8" w14:textId="77777777" w:rsidR="00673082" w:rsidRPr="007B0520" w:rsidRDefault="00673082">
            <w:pPr>
              <w:pStyle w:val="TAL"/>
            </w:pPr>
          </w:p>
        </w:tc>
        <w:tc>
          <w:tcPr>
            <w:tcW w:w="3067" w:type="dxa"/>
            <w:vMerge/>
          </w:tcPr>
          <w:p w14:paraId="16C57C14" w14:textId="77777777" w:rsidR="00673082" w:rsidRPr="007B0520" w:rsidRDefault="00673082">
            <w:pPr>
              <w:pStyle w:val="TAL"/>
            </w:pPr>
          </w:p>
        </w:tc>
        <w:tc>
          <w:tcPr>
            <w:tcW w:w="1858" w:type="dxa"/>
            <w:vMerge/>
          </w:tcPr>
          <w:p w14:paraId="3135D8E4" w14:textId="77777777" w:rsidR="00673082" w:rsidRPr="007B0520" w:rsidRDefault="00673082">
            <w:pPr>
              <w:pStyle w:val="TAL"/>
            </w:pPr>
          </w:p>
        </w:tc>
        <w:tc>
          <w:tcPr>
            <w:tcW w:w="1701" w:type="dxa"/>
          </w:tcPr>
          <w:p w14:paraId="79CE838F" w14:textId="77777777" w:rsidR="00673082" w:rsidRPr="007B0520" w:rsidRDefault="00411CF7">
            <w:pPr>
              <w:pStyle w:val="TAC"/>
            </w:pPr>
            <w:r w:rsidRPr="007B0520">
              <w:t>No</w:t>
            </w:r>
          </w:p>
        </w:tc>
        <w:tc>
          <w:tcPr>
            <w:tcW w:w="3118" w:type="dxa"/>
          </w:tcPr>
          <w:p w14:paraId="0299F1E6" w14:textId="77777777" w:rsidR="00673082" w:rsidRPr="007B0520" w:rsidRDefault="00673082">
            <w:pPr>
              <w:pStyle w:val="TAL"/>
            </w:pPr>
          </w:p>
        </w:tc>
      </w:tr>
    </w:tbl>
    <w:p w14:paraId="7CFED556" w14:textId="77777777" w:rsidR="00673082" w:rsidRPr="007B0520" w:rsidRDefault="00673082">
      <w:pPr>
        <w:rPr>
          <w:lang w:eastAsia="ja-JP"/>
        </w:rPr>
      </w:pPr>
    </w:p>
    <w:p w14:paraId="574B3409" w14:textId="77777777" w:rsidR="00673082" w:rsidRPr="007B0520" w:rsidRDefault="00411CF7">
      <w:pPr>
        <w:pStyle w:val="TH"/>
      </w:pPr>
      <w:r w:rsidRPr="007B0520">
        <w:t>Table C.3.3.5: ISDN interworking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CDB9608" w14:textId="77777777" w:rsidTr="00B34501">
        <w:trPr>
          <w:trHeight w:val="45"/>
          <w:tblHeader/>
        </w:trPr>
        <w:tc>
          <w:tcPr>
            <w:tcW w:w="604" w:type="dxa"/>
            <w:shd w:val="clear" w:color="auto" w:fill="C0C0C0"/>
          </w:tcPr>
          <w:p w14:paraId="7B181768" w14:textId="77777777" w:rsidR="00673082" w:rsidRPr="007B0520" w:rsidRDefault="00411CF7">
            <w:pPr>
              <w:pStyle w:val="TAH"/>
            </w:pPr>
            <w:r w:rsidRPr="007B0520">
              <w:t>No.</w:t>
            </w:r>
          </w:p>
        </w:tc>
        <w:tc>
          <w:tcPr>
            <w:tcW w:w="3067" w:type="dxa"/>
            <w:shd w:val="clear" w:color="auto" w:fill="C0C0C0"/>
          </w:tcPr>
          <w:p w14:paraId="6646DE5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7CC0592" w14:textId="77777777" w:rsidR="00673082" w:rsidRPr="007B0520" w:rsidRDefault="00411CF7">
            <w:pPr>
              <w:pStyle w:val="TAH"/>
            </w:pPr>
            <w:r w:rsidRPr="007B0520">
              <w:t>References</w:t>
            </w:r>
          </w:p>
        </w:tc>
        <w:tc>
          <w:tcPr>
            <w:tcW w:w="1701" w:type="dxa"/>
            <w:shd w:val="clear" w:color="auto" w:fill="C0C0C0"/>
          </w:tcPr>
          <w:p w14:paraId="78FE8FB2" w14:textId="77777777" w:rsidR="00673082" w:rsidRPr="007B0520" w:rsidRDefault="00411CF7">
            <w:pPr>
              <w:pStyle w:val="TAH"/>
            </w:pPr>
            <w:r w:rsidRPr="007B0520">
              <w:t>Applicability at the II-NNI</w:t>
            </w:r>
          </w:p>
        </w:tc>
        <w:tc>
          <w:tcPr>
            <w:tcW w:w="3118" w:type="dxa"/>
            <w:shd w:val="clear" w:color="auto" w:fill="C0C0C0"/>
          </w:tcPr>
          <w:p w14:paraId="58DBA1D0" w14:textId="77777777" w:rsidR="00673082" w:rsidRPr="007B0520" w:rsidRDefault="00411CF7">
            <w:pPr>
              <w:pStyle w:val="TAH"/>
              <w:rPr>
                <w:rFonts w:eastAsia="ＭＳ 明朝"/>
                <w:lang w:eastAsia="ja-JP"/>
              </w:rPr>
            </w:pPr>
            <w:r w:rsidRPr="007B0520">
              <w:t>Details for operator choice</w:t>
            </w:r>
          </w:p>
        </w:tc>
      </w:tr>
      <w:tr w:rsidR="00673082" w:rsidRPr="007B0520" w14:paraId="01F8FCA6" w14:textId="77777777" w:rsidTr="00B34501">
        <w:trPr>
          <w:trHeight w:val="305"/>
        </w:trPr>
        <w:tc>
          <w:tcPr>
            <w:tcW w:w="604" w:type="dxa"/>
            <w:vMerge w:val="restart"/>
          </w:tcPr>
          <w:p w14:paraId="0F179936" w14:textId="77777777" w:rsidR="00673082" w:rsidRPr="007B0520" w:rsidRDefault="00411CF7">
            <w:pPr>
              <w:pStyle w:val="TAL"/>
            </w:pPr>
            <w:r w:rsidRPr="007B0520">
              <w:t>1</w:t>
            </w:r>
          </w:p>
        </w:tc>
        <w:tc>
          <w:tcPr>
            <w:tcW w:w="3067" w:type="dxa"/>
            <w:vMerge w:val="restart"/>
          </w:tcPr>
          <w:p w14:paraId="175D5A1A" w14:textId="77777777" w:rsidR="00673082" w:rsidRPr="007B0520" w:rsidRDefault="00411CF7">
            <w:pPr>
              <w:pStyle w:val="TAL"/>
            </w:pPr>
            <w:r w:rsidRPr="007B0520">
              <w:t>User to User Call Control Information in SIP for ISDN Interworking (</w:t>
            </w:r>
            <w:proofErr w:type="spellStart"/>
            <w:r w:rsidRPr="007B0520">
              <w:t>uui</w:t>
            </w:r>
            <w:proofErr w:type="spellEnd"/>
            <w:r w:rsidRPr="007B0520">
              <w:t>)</w:t>
            </w:r>
          </w:p>
        </w:tc>
        <w:tc>
          <w:tcPr>
            <w:tcW w:w="1858" w:type="dxa"/>
            <w:vMerge w:val="restart"/>
          </w:tcPr>
          <w:p w14:paraId="735654BC" w14:textId="77777777" w:rsidR="00673082" w:rsidRPr="007B0520" w:rsidRDefault="00411CF7">
            <w:pPr>
              <w:pStyle w:val="TAL"/>
              <w:rPr>
                <w:rFonts w:eastAsia="ＭＳ 明朝"/>
                <w:lang w:eastAsia="ja-JP"/>
              </w:rPr>
            </w:pPr>
            <w:r w:rsidRPr="007B0520">
              <w:rPr>
                <w:lang w:eastAsia="ko-KR"/>
              </w:rPr>
              <w:t>t</w:t>
            </w:r>
            <w:r w:rsidRPr="007B0520">
              <w:t>able 6.1.3.1/79</w:t>
            </w:r>
          </w:p>
        </w:tc>
        <w:tc>
          <w:tcPr>
            <w:tcW w:w="1701" w:type="dxa"/>
          </w:tcPr>
          <w:p w14:paraId="51FDA077" w14:textId="77777777" w:rsidR="00673082" w:rsidRPr="007B0520" w:rsidRDefault="00411CF7">
            <w:pPr>
              <w:pStyle w:val="TAC"/>
            </w:pPr>
            <w:r w:rsidRPr="007B0520">
              <w:t>Yes</w:t>
            </w:r>
          </w:p>
        </w:tc>
        <w:tc>
          <w:tcPr>
            <w:tcW w:w="3118" w:type="dxa"/>
          </w:tcPr>
          <w:p w14:paraId="0A01CBED" w14:textId="77777777" w:rsidR="00673082" w:rsidRPr="007B0520" w:rsidRDefault="00673082">
            <w:pPr>
              <w:pStyle w:val="TAL"/>
              <w:rPr>
                <w:rFonts w:eastAsia="ＭＳ 明朝"/>
                <w:lang w:eastAsia="ja-JP"/>
              </w:rPr>
            </w:pPr>
          </w:p>
        </w:tc>
      </w:tr>
      <w:tr w:rsidR="00673082" w:rsidRPr="007B0520" w14:paraId="49EE875C" w14:textId="77777777" w:rsidTr="00B34501">
        <w:trPr>
          <w:trHeight w:val="306"/>
        </w:trPr>
        <w:tc>
          <w:tcPr>
            <w:tcW w:w="604" w:type="dxa"/>
            <w:vMerge/>
          </w:tcPr>
          <w:p w14:paraId="48010C99" w14:textId="77777777" w:rsidR="00673082" w:rsidRPr="007B0520" w:rsidRDefault="00673082">
            <w:pPr>
              <w:pStyle w:val="TAL"/>
            </w:pPr>
          </w:p>
        </w:tc>
        <w:tc>
          <w:tcPr>
            <w:tcW w:w="3067" w:type="dxa"/>
            <w:vMerge/>
          </w:tcPr>
          <w:p w14:paraId="6B4D2E6F" w14:textId="77777777" w:rsidR="00673082" w:rsidRPr="007B0520" w:rsidRDefault="00673082">
            <w:pPr>
              <w:pStyle w:val="TAL"/>
            </w:pPr>
          </w:p>
        </w:tc>
        <w:tc>
          <w:tcPr>
            <w:tcW w:w="1858" w:type="dxa"/>
            <w:vMerge/>
          </w:tcPr>
          <w:p w14:paraId="0AFB5BE7" w14:textId="77777777" w:rsidR="00673082" w:rsidRPr="007B0520" w:rsidRDefault="00673082">
            <w:pPr>
              <w:pStyle w:val="TAL"/>
            </w:pPr>
          </w:p>
        </w:tc>
        <w:tc>
          <w:tcPr>
            <w:tcW w:w="1701" w:type="dxa"/>
          </w:tcPr>
          <w:p w14:paraId="68015EE5" w14:textId="77777777" w:rsidR="00673082" w:rsidRPr="007B0520" w:rsidRDefault="00411CF7">
            <w:pPr>
              <w:pStyle w:val="TAC"/>
            </w:pPr>
            <w:r w:rsidRPr="007B0520">
              <w:t>No</w:t>
            </w:r>
          </w:p>
        </w:tc>
        <w:tc>
          <w:tcPr>
            <w:tcW w:w="3118" w:type="dxa"/>
          </w:tcPr>
          <w:p w14:paraId="17A256F4" w14:textId="77777777" w:rsidR="00673082" w:rsidRPr="007B0520" w:rsidRDefault="00673082">
            <w:pPr>
              <w:pStyle w:val="TAL"/>
            </w:pPr>
          </w:p>
        </w:tc>
      </w:tr>
    </w:tbl>
    <w:p w14:paraId="5ECBC184" w14:textId="77777777" w:rsidR="00673082" w:rsidRPr="007B0520" w:rsidRDefault="00673082">
      <w:pPr>
        <w:rPr>
          <w:lang w:eastAsia="ja-JP"/>
        </w:rPr>
      </w:pPr>
    </w:p>
    <w:p w14:paraId="49CBD0C6" w14:textId="77777777" w:rsidR="00673082" w:rsidRPr="007B0520" w:rsidRDefault="00411CF7">
      <w:pPr>
        <w:pStyle w:val="TH"/>
      </w:pPr>
      <w:r w:rsidRPr="007B0520">
        <w:t>Table C.3.3.6: Corporate network</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2A8BF24" w14:textId="77777777" w:rsidTr="00B34501">
        <w:trPr>
          <w:trHeight w:val="45"/>
          <w:tblHeader/>
        </w:trPr>
        <w:tc>
          <w:tcPr>
            <w:tcW w:w="604" w:type="dxa"/>
            <w:shd w:val="clear" w:color="auto" w:fill="C0C0C0"/>
          </w:tcPr>
          <w:p w14:paraId="2B152462" w14:textId="77777777" w:rsidR="00673082" w:rsidRPr="007B0520" w:rsidRDefault="00411CF7">
            <w:pPr>
              <w:pStyle w:val="TAH"/>
            </w:pPr>
            <w:r w:rsidRPr="007B0520">
              <w:t>No.</w:t>
            </w:r>
          </w:p>
        </w:tc>
        <w:tc>
          <w:tcPr>
            <w:tcW w:w="3067" w:type="dxa"/>
            <w:shd w:val="clear" w:color="auto" w:fill="C0C0C0"/>
          </w:tcPr>
          <w:p w14:paraId="65217F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112BE3A" w14:textId="77777777" w:rsidR="00673082" w:rsidRPr="007B0520" w:rsidRDefault="00411CF7">
            <w:pPr>
              <w:pStyle w:val="TAH"/>
            </w:pPr>
            <w:r w:rsidRPr="007B0520">
              <w:t>References</w:t>
            </w:r>
          </w:p>
        </w:tc>
        <w:tc>
          <w:tcPr>
            <w:tcW w:w="1701" w:type="dxa"/>
            <w:shd w:val="clear" w:color="auto" w:fill="C0C0C0"/>
          </w:tcPr>
          <w:p w14:paraId="5718A7FC" w14:textId="77777777" w:rsidR="00673082" w:rsidRPr="007B0520" w:rsidRDefault="00411CF7">
            <w:pPr>
              <w:pStyle w:val="TAH"/>
            </w:pPr>
            <w:r w:rsidRPr="007B0520">
              <w:t>Applicability at the II-NNI</w:t>
            </w:r>
          </w:p>
        </w:tc>
        <w:tc>
          <w:tcPr>
            <w:tcW w:w="3118" w:type="dxa"/>
            <w:shd w:val="clear" w:color="auto" w:fill="C0C0C0"/>
          </w:tcPr>
          <w:p w14:paraId="67F1647B" w14:textId="77777777" w:rsidR="00673082" w:rsidRPr="007B0520" w:rsidRDefault="00411CF7">
            <w:pPr>
              <w:pStyle w:val="TAH"/>
              <w:rPr>
                <w:rFonts w:eastAsia="ＭＳ 明朝"/>
                <w:lang w:eastAsia="ja-JP"/>
              </w:rPr>
            </w:pPr>
            <w:r w:rsidRPr="007B0520">
              <w:t>Details for operator choice</w:t>
            </w:r>
          </w:p>
        </w:tc>
      </w:tr>
      <w:tr w:rsidR="00673082" w:rsidRPr="007B0520" w14:paraId="2171BA25" w14:textId="77777777" w:rsidTr="00B34501">
        <w:trPr>
          <w:trHeight w:val="305"/>
        </w:trPr>
        <w:tc>
          <w:tcPr>
            <w:tcW w:w="604" w:type="dxa"/>
            <w:vMerge w:val="restart"/>
          </w:tcPr>
          <w:p w14:paraId="0EB9969B" w14:textId="77777777" w:rsidR="00673082" w:rsidRPr="007B0520" w:rsidRDefault="00411CF7">
            <w:pPr>
              <w:pStyle w:val="TAL"/>
            </w:pPr>
            <w:r w:rsidRPr="007B0520">
              <w:t>1</w:t>
            </w:r>
          </w:p>
        </w:tc>
        <w:tc>
          <w:tcPr>
            <w:tcW w:w="3067" w:type="dxa"/>
            <w:vMerge w:val="restart"/>
          </w:tcPr>
          <w:p w14:paraId="00D37993" w14:textId="77777777" w:rsidR="00673082" w:rsidRPr="007B0520" w:rsidRDefault="00411CF7">
            <w:pPr>
              <w:pStyle w:val="TAL"/>
            </w:pPr>
            <w:r w:rsidRPr="007B0520">
              <w:t>Private network traffic</w:t>
            </w:r>
          </w:p>
          <w:p w14:paraId="4BEBB7E5" w14:textId="77777777" w:rsidR="00673082" w:rsidRPr="007B0520" w:rsidRDefault="00411CF7">
            <w:pPr>
              <w:pStyle w:val="TAL"/>
            </w:pPr>
            <w:r w:rsidRPr="007B0520">
              <w:t>(P-Private-Network-Indication header field)</w:t>
            </w:r>
          </w:p>
        </w:tc>
        <w:tc>
          <w:tcPr>
            <w:tcW w:w="1858" w:type="dxa"/>
            <w:vMerge w:val="restart"/>
          </w:tcPr>
          <w:p w14:paraId="2CFAAE93" w14:textId="77777777" w:rsidR="00673082" w:rsidRPr="007B0520" w:rsidRDefault="00411CF7">
            <w:pPr>
              <w:pStyle w:val="TAL"/>
              <w:rPr>
                <w:rFonts w:eastAsia="ＭＳ 明朝"/>
                <w:lang w:eastAsia="ja-JP"/>
              </w:rPr>
            </w:pPr>
            <w:r w:rsidRPr="007B0520">
              <w:rPr>
                <w:lang w:eastAsia="ko-KR"/>
              </w:rPr>
              <w:t>t</w:t>
            </w:r>
            <w:r w:rsidRPr="007B0520">
              <w:t>able 6.1.3.1/80</w:t>
            </w:r>
          </w:p>
        </w:tc>
        <w:tc>
          <w:tcPr>
            <w:tcW w:w="1701" w:type="dxa"/>
          </w:tcPr>
          <w:p w14:paraId="28080F4D" w14:textId="77777777" w:rsidR="00673082" w:rsidRPr="007B0520" w:rsidRDefault="00411CF7">
            <w:pPr>
              <w:pStyle w:val="TAC"/>
            </w:pPr>
            <w:r w:rsidRPr="007B0520">
              <w:t>Yes</w:t>
            </w:r>
          </w:p>
        </w:tc>
        <w:tc>
          <w:tcPr>
            <w:tcW w:w="3118" w:type="dxa"/>
          </w:tcPr>
          <w:p w14:paraId="583FC4E7" w14:textId="77777777" w:rsidR="00673082" w:rsidRPr="007B0520" w:rsidRDefault="00673082">
            <w:pPr>
              <w:pStyle w:val="TAL"/>
              <w:rPr>
                <w:rFonts w:eastAsia="ＭＳ 明朝"/>
                <w:lang w:eastAsia="ja-JP"/>
              </w:rPr>
            </w:pPr>
          </w:p>
        </w:tc>
      </w:tr>
      <w:tr w:rsidR="00673082" w:rsidRPr="007B0520" w14:paraId="6ED76BB7" w14:textId="77777777" w:rsidTr="00B34501">
        <w:trPr>
          <w:trHeight w:val="46"/>
        </w:trPr>
        <w:tc>
          <w:tcPr>
            <w:tcW w:w="604" w:type="dxa"/>
            <w:vMerge/>
          </w:tcPr>
          <w:p w14:paraId="22FEEA52" w14:textId="77777777" w:rsidR="00673082" w:rsidRPr="007B0520" w:rsidRDefault="00673082">
            <w:pPr>
              <w:pStyle w:val="TAL"/>
            </w:pPr>
          </w:p>
        </w:tc>
        <w:tc>
          <w:tcPr>
            <w:tcW w:w="3067" w:type="dxa"/>
            <w:vMerge/>
          </w:tcPr>
          <w:p w14:paraId="28700D34" w14:textId="77777777" w:rsidR="00673082" w:rsidRPr="007B0520" w:rsidRDefault="00673082">
            <w:pPr>
              <w:pStyle w:val="TAL"/>
            </w:pPr>
          </w:p>
        </w:tc>
        <w:tc>
          <w:tcPr>
            <w:tcW w:w="1858" w:type="dxa"/>
            <w:vMerge/>
          </w:tcPr>
          <w:p w14:paraId="6DB74D51" w14:textId="77777777" w:rsidR="00673082" w:rsidRPr="007B0520" w:rsidRDefault="00673082">
            <w:pPr>
              <w:pStyle w:val="TAL"/>
            </w:pPr>
          </w:p>
        </w:tc>
        <w:tc>
          <w:tcPr>
            <w:tcW w:w="1701" w:type="dxa"/>
          </w:tcPr>
          <w:p w14:paraId="2C1E1CEE" w14:textId="77777777" w:rsidR="00673082" w:rsidRPr="007B0520" w:rsidRDefault="00411CF7">
            <w:pPr>
              <w:pStyle w:val="TAC"/>
            </w:pPr>
            <w:r w:rsidRPr="007B0520">
              <w:t>No</w:t>
            </w:r>
          </w:p>
        </w:tc>
        <w:tc>
          <w:tcPr>
            <w:tcW w:w="3118" w:type="dxa"/>
          </w:tcPr>
          <w:p w14:paraId="1A489DB8" w14:textId="77777777" w:rsidR="00673082" w:rsidRPr="007B0520" w:rsidRDefault="00673082">
            <w:pPr>
              <w:pStyle w:val="TAL"/>
            </w:pPr>
          </w:p>
        </w:tc>
      </w:tr>
    </w:tbl>
    <w:p w14:paraId="594C3D72" w14:textId="77777777" w:rsidR="00673082" w:rsidRPr="007B0520" w:rsidRDefault="00673082">
      <w:pPr>
        <w:rPr>
          <w:lang w:eastAsia="ja-JP"/>
        </w:rPr>
      </w:pPr>
    </w:p>
    <w:p w14:paraId="5CDE22E4" w14:textId="77777777" w:rsidR="00673082" w:rsidRPr="007B0520" w:rsidRDefault="00411CF7">
      <w:pPr>
        <w:pStyle w:val="TH"/>
      </w:pPr>
      <w:r w:rsidRPr="007B0520">
        <w:t>Table C.3.3.7: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C7FCC86" w14:textId="77777777" w:rsidTr="00B34501">
        <w:trPr>
          <w:trHeight w:val="45"/>
          <w:tblHeader/>
        </w:trPr>
        <w:tc>
          <w:tcPr>
            <w:tcW w:w="604" w:type="dxa"/>
            <w:shd w:val="clear" w:color="auto" w:fill="C0C0C0"/>
          </w:tcPr>
          <w:p w14:paraId="50ED74EC" w14:textId="77777777" w:rsidR="00673082" w:rsidRPr="007B0520" w:rsidRDefault="00411CF7">
            <w:pPr>
              <w:pStyle w:val="TAH"/>
            </w:pPr>
            <w:r w:rsidRPr="007B0520">
              <w:t>No.</w:t>
            </w:r>
          </w:p>
        </w:tc>
        <w:tc>
          <w:tcPr>
            <w:tcW w:w="3067" w:type="dxa"/>
            <w:shd w:val="clear" w:color="auto" w:fill="C0C0C0"/>
          </w:tcPr>
          <w:p w14:paraId="40AB5162" w14:textId="77777777" w:rsidR="00673082" w:rsidRPr="007B0520" w:rsidRDefault="00411CF7">
            <w:pPr>
              <w:pStyle w:val="TAH"/>
            </w:pPr>
            <w:r w:rsidRPr="007B0520">
              <w:t>Option item</w:t>
            </w:r>
          </w:p>
        </w:tc>
        <w:tc>
          <w:tcPr>
            <w:tcW w:w="1858" w:type="dxa"/>
            <w:shd w:val="clear" w:color="auto" w:fill="C0C0C0"/>
          </w:tcPr>
          <w:p w14:paraId="075DF9AB" w14:textId="77777777" w:rsidR="00673082" w:rsidRPr="007B0520" w:rsidRDefault="00411CF7">
            <w:pPr>
              <w:pStyle w:val="TAH"/>
            </w:pPr>
            <w:r w:rsidRPr="007B0520">
              <w:t>References</w:t>
            </w:r>
          </w:p>
        </w:tc>
        <w:tc>
          <w:tcPr>
            <w:tcW w:w="1701" w:type="dxa"/>
            <w:shd w:val="clear" w:color="auto" w:fill="C0C0C0"/>
          </w:tcPr>
          <w:p w14:paraId="3B3FB92A" w14:textId="77777777" w:rsidR="00673082" w:rsidRPr="007B0520" w:rsidRDefault="00411CF7">
            <w:pPr>
              <w:pStyle w:val="TAH"/>
            </w:pPr>
            <w:r w:rsidRPr="007B0520">
              <w:t>Applicability at the II-NNI</w:t>
            </w:r>
          </w:p>
        </w:tc>
        <w:tc>
          <w:tcPr>
            <w:tcW w:w="3118" w:type="dxa"/>
            <w:shd w:val="clear" w:color="auto" w:fill="C0C0C0"/>
          </w:tcPr>
          <w:p w14:paraId="16AF41E6" w14:textId="77777777" w:rsidR="00673082" w:rsidRPr="007B0520" w:rsidRDefault="00411CF7">
            <w:pPr>
              <w:pStyle w:val="TAH"/>
            </w:pPr>
            <w:r w:rsidRPr="007B0520">
              <w:t>Details for operator choice</w:t>
            </w:r>
          </w:p>
        </w:tc>
      </w:tr>
      <w:tr w:rsidR="00673082" w:rsidRPr="007B0520" w14:paraId="2BDBFA2B" w14:textId="77777777" w:rsidTr="00B34501">
        <w:trPr>
          <w:trHeight w:val="45"/>
          <w:tblHeader/>
        </w:trPr>
        <w:tc>
          <w:tcPr>
            <w:tcW w:w="604" w:type="dxa"/>
            <w:vMerge w:val="restart"/>
          </w:tcPr>
          <w:p w14:paraId="2DD624D2" w14:textId="77777777" w:rsidR="00673082" w:rsidRPr="007B0520" w:rsidRDefault="00411CF7">
            <w:pPr>
              <w:pStyle w:val="TAL"/>
            </w:pPr>
            <w:r w:rsidRPr="007B0520">
              <w:t>0</w:t>
            </w:r>
          </w:p>
        </w:tc>
        <w:tc>
          <w:tcPr>
            <w:tcW w:w="3067" w:type="dxa"/>
            <w:vMerge w:val="restart"/>
          </w:tcPr>
          <w:p w14:paraId="0B4F5499" w14:textId="77777777" w:rsidR="00673082" w:rsidRPr="007B0520" w:rsidRDefault="00411CF7">
            <w:pPr>
              <w:pStyle w:val="TAL"/>
            </w:pPr>
            <w:r w:rsidRPr="007B0520">
              <w:t>SIP URI</w:t>
            </w:r>
          </w:p>
        </w:tc>
        <w:tc>
          <w:tcPr>
            <w:tcW w:w="1858" w:type="dxa"/>
            <w:vMerge w:val="restart"/>
          </w:tcPr>
          <w:p w14:paraId="7D6D2FEB"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60D44F5E" w14:textId="77777777" w:rsidR="00673082" w:rsidRPr="007B0520" w:rsidRDefault="00411CF7">
            <w:pPr>
              <w:pStyle w:val="TAC"/>
            </w:pPr>
            <w:r w:rsidRPr="007B0520">
              <w:t>Yes</w:t>
            </w:r>
          </w:p>
        </w:tc>
        <w:tc>
          <w:tcPr>
            <w:tcW w:w="3118" w:type="dxa"/>
          </w:tcPr>
          <w:p w14:paraId="4BF5B2DF" w14:textId="77777777" w:rsidR="00673082" w:rsidRPr="007B0520" w:rsidRDefault="00411CF7">
            <w:pPr>
              <w:pStyle w:val="TAL"/>
            </w:pPr>
            <w:r w:rsidRPr="007B0520">
              <w:t xml:space="preserve">Any </w:t>
            </w:r>
            <w:r w:rsidRPr="007B0520">
              <w:rPr>
                <w:rFonts w:eastAsia="ＭＳ 明朝"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0EDDD2DC" w14:textId="77777777" w:rsidTr="00B34501">
        <w:trPr>
          <w:trHeight w:val="45"/>
          <w:tblHeader/>
        </w:trPr>
        <w:tc>
          <w:tcPr>
            <w:tcW w:w="604" w:type="dxa"/>
            <w:vMerge/>
          </w:tcPr>
          <w:p w14:paraId="3118FF57" w14:textId="77777777" w:rsidR="00673082" w:rsidRPr="007B0520" w:rsidRDefault="00673082">
            <w:pPr>
              <w:pStyle w:val="TAL"/>
            </w:pPr>
          </w:p>
        </w:tc>
        <w:tc>
          <w:tcPr>
            <w:tcW w:w="3067" w:type="dxa"/>
            <w:vMerge/>
          </w:tcPr>
          <w:p w14:paraId="27087D88" w14:textId="77777777" w:rsidR="00673082" w:rsidRPr="007B0520" w:rsidRDefault="00673082">
            <w:pPr>
              <w:pStyle w:val="TAL"/>
            </w:pPr>
          </w:p>
        </w:tc>
        <w:tc>
          <w:tcPr>
            <w:tcW w:w="1858" w:type="dxa"/>
            <w:vMerge/>
          </w:tcPr>
          <w:p w14:paraId="0BC4847B" w14:textId="77777777" w:rsidR="00673082" w:rsidRPr="007B0520" w:rsidRDefault="00673082">
            <w:pPr>
              <w:pStyle w:val="TAL"/>
              <w:rPr>
                <w:lang w:eastAsia="ko-KR"/>
              </w:rPr>
            </w:pPr>
          </w:p>
        </w:tc>
        <w:tc>
          <w:tcPr>
            <w:tcW w:w="1701" w:type="dxa"/>
            <w:vMerge/>
          </w:tcPr>
          <w:p w14:paraId="0D1B0D65" w14:textId="77777777" w:rsidR="00673082" w:rsidRPr="007B0520" w:rsidRDefault="00673082">
            <w:pPr>
              <w:pStyle w:val="TAC"/>
            </w:pPr>
          </w:p>
        </w:tc>
        <w:tc>
          <w:tcPr>
            <w:tcW w:w="3118" w:type="dxa"/>
          </w:tcPr>
          <w:p w14:paraId="61DDA3B2" w14:textId="77777777" w:rsidR="00673082" w:rsidRPr="007B0520" w:rsidRDefault="00411CF7">
            <w:pPr>
              <w:pStyle w:val="TAL"/>
            </w:pPr>
            <w:r w:rsidRPr="007B0520">
              <w:t xml:space="preserve">Domain name(s) and/or IP address(es) of </w:t>
            </w:r>
            <w:proofErr w:type="spellStart"/>
            <w:r w:rsidRPr="007B0520">
              <w:t>hostportion</w:t>
            </w:r>
            <w:proofErr w:type="spellEnd"/>
            <w:r w:rsidRPr="007B0520">
              <w:t xml:space="preserve"> to accept.</w:t>
            </w:r>
          </w:p>
        </w:tc>
      </w:tr>
      <w:tr w:rsidR="00673082" w:rsidRPr="007B0520" w14:paraId="162AE646" w14:textId="77777777" w:rsidTr="00B34501">
        <w:trPr>
          <w:trHeight w:val="45"/>
          <w:tblHeader/>
        </w:trPr>
        <w:tc>
          <w:tcPr>
            <w:tcW w:w="604" w:type="dxa"/>
            <w:vMerge/>
          </w:tcPr>
          <w:p w14:paraId="6EEF0AAD" w14:textId="77777777" w:rsidR="00673082" w:rsidRPr="007B0520" w:rsidRDefault="00673082">
            <w:pPr>
              <w:pStyle w:val="TAL"/>
            </w:pPr>
          </w:p>
        </w:tc>
        <w:tc>
          <w:tcPr>
            <w:tcW w:w="3067" w:type="dxa"/>
            <w:vMerge/>
          </w:tcPr>
          <w:p w14:paraId="637976FF" w14:textId="77777777" w:rsidR="00673082" w:rsidRPr="007B0520" w:rsidRDefault="00673082">
            <w:pPr>
              <w:pStyle w:val="TAL"/>
            </w:pPr>
          </w:p>
        </w:tc>
        <w:tc>
          <w:tcPr>
            <w:tcW w:w="1858" w:type="dxa"/>
            <w:vMerge/>
          </w:tcPr>
          <w:p w14:paraId="45D7010F" w14:textId="77777777" w:rsidR="00673082" w:rsidRPr="007B0520" w:rsidRDefault="00673082">
            <w:pPr>
              <w:pStyle w:val="TAL"/>
              <w:rPr>
                <w:lang w:eastAsia="ko-KR"/>
              </w:rPr>
            </w:pPr>
          </w:p>
        </w:tc>
        <w:tc>
          <w:tcPr>
            <w:tcW w:w="1701" w:type="dxa"/>
            <w:vMerge/>
          </w:tcPr>
          <w:p w14:paraId="64506FEB" w14:textId="77777777" w:rsidR="00673082" w:rsidRPr="007B0520" w:rsidRDefault="00673082">
            <w:pPr>
              <w:pStyle w:val="TAC"/>
            </w:pPr>
          </w:p>
        </w:tc>
        <w:tc>
          <w:tcPr>
            <w:tcW w:w="3118" w:type="dxa"/>
          </w:tcPr>
          <w:p w14:paraId="7CE2718B" w14:textId="77777777" w:rsidR="00673082" w:rsidRPr="007B0520" w:rsidRDefault="00411CF7">
            <w:pPr>
              <w:pStyle w:val="TAL"/>
            </w:pPr>
            <w:r w:rsidRPr="007B0520">
              <w:t>Applicability of PSI to use.</w:t>
            </w:r>
          </w:p>
        </w:tc>
      </w:tr>
      <w:tr w:rsidR="00673082" w:rsidRPr="007B0520" w14:paraId="67554C25" w14:textId="77777777" w:rsidTr="00B34501">
        <w:trPr>
          <w:trHeight w:val="308"/>
          <w:tblHeader/>
        </w:trPr>
        <w:tc>
          <w:tcPr>
            <w:tcW w:w="604" w:type="dxa"/>
            <w:vMerge/>
          </w:tcPr>
          <w:p w14:paraId="06D0B9D0" w14:textId="77777777" w:rsidR="00673082" w:rsidRPr="007B0520" w:rsidRDefault="00673082">
            <w:pPr>
              <w:pStyle w:val="TAL"/>
            </w:pPr>
          </w:p>
        </w:tc>
        <w:tc>
          <w:tcPr>
            <w:tcW w:w="3067" w:type="dxa"/>
            <w:vMerge/>
          </w:tcPr>
          <w:p w14:paraId="107524C0" w14:textId="77777777" w:rsidR="00673082" w:rsidRPr="007B0520" w:rsidRDefault="00673082">
            <w:pPr>
              <w:pStyle w:val="TAL"/>
            </w:pPr>
          </w:p>
        </w:tc>
        <w:tc>
          <w:tcPr>
            <w:tcW w:w="1858" w:type="dxa"/>
            <w:vMerge/>
          </w:tcPr>
          <w:p w14:paraId="790F9876" w14:textId="77777777" w:rsidR="00673082" w:rsidRPr="007B0520" w:rsidRDefault="00673082">
            <w:pPr>
              <w:pStyle w:val="TAL"/>
              <w:rPr>
                <w:lang w:eastAsia="ko-KR"/>
              </w:rPr>
            </w:pPr>
          </w:p>
        </w:tc>
        <w:tc>
          <w:tcPr>
            <w:tcW w:w="1701" w:type="dxa"/>
            <w:vMerge/>
          </w:tcPr>
          <w:p w14:paraId="6658E857" w14:textId="77777777" w:rsidR="00673082" w:rsidRPr="007B0520" w:rsidRDefault="00673082">
            <w:pPr>
              <w:pStyle w:val="TAC"/>
            </w:pPr>
          </w:p>
        </w:tc>
        <w:tc>
          <w:tcPr>
            <w:tcW w:w="3118" w:type="dxa"/>
          </w:tcPr>
          <w:p w14:paraId="7BD64D02" w14:textId="77777777" w:rsidR="00673082" w:rsidRPr="007B0520" w:rsidRDefault="00411CF7">
            <w:pPr>
              <w:pStyle w:val="TAL"/>
            </w:pPr>
            <w:r w:rsidRPr="007B0520">
              <w:t>Applicability of "Unavailable User Identity" in the P-Asserted-Identity header filed.</w:t>
            </w:r>
          </w:p>
        </w:tc>
      </w:tr>
      <w:tr w:rsidR="00673082" w:rsidRPr="007B0520" w14:paraId="6F6B7902" w14:textId="77777777" w:rsidTr="00B34501">
        <w:trPr>
          <w:trHeight w:val="307"/>
          <w:tblHeader/>
        </w:trPr>
        <w:tc>
          <w:tcPr>
            <w:tcW w:w="604" w:type="dxa"/>
            <w:vMerge/>
          </w:tcPr>
          <w:p w14:paraId="4E57228C" w14:textId="77777777" w:rsidR="00673082" w:rsidRPr="007B0520" w:rsidRDefault="00673082">
            <w:pPr>
              <w:pStyle w:val="TAL"/>
            </w:pPr>
          </w:p>
        </w:tc>
        <w:tc>
          <w:tcPr>
            <w:tcW w:w="3067" w:type="dxa"/>
            <w:vMerge/>
          </w:tcPr>
          <w:p w14:paraId="7FD53F67" w14:textId="77777777" w:rsidR="00673082" w:rsidRPr="007B0520" w:rsidRDefault="00673082">
            <w:pPr>
              <w:pStyle w:val="TAL"/>
            </w:pPr>
          </w:p>
        </w:tc>
        <w:tc>
          <w:tcPr>
            <w:tcW w:w="1858" w:type="dxa"/>
            <w:vMerge/>
          </w:tcPr>
          <w:p w14:paraId="32EE5DDC" w14:textId="77777777" w:rsidR="00673082" w:rsidRPr="007B0520" w:rsidRDefault="00673082">
            <w:pPr>
              <w:pStyle w:val="TAL"/>
              <w:rPr>
                <w:lang w:eastAsia="ko-KR"/>
              </w:rPr>
            </w:pPr>
          </w:p>
        </w:tc>
        <w:tc>
          <w:tcPr>
            <w:tcW w:w="1701" w:type="dxa"/>
            <w:vMerge/>
          </w:tcPr>
          <w:p w14:paraId="7D939C1B" w14:textId="77777777" w:rsidR="00673082" w:rsidRPr="007B0520" w:rsidRDefault="00673082">
            <w:pPr>
              <w:pStyle w:val="TAC"/>
            </w:pPr>
          </w:p>
        </w:tc>
        <w:tc>
          <w:tcPr>
            <w:tcW w:w="3118" w:type="dxa"/>
          </w:tcPr>
          <w:p w14:paraId="22D8BA30" w14:textId="77777777" w:rsidR="00673082" w:rsidRPr="007B0520" w:rsidRDefault="00673082">
            <w:pPr>
              <w:pStyle w:val="TAL"/>
            </w:pPr>
          </w:p>
        </w:tc>
      </w:tr>
      <w:tr w:rsidR="00673082" w:rsidRPr="007B0520" w14:paraId="247AF075" w14:textId="77777777" w:rsidTr="00B34501">
        <w:trPr>
          <w:trHeight w:val="45"/>
          <w:tblHeader/>
        </w:trPr>
        <w:tc>
          <w:tcPr>
            <w:tcW w:w="604" w:type="dxa"/>
            <w:vMerge w:val="restart"/>
          </w:tcPr>
          <w:p w14:paraId="090E3D10" w14:textId="77777777" w:rsidR="00673082" w:rsidRPr="007B0520" w:rsidRDefault="00411CF7">
            <w:pPr>
              <w:pStyle w:val="TAL"/>
            </w:pPr>
            <w:r w:rsidRPr="007B0520">
              <w:t>0A</w:t>
            </w:r>
          </w:p>
        </w:tc>
        <w:tc>
          <w:tcPr>
            <w:tcW w:w="3067" w:type="dxa"/>
            <w:vMerge w:val="restart"/>
          </w:tcPr>
          <w:p w14:paraId="024941B1" w14:textId="77777777" w:rsidR="00673082" w:rsidRPr="007B0520" w:rsidRDefault="00411CF7">
            <w:pPr>
              <w:pStyle w:val="TAL"/>
              <w:rPr>
                <w:lang w:eastAsia="ko-KR"/>
              </w:rPr>
            </w:pPr>
            <w:proofErr w:type="spellStart"/>
            <w:r w:rsidRPr="007B0520">
              <w:t>tel</w:t>
            </w:r>
            <w:proofErr w:type="spellEnd"/>
            <w:r w:rsidRPr="007B0520">
              <w:t xml:space="preserve"> URI</w:t>
            </w:r>
            <w:r w:rsidRPr="007B0520">
              <w:rPr>
                <w:rFonts w:hint="eastAsia"/>
                <w:lang w:eastAsia="ko-KR"/>
              </w:rPr>
              <w:t xml:space="preserve"> (NOTE)</w:t>
            </w:r>
          </w:p>
        </w:tc>
        <w:tc>
          <w:tcPr>
            <w:tcW w:w="1858" w:type="dxa"/>
            <w:vMerge w:val="restart"/>
          </w:tcPr>
          <w:p w14:paraId="4F69E397"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2C4CEBDB" w14:textId="77777777" w:rsidR="00673082" w:rsidRPr="007B0520" w:rsidRDefault="00411CF7">
            <w:pPr>
              <w:pStyle w:val="TAC"/>
            </w:pPr>
            <w:r w:rsidRPr="007B0520">
              <w:t>Yes</w:t>
            </w:r>
          </w:p>
        </w:tc>
        <w:tc>
          <w:tcPr>
            <w:tcW w:w="3118" w:type="dxa"/>
          </w:tcPr>
          <w:p w14:paraId="1E00EC6E" w14:textId="77777777" w:rsidR="00673082" w:rsidRPr="007B0520" w:rsidRDefault="00411CF7">
            <w:pPr>
              <w:pStyle w:val="TAL"/>
            </w:pPr>
            <w:r w:rsidRPr="007B0520">
              <w:t xml:space="preserve">Any </w:t>
            </w:r>
            <w:r w:rsidRPr="007B0520">
              <w:rPr>
                <w:rFonts w:eastAsia="ＭＳ 明朝"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5103BA6C" w14:textId="77777777" w:rsidTr="00B34501">
        <w:trPr>
          <w:trHeight w:val="45"/>
          <w:tblHeader/>
        </w:trPr>
        <w:tc>
          <w:tcPr>
            <w:tcW w:w="604" w:type="dxa"/>
            <w:vMerge/>
          </w:tcPr>
          <w:p w14:paraId="1B6790B2" w14:textId="77777777" w:rsidR="00673082" w:rsidRPr="007B0520" w:rsidRDefault="00673082">
            <w:pPr>
              <w:pStyle w:val="TAL"/>
            </w:pPr>
          </w:p>
        </w:tc>
        <w:tc>
          <w:tcPr>
            <w:tcW w:w="3067" w:type="dxa"/>
            <w:vMerge/>
          </w:tcPr>
          <w:p w14:paraId="6F26CE7C" w14:textId="77777777" w:rsidR="00673082" w:rsidRPr="007B0520" w:rsidRDefault="00673082">
            <w:pPr>
              <w:pStyle w:val="TAL"/>
            </w:pPr>
          </w:p>
        </w:tc>
        <w:tc>
          <w:tcPr>
            <w:tcW w:w="1858" w:type="dxa"/>
            <w:vMerge/>
          </w:tcPr>
          <w:p w14:paraId="3ECC5260" w14:textId="77777777" w:rsidR="00673082" w:rsidRPr="007B0520" w:rsidRDefault="00673082">
            <w:pPr>
              <w:pStyle w:val="TAL"/>
            </w:pPr>
          </w:p>
        </w:tc>
        <w:tc>
          <w:tcPr>
            <w:tcW w:w="1701" w:type="dxa"/>
            <w:vMerge/>
          </w:tcPr>
          <w:p w14:paraId="3F80F2EF" w14:textId="77777777" w:rsidR="00673082" w:rsidRPr="007B0520" w:rsidRDefault="00673082">
            <w:pPr>
              <w:pStyle w:val="TAC"/>
            </w:pPr>
          </w:p>
        </w:tc>
        <w:tc>
          <w:tcPr>
            <w:tcW w:w="3118" w:type="dxa"/>
          </w:tcPr>
          <w:p w14:paraId="50F48E4B" w14:textId="77777777" w:rsidR="00673082" w:rsidRPr="007B0520" w:rsidRDefault="00411CF7">
            <w:pPr>
              <w:pStyle w:val="TAL"/>
            </w:pPr>
            <w:r w:rsidRPr="007B0520">
              <w:t>Applicability of the URI in</w:t>
            </w:r>
            <w:r w:rsidRPr="007B0520">
              <w:rPr>
                <w:rFonts w:eastAsia="ＭＳ 明朝" w:hint="eastAsia"/>
                <w:lang w:eastAsia="ja-JP"/>
              </w:rPr>
              <w:t xml:space="preserve"> the</w:t>
            </w:r>
            <w:r w:rsidRPr="007B0520">
              <w:t xml:space="preserve"> P-Asserted-Identity header field and/or Request-URI.</w:t>
            </w:r>
          </w:p>
        </w:tc>
      </w:tr>
      <w:tr w:rsidR="00673082" w:rsidRPr="007B0520" w14:paraId="1AAC6AE4" w14:textId="77777777" w:rsidTr="00B34501">
        <w:trPr>
          <w:trHeight w:val="45"/>
          <w:tblHeader/>
        </w:trPr>
        <w:tc>
          <w:tcPr>
            <w:tcW w:w="604" w:type="dxa"/>
            <w:vMerge/>
          </w:tcPr>
          <w:p w14:paraId="17139FA6" w14:textId="77777777" w:rsidR="00673082" w:rsidRPr="007B0520" w:rsidRDefault="00673082">
            <w:pPr>
              <w:pStyle w:val="TAL"/>
            </w:pPr>
          </w:p>
        </w:tc>
        <w:tc>
          <w:tcPr>
            <w:tcW w:w="3067" w:type="dxa"/>
            <w:vMerge/>
          </w:tcPr>
          <w:p w14:paraId="66E051AF" w14:textId="77777777" w:rsidR="00673082" w:rsidRPr="007B0520" w:rsidRDefault="00673082">
            <w:pPr>
              <w:pStyle w:val="TAL"/>
            </w:pPr>
          </w:p>
        </w:tc>
        <w:tc>
          <w:tcPr>
            <w:tcW w:w="1858" w:type="dxa"/>
            <w:vMerge/>
          </w:tcPr>
          <w:p w14:paraId="46AA911F" w14:textId="77777777" w:rsidR="00673082" w:rsidRPr="007B0520" w:rsidRDefault="00673082">
            <w:pPr>
              <w:pStyle w:val="TAL"/>
            </w:pPr>
          </w:p>
        </w:tc>
        <w:tc>
          <w:tcPr>
            <w:tcW w:w="1701" w:type="dxa"/>
            <w:vMerge/>
          </w:tcPr>
          <w:p w14:paraId="188E3758" w14:textId="77777777" w:rsidR="00673082" w:rsidRPr="007B0520" w:rsidRDefault="00673082">
            <w:pPr>
              <w:pStyle w:val="TAC"/>
            </w:pPr>
          </w:p>
        </w:tc>
        <w:tc>
          <w:tcPr>
            <w:tcW w:w="3118" w:type="dxa"/>
          </w:tcPr>
          <w:p w14:paraId="22EDDFB8" w14:textId="77777777" w:rsidR="00673082" w:rsidRPr="007B0520" w:rsidRDefault="00673082">
            <w:pPr>
              <w:pStyle w:val="TAL"/>
            </w:pPr>
          </w:p>
        </w:tc>
      </w:tr>
      <w:tr w:rsidR="00673082" w:rsidRPr="007B0520" w14:paraId="162321EB" w14:textId="77777777" w:rsidTr="00B34501">
        <w:trPr>
          <w:trHeight w:val="45"/>
          <w:tblHeader/>
        </w:trPr>
        <w:tc>
          <w:tcPr>
            <w:tcW w:w="604" w:type="dxa"/>
            <w:vMerge/>
          </w:tcPr>
          <w:p w14:paraId="638D6685" w14:textId="77777777" w:rsidR="00673082" w:rsidRPr="007B0520" w:rsidRDefault="00673082">
            <w:pPr>
              <w:pStyle w:val="TAL"/>
            </w:pPr>
          </w:p>
        </w:tc>
        <w:tc>
          <w:tcPr>
            <w:tcW w:w="3067" w:type="dxa"/>
            <w:vMerge/>
          </w:tcPr>
          <w:p w14:paraId="42A2F746" w14:textId="77777777" w:rsidR="00673082" w:rsidRPr="007B0520" w:rsidRDefault="00673082">
            <w:pPr>
              <w:pStyle w:val="TAL"/>
            </w:pPr>
          </w:p>
        </w:tc>
        <w:tc>
          <w:tcPr>
            <w:tcW w:w="1858" w:type="dxa"/>
            <w:vMerge/>
          </w:tcPr>
          <w:p w14:paraId="00F5150C" w14:textId="77777777" w:rsidR="00673082" w:rsidRPr="007B0520" w:rsidRDefault="00673082">
            <w:pPr>
              <w:pStyle w:val="TAL"/>
            </w:pPr>
          </w:p>
        </w:tc>
        <w:tc>
          <w:tcPr>
            <w:tcW w:w="1701" w:type="dxa"/>
          </w:tcPr>
          <w:p w14:paraId="55350DF4" w14:textId="77777777" w:rsidR="00673082" w:rsidRPr="007B0520" w:rsidRDefault="00411CF7">
            <w:pPr>
              <w:pStyle w:val="TAC"/>
            </w:pPr>
            <w:r w:rsidRPr="007B0520">
              <w:t>No</w:t>
            </w:r>
          </w:p>
        </w:tc>
        <w:tc>
          <w:tcPr>
            <w:tcW w:w="3118" w:type="dxa"/>
          </w:tcPr>
          <w:p w14:paraId="6F652401" w14:textId="77777777" w:rsidR="00673082" w:rsidRPr="007B0520" w:rsidRDefault="00673082">
            <w:pPr>
              <w:pStyle w:val="TAL"/>
            </w:pPr>
          </w:p>
        </w:tc>
      </w:tr>
      <w:tr w:rsidR="00673082" w:rsidRPr="007B0520" w14:paraId="51502367" w14:textId="77777777" w:rsidTr="00B34501">
        <w:trPr>
          <w:trHeight w:val="45"/>
          <w:tblHeader/>
        </w:trPr>
        <w:tc>
          <w:tcPr>
            <w:tcW w:w="604" w:type="dxa"/>
            <w:vMerge w:val="restart"/>
          </w:tcPr>
          <w:p w14:paraId="5CD8E90B" w14:textId="77777777" w:rsidR="00673082" w:rsidRPr="007B0520" w:rsidRDefault="00411CF7">
            <w:pPr>
              <w:pStyle w:val="TAL"/>
            </w:pPr>
            <w:r w:rsidRPr="007B0520">
              <w:t>0B</w:t>
            </w:r>
          </w:p>
        </w:tc>
        <w:tc>
          <w:tcPr>
            <w:tcW w:w="3067" w:type="dxa"/>
            <w:vMerge w:val="restart"/>
          </w:tcPr>
          <w:p w14:paraId="08713F70" w14:textId="77777777" w:rsidR="00673082" w:rsidRPr="007B0520" w:rsidRDefault="00411CF7">
            <w:pPr>
              <w:pStyle w:val="TAL"/>
            </w:pPr>
            <w:r w:rsidRPr="007B0520">
              <w:t>IM URI</w:t>
            </w:r>
          </w:p>
        </w:tc>
        <w:tc>
          <w:tcPr>
            <w:tcW w:w="1858" w:type="dxa"/>
            <w:vMerge w:val="restart"/>
          </w:tcPr>
          <w:p w14:paraId="7B9B698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tcPr>
          <w:p w14:paraId="142B4E16" w14:textId="77777777" w:rsidR="00673082" w:rsidRPr="007B0520" w:rsidRDefault="00411CF7">
            <w:pPr>
              <w:pStyle w:val="TAC"/>
            </w:pPr>
            <w:r w:rsidRPr="007B0520">
              <w:t>Yes</w:t>
            </w:r>
          </w:p>
        </w:tc>
        <w:tc>
          <w:tcPr>
            <w:tcW w:w="3118" w:type="dxa"/>
          </w:tcPr>
          <w:p w14:paraId="5C5F5BC3" w14:textId="77777777" w:rsidR="00673082" w:rsidRPr="007B0520" w:rsidRDefault="00673082">
            <w:pPr>
              <w:pStyle w:val="TAL"/>
            </w:pPr>
          </w:p>
        </w:tc>
      </w:tr>
      <w:tr w:rsidR="00673082" w:rsidRPr="007B0520" w14:paraId="6E46F5CA" w14:textId="77777777" w:rsidTr="00B34501">
        <w:trPr>
          <w:trHeight w:val="45"/>
          <w:tblHeader/>
        </w:trPr>
        <w:tc>
          <w:tcPr>
            <w:tcW w:w="604" w:type="dxa"/>
            <w:vMerge/>
          </w:tcPr>
          <w:p w14:paraId="0A6AFEE9" w14:textId="77777777" w:rsidR="00673082" w:rsidRPr="007B0520" w:rsidRDefault="00673082">
            <w:pPr>
              <w:pStyle w:val="TAL"/>
            </w:pPr>
          </w:p>
        </w:tc>
        <w:tc>
          <w:tcPr>
            <w:tcW w:w="3067" w:type="dxa"/>
            <w:vMerge/>
          </w:tcPr>
          <w:p w14:paraId="45C1F7FA" w14:textId="77777777" w:rsidR="00673082" w:rsidRPr="007B0520" w:rsidRDefault="00673082">
            <w:pPr>
              <w:pStyle w:val="TAL"/>
            </w:pPr>
          </w:p>
        </w:tc>
        <w:tc>
          <w:tcPr>
            <w:tcW w:w="1858" w:type="dxa"/>
            <w:vMerge/>
          </w:tcPr>
          <w:p w14:paraId="3D5308AA" w14:textId="77777777" w:rsidR="00673082" w:rsidRPr="007B0520" w:rsidRDefault="00673082">
            <w:pPr>
              <w:pStyle w:val="TAL"/>
            </w:pPr>
          </w:p>
        </w:tc>
        <w:tc>
          <w:tcPr>
            <w:tcW w:w="1701" w:type="dxa"/>
          </w:tcPr>
          <w:p w14:paraId="3580293E" w14:textId="77777777" w:rsidR="00673082" w:rsidRPr="007B0520" w:rsidRDefault="00411CF7">
            <w:pPr>
              <w:pStyle w:val="TAC"/>
            </w:pPr>
            <w:r w:rsidRPr="007B0520">
              <w:t>No</w:t>
            </w:r>
          </w:p>
        </w:tc>
        <w:tc>
          <w:tcPr>
            <w:tcW w:w="3118" w:type="dxa"/>
          </w:tcPr>
          <w:p w14:paraId="10BAEDF1" w14:textId="77777777" w:rsidR="00673082" w:rsidRPr="007B0520" w:rsidRDefault="00673082">
            <w:pPr>
              <w:pStyle w:val="TAL"/>
            </w:pPr>
          </w:p>
        </w:tc>
      </w:tr>
      <w:tr w:rsidR="00673082" w:rsidRPr="007B0520" w14:paraId="3AE3428C" w14:textId="77777777" w:rsidTr="00B34501">
        <w:trPr>
          <w:trHeight w:val="45"/>
          <w:tblHeader/>
        </w:trPr>
        <w:tc>
          <w:tcPr>
            <w:tcW w:w="604" w:type="dxa"/>
            <w:vMerge w:val="restart"/>
          </w:tcPr>
          <w:p w14:paraId="33502BE9" w14:textId="77777777" w:rsidR="00673082" w:rsidRPr="007B0520" w:rsidRDefault="00411CF7">
            <w:pPr>
              <w:pStyle w:val="TAL"/>
            </w:pPr>
            <w:r w:rsidRPr="007B0520">
              <w:t>0C</w:t>
            </w:r>
          </w:p>
        </w:tc>
        <w:tc>
          <w:tcPr>
            <w:tcW w:w="3067" w:type="dxa"/>
            <w:vMerge w:val="restart"/>
          </w:tcPr>
          <w:p w14:paraId="25B16848" w14:textId="77777777" w:rsidR="00673082" w:rsidRPr="007B0520" w:rsidRDefault="00411CF7">
            <w:pPr>
              <w:pStyle w:val="TAL"/>
            </w:pPr>
            <w:r w:rsidRPr="007B0520">
              <w:t>PRES URI</w:t>
            </w:r>
          </w:p>
        </w:tc>
        <w:tc>
          <w:tcPr>
            <w:tcW w:w="1858" w:type="dxa"/>
            <w:vMerge w:val="restart"/>
          </w:tcPr>
          <w:p w14:paraId="21FA5572"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tcPr>
          <w:p w14:paraId="1BACAE3D" w14:textId="77777777" w:rsidR="00673082" w:rsidRPr="007B0520" w:rsidRDefault="00411CF7">
            <w:pPr>
              <w:pStyle w:val="TAC"/>
            </w:pPr>
            <w:r w:rsidRPr="007B0520">
              <w:t>Yes</w:t>
            </w:r>
          </w:p>
        </w:tc>
        <w:tc>
          <w:tcPr>
            <w:tcW w:w="3118" w:type="dxa"/>
          </w:tcPr>
          <w:p w14:paraId="4AA51A00" w14:textId="77777777" w:rsidR="00673082" w:rsidRPr="007B0520" w:rsidRDefault="00673082">
            <w:pPr>
              <w:pStyle w:val="TAL"/>
            </w:pPr>
          </w:p>
        </w:tc>
      </w:tr>
      <w:tr w:rsidR="00673082" w:rsidRPr="007B0520" w14:paraId="364A0D3D" w14:textId="77777777" w:rsidTr="00B34501">
        <w:trPr>
          <w:trHeight w:val="45"/>
          <w:tblHeader/>
        </w:trPr>
        <w:tc>
          <w:tcPr>
            <w:tcW w:w="604" w:type="dxa"/>
            <w:vMerge/>
          </w:tcPr>
          <w:p w14:paraId="3B7CD8D0" w14:textId="77777777" w:rsidR="00673082" w:rsidRPr="007B0520" w:rsidRDefault="00673082">
            <w:pPr>
              <w:pStyle w:val="TAL"/>
            </w:pPr>
          </w:p>
        </w:tc>
        <w:tc>
          <w:tcPr>
            <w:tcW w:w="3067" w:type="dxa"/>
            <w:vMerge/>
          </w:tcPr>
          <w:p w14:paraId="3F96893E" w14:textId="77777777" w:rsidR="00673082" w:rsidRPr="007B0520" w:rsidRDefault="00673082">
            <w:pPr>
              <w:pStyle w:val="TAL"/>
            </w:pPr>
          </w:p>
        </w:tc>
        <w:tc>
          <w:tcPr>
            <w:tcW w:w="1858" w:type="dxa"/>
            <w:vMerge/>
          </w:tcPr>
          <w:p w14:paraId="0D1BD5A9" w14:textId="77777777" w:rsidR="00673082" w:rsidRPr="007B0520" w:rsidRDefault="00673082">
            <w:pPr>
              <w:pStyle w:val="TAL"/>
            </w:pPr>
          </w:p>
        </w:tc>
        <w:tc>
          <w:tcPr>
            <w:tcW w:w="1701" w:type="dxa"/>
          </w:tcPr>
          <w:p w14:paraId="7FE06877" w14:textId="77777777" w:rsidR="00673082" w:rsidRPr="007B0520" w:rsidRDefault="00411CF7">
            <w:pPr>
              <w:pStyle w:val="TAC"/>
            </w:pPr>
            <w:r w:rsidRPr="007B0520">
              <w:t>No</w:t>
            </w:r>
          </w:p>
        </w:tc>
        <w:tc>
          <w:tcPr>
            <w:tcW w:w="3118" w:type="dxa"/>
          </w:tcPr>
          <w:p w14:paraId="5F14A6A6" w14:textId="77777777" w:rsidR="00673082" w:rsidRPr="007B0520" w:rsidRDefault="00673082">
            <w:pPr>
              <w:pStyle w:val="TAL"/>
            </w:pPr>
          </w:p>
        </w:tc>
      </w:tr>
      <w:tr w:rsidR="00673082" w:rsidRPr="007B0520" w14:paraId="16303237" w14:textId="77777777" w:rsidTr="00B34501">
        <w:trPr>
          <w:trHeight w:val="46"/>
        </w:trPr>
        <w:tc>
          <w:tcPr>
            <w:tcW w:w="604" w:type="dxa"/>
            <w:vMerge w:val="restart"/>
          </w:tcPr>
          <w:p w14:paraId="51EABC51" w14:textId="77777777" w:rsidR="00673082" w:rsidRPr="007B0520" w:rsidRDefault="00411CF7">
            <w:pPr>
              <w:pStyle w:val="TAL"/>
            </w:pPr>
            <w:r w:rsidRPr="007B0520">
              <w:t>1</w:t>
            </w:r>
          </w:p>
        </w:tc>
        <w:tc>
          <w:tcPr>
            <w:tcW w:w="3067" w:type="dxa"/>
            <w:vMerge w:val="restart"/>
          </w:tcPr>
          <w:p w14:paraId="3547637E" w14:textId="77777777" w:rsidR="00673082" w:rsidRPr="007B0520" w:rsidRDefault="00411CF7">
            <w:pPr>
              <w:pStyle w:val="TAL"/>
            </w:pPr>
            <w:r w:rsidRPr="007B0520">
              <w:t>Number Portability Routing Number</w:t>
            </w:r>
          </w:p>
          <w:p w14:paraId="0EC09A1D" w14:textId="77777777" w:rsidR="00673082" w:rsidRPr="007B0520" w:rsidRDefault="00411CF7">
            <w:pPr>
              <w:pStyle w:val="TAL"/>
            </w:pPr>
            <w:r w:rsidRPr="007B0520">
              <w:t>("</w:t>
            </w:r>
            <w:proofErr w:type="spellStart"/>
            <w:r w:rsidRPr="007B0520">
              <w:t>rn</w:t>
            </w:r>
            <w:proofErr w:type="spellEnd"/>
            <w:r w:rsidRPr="007B0520">
              <w:t>" and "</w:t>
            </w:r>
            <w:proofErr w:type="spellStart"/>
            <w:r w:rsidRPr="007B0520">
              <w:t>npdi</w:t>
            </w:r>
            <w:proofErr w:type="spellEnd"/>
            <w:r w:rsidRPr="007B0520">
              <w:t xml:space="preserve">" </w:t>
            </w:r>
            <w:proofErr w:type="spellStart"/>
            <w:r w:rsidRPr="007B0520">
              <w:t>tel</w:t>
            </w:r>
            <w:proofErr w:type="spellEnd"/>
            <w:r w:rsidRPr="007B0520">
              <w:t xml:space="preserve"> URI parameters)</w:t>
            </w:r>
          </w:p>
        </w:tc>
        <w:tc>
          <w:tcPr>
            <w:tcW w:w="1858" w:type="dxa"/>
            <w:vMerge w:val="restart"/>
          </w:tcPr>
          <w:p w14:paraId="0DE50D0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tcPr>
          <w:p w14:paraId="273070E6" w14:textId="77777777" w:rsidR="00673082" w:rsidRPr="007B0520" w:rsidRDefault="00411CF7">
            <w:pPr>
              <w:pStyle w:val="TAC"/>
            </w:pPr>
            <w:r w:rsidRPr="007B0520">
              <w:t>Yes</w:t>
            </w:r>
          </w:p>
        </w:tc>
        <w:tc>
          <w:tcPr>
            <w:tcW w:w="3118" w:type="dxa"/>
          </w:tcPr>
          <w:p w14:paraId="0867EE5E" w14:textId="77777777" w:rsidR="00673082" w:rsidRPr="007B0520" w:rsidRDefault="00673082">
            <w:pPr>
              <w:pStyle w:val="TAL"/>
            </w:pPr>
          </w:p>
        </w:tc>
      </w:tr>
      <w:tr w:rsidR="00673082" w:rsidRPr="007B0520" w14:paraId="08D8E33A" w14:textId="77777777" w:rsidTr="00B34501">
        <w:trPr>
          <w:trHeight w:val="46"/>
        </w:trPr>
        <w:tc>
          <w:tcPr>
            <w:tcW w:w="604" w:type="dxa"/>
            <w:vMerge/>
          </w:tcPr>
          <w:p w14:paraId="520325F2" w14:textId="77777777" w:rsidR="00673082" w:rsidRPr="007B0520" w:rsidRDefault="00673082">
            <w:pPr>
              <w:pStyle w:val="TAL"/>
            </w:pPr>
          </w:p>
        </w:tc>
        <w:tc>
          <w:tcPr>
            <w:tcW w:w="3067" w:type="dxa"/>
            <w:vMerge/>
          </w:tcPr>
          <w:p w14:paraId="5DD39712" w14:textId="77777777" w:rsidR="00673082" w:rsidRPr="007B0520" w:rsidRDefault="00673082">
            <w:pPr>
              <w:pStyle w:val="TAL"/>
            </w:pPr>
          </w:p>
        </w:tc>
        <w:tc>
          <w:tcPr>
            <w:tcW w:w="1858" w:type="dxa"/>
            <w:vMerge/>
          </w:tcPr>
          <w:p w14:paraId="1957656F" w14:textId="77777777" w:rsidR="00673082" w:rsidRPr="007B0520" w:rsidRDefault="00673082">
            <w:pPr>
              <w:pStyle w:val="TAL"/>
            </w:pPr>
          </w:p>
        </w:tc>
        <w:tc>
          <w:tcPr>
            <w:tcW w:w="1701" w:type="dxa"/>
          </w:tcPr>
          <w:p w14:paraId="48DB0946" w14:textId="77777777" w:rsidR="00673082" w:rsidRPr="007B0520" w:rsidRDefault="00411CF7">
            <w:pPr>
              <w:pStyle w:val="TAC"/>
            </w:pPr>
            <w:r w:rsidRPr="007B0520">
              <w:t>No</w:t>
            </w:r>
          </w:p>
        </w:tc>
        <w:tc>
          <w:tcPr>
            <w:tcW w:w="3118" w:type="dxa"/>
          </w:tcPr>
          <w:p w14:paraId="15FF93E1" w14:textId="77777777" w:rsidR="00673082" w:rsidRPr="007B0520" w:rsidRDefault="00673082">
            <w:pPr>
              <w:pStyle w:val="TAL"/>
            </w:pPr>
          </w:p>
        </w:tc>
      </w:tr>
      <w:tr w:rsidR="00673082" w:rsidRPr="007B0520" w14:paraId="75FEC5EC" w14:textId="77777777" w:rsidTr="00B34501">
        <w:trPr>
          <w:trHeight w:val="46"/>
        </w:trPr>
        <w:tc>
          <w:tcPr>
            <w:tcW w:w="604" w:type="dxa"/>
            <w:vMerge w:val="restart"/>
          </w:tcPr>
          <w:p w14:paraId="0391DC4D" w14:textId="77777777" w:rsidR="00673082" w:rsidRPr="007B0520" w:rsidRDefault="00411CF7">
            <w:pPr>
              <w:pStyle w:val="TAL"/>
            </w:pPr>
            <w:r w:rsidRPr="007B0520">
              <w:t>2</w:t>
            </w:r>
          </w:p>
        </w:tc>
        <w:tc>
          <w:tcPr>
            <w:tcW w:w="3067" w:type="dxa"/>
            <w:vMerge w:val="restart"/>
          </w:tcPr>
          <w:p w14:paraId="0DBD1A3E" w14:textId="77777777" w:rsidR="00673082" w:rsidRPr="007B0520" w:rsidRDefault="00411CF7">
            <w:pPr>
              <w:pStyle w:val="TAL"/>
            </w:pPr>
            <w:r w:rsidRPr="007B0520">
              <w:t>Calling Party’s Category</w:t>
            </w:r>
          </w:p>
          <w:p w14:paraId="2AA46CB4" w14:textId="77777777" w:rsidR="00673082" w:rsidRPr="007B0520" w:rsidRDefault="00411CF7">
            <w:pPr>
              <w:pStyle w:val="TAL"/>
            </w:pPr>
            <w:r w:rsidRPr="007B0520">
              <w:t>("</w:t>
            </w:r>
            <w:proofErr w:type="spellStart"/>
            <w:r w:rsidRPr="007B0520">
              <w:t>cpc</w:t>
            </w:r>
            <w:proofErr w:type="spellEnd"/>
            <w:r w:rsidRPr="007B0520">
              <w:t xml:space="preserve">" </w:t>
            </w:r>
            <w:proofErr w:type="spellStart"/>
            <w:r w:rsidRPr="007B0520">
              <w:t>tel</w:t>
            </w:r>
            <w:proofErr w:type="spellEnd"/>
            <w:r w:rsidRPr="007B0520">
              <w:t xml:space="preserve"> URI parameter)</w:t>
            </w:r>
          </w:p>
        </w:tc>
        <w:tc>
          <w:tcPr>
            <w:tcW w:w="1858" w:type="dxa"/>
            <w:vMerge w:val="restart"/>
          </w:tcPr>
          <w:p w14:paraId="00EB075E"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538649AF" w14:textId="77777777" w:rsidR="00673082" w:rsidRPr="007B0520" w:rsidRDefault="00411CF7">
            <w:pPr>
              <w:pStyle w:val="TAC"/>
            </w:pPr>
            <w:r w:rsidRPr="007B0520">
              <w:t>Yes</w:t>
            </w:r>
          </w:p>
        </w:tc>
        <w:tc>
          <w:tcPr>
            <w:tcW w:w="3118" w:type="dxa"/>
          </w:tcPr>
          <w:p w14:paraId="61C5A2AE" w14:textId="77777777" w:rsidR="00673082" w:rsidRPr="007B0520" w:rsidRDefault="00411CF7">
            <w:pPr>
              <w:pStyle w:val="TAL"/>
            </w:pPr>
            <w:proofErr w:type="spellStart"/>
            <w:r w:rsidRPr="007B0520">
              <w:t>cpc</w:t>
            </w:r>
            <w:proofErr w:type="spellEnd"/>
            <w:r w:rsidRPr="007B0520">
              <w:t>-values to use.</w:t>
            </w:r>
          </w:p>
        </w:tc>
      </w:tr>
      <w:tr w:rsidR="00673082" w:rsidRPr="007B0520" w14:paraId="49999D91" w14:textId="77777777" w:rsidTr="00B34501">
        <w:trPr>
          <w:trHeight w:val="46"/>
        </w:trPr>
        <w:tc>
          <w:tcPr>
            <w:tcW w:w="604" w:type="dxa"/>
            <w:vMerge/>
          </w:tcPr>
          <w:p w14:paraId="49FBF156" w14:textId="77777777" w:rsidR="00673082" w:rsidRPr="007B0520" w:rsidRDefault="00673082">
            <w:pPr>
              <w:pStyle w:val="TAL"/>
            </w:pPr>
          </w:p>
        </w:tc>
        <w:tc>
          <w:tcPr>
            <w:tcW w:w="3067" w:type="dxa"/>
            <w:vMerge/>
          </w:tcPr>
          <w:p w14:paraId="61663ACB" w14:textId="77777777" w:rsidR="00673082" w:rsidRPr="007B0520" w:rsidRDefault="00673082">
            <w:pPr>
              <w:pStyle w:val="TAL"/>
            </w:pPr>
          </w:p>
        </w:tc>
        <w:tc>
          <w:tcPr>
            <w:tcW w:w="1858" w:type="dxa"/>
            <w:vMerge/>
          </w:tcPr>
          <w:p w14:paraId="29EA73AF" w14:textId="77777777" w:rsidR="00673082" w:rsidRPr="007B0520" w:rsidRDefault="00673082">
            <w:pPr>
              <w:pStyle w:val="TAL"/>
            </w:pPr>
          </w:p>
        </w:tc>
        <w:tc>
          <w:tcPr>
            <w:tcW w:w="1701" w:type="dxa"/>
            <w:vMerge/>
          </w:tcPr>
          <w:p w14:paraId="2264D6AB" w14:textId="77777777" w:rsidR="00673082" w:rsidRPr="007B0520" w:rsidRDefault="00673082">
            <w:pPr>
              <w:pStyle w:val="TAC"/>
            </w:pPr>
          </w:p>
        </w:tc>
        <w:tc>
          <w:tcPr>
            <w:tcW w:w="3118" w:type="dxa"/>
          </w:tcPr>
          <w:p w14:paraId="118C2CA6" w14:textId="77777777" w:rsidR="00673082" w:rsidRPr="007B0520" w:rsidRDefault="00673082">
            <w:pPr>
              <w:pStyle w:val="TAL"/>
            </w:pPr>
          </w:p>
        </w:tc>
      </w:tr>
      <w:tr w:rsidR="00673082" w:rsidRPr="007B0520" w14:paraId="2A798F12" w14:textId="77777777" w:rsidTr="00B34501">
        <w:trPr>
          <w:trHeight w:val="46"/>
        </w:trPr>
        <w:tc>
          <w:tcPr>
            <w:tcW w:w="604" w:type="dxa"/>
            <w:vMerge/>
          </w:tcPr>
          <w:p w14:paraId="253EA589" w14:textId="77777777" w:rsidR="00673082" w:rsidRPr="007B0520" w:rsidRDefault="00673082">
            <w:pPr>
              <w:pStyle w:val="TAL"/>
            </w:pPr>
          </w:p>
        </w:tc>
        <w:tc>
          <w:tcPr>
            <w:tcW w:w="3067" w:type="dxa"/>
            <w:vMerge/>
          </w:tcPr>
          <w:p w14:paraId="6F6134C9" w14:textId="77777777" w:rsidR="00673082" w:rsidRPr="007B0520" w:rsidRDefault="00673082">
            <w:pPr>
              <w:pStyle w:val="TAL"/>
            </w:pPr>
          </w:p>
        </w:tc>
        <w:tc>
          <w:tcPr>
            <w:tcW w:w="1858" w:type="dxa"/>
            <w:vMerge/>
          </w:tcPr>
          <w:p w14:paraId="7F32EFD0" w14:textId="77777777" w:rsidR="00673082" w:rsidRPr="007B0520" w:rsidRDefault="00673082">
            <w:pPr>
              <w:pStyle w:val="TAL"/>
            </w:pPr>
          </w:p>
        </w:tc>
        <w:tc>
          <w:tcPr>
            <w:tcW w:w="1701" w:type="dxa"/>
          </w:tcPr>
          <w:p w14:paraId="6026F4DF" w14:textId="77777777" w:rsidR="00673082" w:rsidRPr="007B0520" w:rsidRDefault="00411CF7">
            <w:pPr>
              <w:pStyle w:val="TAC"/>
            </w:pPr>
            <w:r w:rsidRPr="007B0520">
              <w:t>No</w:t>
            </w:r>
          </w:p>
        </w:tc>
        <w:tc>
          <w:tcPr>
            <w:tcW w:w="3118" w:type="dxa"/>
          </w:tcPr>
          <w:p w14:paraId="518D0805" w14:textId="77777777" w:rsidR="00673082" w:rsidRPr="007B0520" w:rsidRDefault="00673082">
            <w:pPr>
              <w:pStyle w:val="TAL"/>
            </w:pPr>
          </w:p>
        </w:tc>
      </w:tr>
      <w:tr w:rsidR="00673082" w:rsidRPr="007B0520" w14:paraId="0CE0916D" w14:textId="77777777" w:rsidTr="00B34501">
        <w:trPr>
          <w:trHeight w:val="46"/>
        </w:trPr>
        <w:tc>
          <w:tcPr>
            <w:tcW w:w="604" w:type="dxa"/>
            <w:vMerge w:val="restart"/>
          </w:tcPr>
          <w:p w14:paraId="1472648F" w14:textId="77777777" w:rsidR="00673082" w:rsidRPr="007B0520" w:rsidRDefault="00411CF7">
            <w:pPr>
              <w:pStyle w:val="TAL"/>
            </w:pPr>
            <w:r w:rsidRPr="007B0520">
              <w:t>3</w:t>
            </w:r>
          </w:p>
        </w:tc>
        <w:tc>
          <w:tcPr>
            <w:tcW w:w="3067" w:type="dxa"/>
            <w:vMerge w:val="restart"/>
          </w:tcPr>
          <w:p w14:paraId="03886C36" w14:textId="77777777" w:rsidR="00673082" w:rsidRPr="007B0520" w:rsidRDefault="00411CF7">
            <w:pPr>
              <w:pStyle w:val="TAL"/>
            </w:pPr>
            <w:r w:rsidRPr="007B0520">
              <w:t>Originating Line Information</w:t>
            </w:r>
          </w:p>
          <w:p w14:paraId="23AC182E" w14:textId="77777777" w:rsidR="00673082" w:rsidRPr="007B0520" w:rsidRDefault="00411CF7">
            <w:pPr>
              <w:pStyle w:val="TAL"/>
            </w:pPr>
            <w:r w:rsidRPr="007B0520">
              <w:t>("</w:t>
            </w:r>
            <w:proofErr w:type="spellStart"/>
            <w:r w:rsidRPr="007B0520">
              <w:t>oli</w:t>
            </w:r>
            <w:proofErr w:type="spellEnd"/>
            <w:r w:rsidRPr="007B0520">
              <w:t xml:space="preserve">" </w:t>
            </w:r>
            <w:proofErr w:type="spellStart"/>
            <w:r w:rsidRPr="007B0520">
              <w:t>tel</w:t>
            </w:r>
            <w:proofErr w:type="spellEnd"/>
            <w:r w:rsidRPr="007B0520">
              <w:t xml:space="preserve"> URI parameter)</w:t>
            </w:r>
          </w:p>
        </w:tc>
        <w:tc>
          <w:tcPr>
            <w:tcW w:w="1858" w:type="dxa"/>
            <w:vMerge w:val="restart"/>
          </w:tcPr>
          <w:p w14:paraId="1C2857E8"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52C125CA" w14:textId="77777777" w:rsidR="00673082" w:rsidRPr="007B0520" w:rsidRDefault="00411CF7">
            <w:pPr>
              <w:pStyle w:val="TAC"/>
            </w:pPr>
            <w:r w:rsidRPr="007B0520">
              <w:t>Yes</w:t>
            </w:r>
          </w:p>
        </w:tc>
        <w:tc>
          <w:tcPr>
            <w:tcW w:w="3118" w:type="dxa"/>
          </w:tcPr>
          <w:p w14:paraId="56D38D4C" w14:textId="77777777" w:rsidR="00673082" w:rsidRPr="007B0520" w:rsidRDefault="00411CF7">
            <w:pPr>
              <w:pStyle w:val="TAL"/>
            </w:pPr>
            <w:proofErr w:type="spellStart"/>
            <w:r w:rsidRPr="007B0520">
              <w:t>oli</w:t>
            </w:r>
            <w:proofErr w:type="spellEnd"/>
            <w:r w:rsidRPr="007B0520">
              <w:t>-values to use.</w:t>
            </w:r>
          </w:p>
        </w:tc>
      </w:tr>
      <w:tr w:rsidR="00673082" w:rsidRPr="007B0520" w14:paraId="10E94115" w14:textId="77777777" w:rsidTr="00B34501">
        <w:trPr>
          <w:trHeight w:val="46"/>
        </w:trPr>
        <w:tc>
          <w:tcPr>
            <w:tcW w:w="604" w:type="dxa"/>
            <w:vMerge/>
          </w:tcPr>
          <w:p w14:paraId="1E37BCE5" w14:textId="77777777" w:rsidR="00673082" w:rsidRPr="007B0520" w:rsidRDefault="00673082">
            <w:pPr>
              <w:pStyle w:val="TAL"/>
            </w:pPr>
          </w:p>
        </w:tc>
        <w:tc>
          <w:tcPr>
            <w:tcW w:w="3067" w:type="dxa"/>
            <w:vMerge/>
          </w:tcPr>
          <w:p w14:paraId="5B565CCE" w14:textId="77777777" w:rsidR="00673082" w:rsidRPr="007B0520" w:rsidRDefault="00673082">
            <w:pPr>
              <w:pStyle w:val="TAL"/>
            </w:pPr>
          </w:p>
        </w:tc>
        <w:tc>
          <w:tcPr>
            <w:tcW w:w="1858" w:type="dxa"/>
            <w:vMerge/>
          </w:tcPr>
          <w:p w14:paraId="1B332CD8" w14:textId="77777777" w:rsidR="00673082" w:rsidRPr="007B0520" w:rsidRDefault="00673082">
            <w:pPr>
              <w:pStyle w:val="TAL"/>
            </w:pPr>
          </w:p>
        </w:tc>
        <w:tc>
          <w:tcPr>
            <w:tcW w:w="1701" w:type="dxa"/>
            <w:vMerge/>
          </w:tcPr>
          <w:p w14:paraId="154C246D" w14:textId="77777777" w:rsidR="00673082" w:rsidRPr="007B0520" w:rsidRDefault="00673082">
            <w:pPr>
              <w:pStyle w:val="TAC"/>
            </w:pPr>
          </w:p>
        </w:tc>
        <w:tc>
          <w:tcPr>
            <w:tcW w:w="3118" w:type="dxa"/>
          </w:tcPr>
          <w:p w14:paraId="251E27CA" w14:textId="77777777" w:rsidR="00673082" w:rsidRPr="007B0520" w:rsidRDefault="00673082">
            <w:pPr>
              <w:pStyle w:val="TAL"/>
            </w:pPr>
          </w:p>
        </w:tc>
      </w:tr>
      <w:tr w:rsidR="00673082" w:rsidRPr="007B0520" w14:paraId="32A304F8" w14:textId="77777777" w:rsidTr="00B34501">
        <w:trPr>
          <w:trHeight w:val="46"/>
        </w:trPr>
        <w:tc>
          <w:tcPr>
            <w:tcW w:w="604" w:type="dxa"/>
            <w:vMerge/>
          </w:tcPr>
          <w:p w14:paraId="5F728E28" w14:textId="77777777" w:rsidR="00673082" w:rsidRPr="007B0520" w:rsidRDefault="00673082">
            <w:pPr>
              <w:pStyle w:val="TAL"/>
            </w:pPr>
          </w:p>
        </w:tc>
        <w:tc>
          <w:tcPr>
            <w:tcW w:w="3067" w:type="dxa"/>
            <w:vMerge/>
          </w:tcPr>
          <w:p w14:paraId="48C471F7" w14:textId="77777777" w:rsidR="00673082" w:rsidRPr="007B0520" w:rsidRDefault="00673082">
            <w:pPr>
              <w:pStyle w:val="TAL"/>
            </w:pPr>
          </w:p>
        </w:tc>
        <w:tc>
          <w:tcPr>
            <w:tcW w:w="1858" w:type="dxa"/>
            <w:vMerge/>
          </w:tcPr>
          <w:p w14:paraId="3354FDFA" w14:textId="77777777" w:rsidR="00673082" w:rsidRPr="007B0520" w:rsidRDefault="00673082">
            <w:pPr>
              <w:pStyle w:val="TAL"/>
            </w:pPr>
          </w:p>
        </w:tc>
        <w:tc>
          <w:tcPr>
            <w:tcW w:w="1701" w:type="dxa"/>
          </w:tcPr>
          <w:p w14:paraId="5EA03337" w14:textId="77777777" w:rsidR="00673082" w:rsidRPr="007B0520" w:rsidRDefault="00411CF7">
            <w:pPr>
              <w:pStyle w:val="TAC"/>
            </w:pPr>
            <w:r w:rsidRPr="007B0520">
              <w:t>No</w:t>
            </w:r>
          </w:p>
        </w:tc>
        <w:tc>
          <w:tcPr>
            <w:tcW w:w="3118" w:type="dxa"/>
          </w:tcPr>
          <w:p w14:paraId="42D9A530" w14:textId="77777777" w:rsidR="00673082" w:rsidRPr="007B0520" w:rsidRDefault="00673082">
            <w:pPr>
              <w:pStyle w:val="TAL"/>
            </w:pPr>
          </w:p>
        </w:tc>
      </w:tr>
      <w:tr w:rsidR="00673082" w:rsidRPr="007B0520" w14:paraId="7FEE06EF" w14:textId="77777777" w:rsidTr="00B34501">
        <w:trPr>
          <w:trHeight w:val="46"/>
        </w:trPr>
        <w:tc>
          <w:tcPr>
            <w:tcW w:w="10348" w:type="dxa"/>
            <w:gridSpan w:val="5"/>
          </w:tcPr>
          <w:p w14:paraId="33027277" w14:textId="77777777" w:rsidR="00673082" w:rsidRPr="007B0520" w:rsidRDefault="00411CF7">
            <w:pPr>
              <w:pStyle w:val="TAN"/>
            </w:pPr>
            <w:r w:rsidRPr="007B0520">
              <w:t>NOTE:</w:t>
            </w:r>
            <w:r w:rsidRPr="007B0520">
              <w:tab/>
            </w:r>
            <w:r w:rsidRPr="007B0520">
              <w:rPr>
                <w:lang w:eastAsia="ja-JP"/>
              </w:rPr>
              <w:t>The option item is only for the non-roaming II-NNI.</w:t>
            </w:r>
          </w:p>
        </w:tc>
      </w:tr>
    </w:tbl>
    <w:p w14:paraId="698CF881" w14:textId="77777777" w:rsidR="00673082" w:rsidRPr="007B0520" w:rsidRDefault="00673082">
      <w:pPr>
        <w:rPr>
          <w:lang w:eastAsia="ko-KR"/>
        </w:rPr>
      </w:pPr>
    </w:p>
    <w:p w14:paraId="60266C77" w14:textId="77777777" w:rsidR="00673082" w:rsidRPr="007B0520" w:rsidRDefault="00411CF7">
      <w:pPr>
        <w:pStyle w:val="TH"/>
      </w:pPr>
      <w:r w:rsidRPr="007B0520">
        <w:t>Table C.3.3.</w:t>
      </w:r>
      <w:r w:rsidRPr="007B0520">
        <w:rPr>
          <w:lang w:eastAsia="ko-KR"/>
        </w:rPr>
        <w:t>8</w:t>
      </w:r>
      <w:r w:rsidRPr="007B0520">
        <w:t>: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5607DAC" w14:textId="77777777" w:rsidTr="00B34501">
        <w:trPr>
          <w:trHeight w:val="45"/>
          <w:tblHeader/>
        </w:trPr>
        <w:tc>
          <w:tcPr>
            <w:tcW w:w="604" w:type="dxa"/>
            <w:shd w:val="clear" w:color="auto" w:fill="C0C0C0"/>
          </w:tcPr>
          <w:p w14:paraId="3D1BF7E2" w14:textId="77777777" w:rsidR="00673082" w:rsidRPr="007B0520" w:rsidRDefault="00411CF7">
            <w:pPr>
              <w:pStyle w:val="TAH"/>
            </w:pPr>
            <w:r w:rsidRPr="007B0520">
              <w:t>No.</w:t>
            </w:r>
          </w:p>
        </w:tc>
        <w:tc>
          <w:tcPr>
            <w:tcW w:w="3067" w:type="dxa"/>
            <w:shd w:val="clear" w:color="auto" w:fill="C0C0C0"/>
          </w:tcPr>
          <w:p w14:paraId="75016D1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2C3234F" w14:textId="77777777" w:rsidR="00673082" w:rsidRPr="007B0520" w:rsidRDefault="00411CF7">
            <w:pPr>
              <w:pStyle w:val="TAH"/>
            </w:pPr>
            <w:r w:rsidRPr="007B0520">
              <w:t>References</w:t>
            </w:r>
          </w:p>
        </w:tc>
        <w:tc>
          <w:tcPr>
            <w:tcW w:w="1701" w:type="dxa"/>
            <w:shd w:val="clear" w:color="auto" w:fill="C0C0C0"/>
          </w:tcPr>
          <w:p w14:paraId="232E75A0" w14:textId="77777777" w:rsidR="00673082" w:rsidRPr="007B0520" w:rsidRDefault="00411CF7">
            <w:pPr>
              <w:pStyle w:val="TAH"/>
            </w:pPr>
            <w:r w:rsidRPr="007B0520">
              <w:t>Applicability at the II-NNI</w:t>
            </w:r>
          </w:p>
        </w:tc>
        <w:tc>
          <w:tcPr>
            <w:tcW w:w="3118" w:type="dxa"/>
            <w:shd w:val="clear" w:color="auto" w:fill="C0C0C0"/>
          </w:tcPr>
          <w:p w14:paraId="4863527E" w14:textId="77777777" w:rsidR="00673082" w:rsidRPr="007B0520" w:rsidRDefault="00411CF7">
            <w:pPr>
              <w:pStyle w:val="TAH"/>
              <w:rPr>
                <w:rFonts w:eastAsia="ＭＳ 明朝"/>
                <w:lang w:eastAsia="ja-JP"/>
              </w:rPr>
            </w:pPr>
            <w:r w:rsidRPr="007B0520">
              <w:t>Details for operator choice</w:t>
            </w:r>
          </w:p>
        </w:tc>
      </w:tr>
      <w:tr w:rsidR="00673082" w:rsidRPr="007B0520" w14:paraId="44FDDDD5" w14:textId="77777777" w:rsidTr="00B34501">
        <w:trPr>
          <w:trHeight w:val="45"/>
        </w:trPr>
        <w:tc>
          <w:tcPr>
            <w:tcW w:w="604" w:type="dxa"/>
            <w:vMerge w:val="restart"/>
          </w:tcPr>
          <w:p w14:paraId="01C1F76B" w14:textId="77777777" w:rsidR="00673082" w:rsidRPr="007B0520" w:rsidRDefault="00411CF7">
            <w:pPr>
              <w:pStyle w:val="TAL"/>
            </w:pPr>
            <w:r w:rsidRPr="007B0520">
              <w:t>1</w:t>
            </w:r>
          </w:p>
        </w:tc>
        <w:tc>
          <w:tcPr>
            <w:tcW w:w="3067" w:type="dxa"/>
            <w:vMerge w:val="restart"/>
          </w:tcPr>
          <w:p w14:paraId="093D85BD" w14:textId="77777777" w:rsidR="00673082" w:rsidRPr="007B0520" w:rsidRDefault="00411CF7">
            <w:pPr>
              <w:pStyle w:val="TAL"/>
            </w:pPr>
            <w:r w:rsidRPr="007B0520">
              <w:t>Support of out-of-dialog OPTIONS method</w:t>
            </w:r>
          </w:p>
        </w:tc>
        <w:tc>
          <w:tcPr>
            <w:tcW w:w="1858" w:type="dxa"/>
            <w:vMerge w:val="restart"/>
          </w:tcPr>
          <w:p w14:paraId="18404A2E" w14:textId="77777777" w:rsidR="00673082" w:rsidRPr="007B0520" w:rsidRDefault="00411CF7">
            <w:pPr>
              <w:pStyle w:val="TAL"/>
            </w:pPr>
            <w:r w:rsidRPr="007B0520">
              <w:rPr>
                <w:lang w:eastAsia="ko-KR"/>
              </w:rPr>
              <w:t>t</w:t>
            </w:r>
            <w:r w:rsidRPr="007B0520">
              <w:t>able 6.1/12</w:t>
            </w:r>
          </w:p>
          <w:p w14:paraId="756A78C0" w14:textId="77777777" w:rsidR="00673082" w:rsidRPr="007B0520" w:rsidRDefault="00411CF7">
            <w:pPr>
              <w:pStyle w:val="TAL"/>
            </w:pPr>
            <w:r w:rsidRPr="007B0520">
              <w:rPr>
                <w:lang w:eastAsia="ko-KR"/>
              </w:rPr>
              <w:t>t</w:t>
            </w:r>
            <w:r w:rsidRPr="007B0520">
              <w:t>able 6.1/13</w:t>
            </w:r>
          </w:p>
        </w:tc>
        <w:tc>
          <w:tcPr>
            <w:tcW w:w="1701" w:type="dxa"/>
            <w:vMerge w:val="restart"/>
          </w:tcPr>
          <w:p w14:paraId="10A75B98" w14:textId="77777777" w:rsidR="00673082" w:rsidRPr="007B0520" w:rsidRDefault="00411CF7">
            <w:pPr>
              <w:pStyle w:val="TAC"/>
            </w:pPr>
            <w:r w:rsidRPr="007B0520">
              <w:t>Yes</w:t>
            </w:r>
          </w:p>
        </w:tc>
        <w:tc>
          <w:tcPr>
            <w:tcW w:w="3118" w:type="dxa"/>
          </w:tcPr>
          <w:p w14:paraId="7F719F6C" w14:textId="77777777" w:rsidR="00673082" w:rsidRPr="007B0520" w:rsidRDefault="00411CF7">
            <w:pPr>
              <w:pStyle w:val="TAL"/>
            </w:pPr>
            <w:r w:rsidRPr="007B0520">
              <w:t>The purpose of the method.</w:t>
            </w:r>
          </w:p>
        </w:tc>
      </w:tr>
      <w:tr w:rsidR="00673082" w:rsidRPr="007B0520" w14:paraId="3A804AB5" w14:textId="77777777" w:rsidTr="00B34501">
        <w:trPr>
          <w:trHeight w:val="45"/>
        </w:trPr>
        <w:tc>
          <w:tcPr>
            <w:tcW w:w="604" w:type="dxa"/>
            <w:vMerge/>
          </w:tcPr>
          <w:p w14:paraId="5A3407EC" w14:textId="77777777" w:rsidR="00673082" w:rsidRPr="007B0520" w:rsidRDefault="00673082">
            <w:pPr>
              <w:pStyle w:val="TAL"/>
            </w:pPr>
          </w:p>
        </w:tc>
        <w:tc>
          <w:tcPr>
            <w:tcW w:w="3067" w:type="dxa"/>
            <w:vMerge/>
          </w:tcPr>
          <w:p w14:paraId="1920D6E2" w14:textId="77777777" w:rsidR="00673082" w:rsidRPr="007B0520" w:rsidRDefault="00673082">
            <w:pPr>
              <w:pStyle w:val="TAL"/>
            </w:pPr>
          </w:p>
        </w:tc>
        <w:tc>
          <w:tcPr>
            <w:tcW w:w="1858" w:type="dxa"/>
            <w:vMerge/>
          </w:tcPr>
          <w:p w14:paraId="1BE05008" w14:textId="77777777" w:rsidR="00673082" w:rsidRPr="007B0520" w:rsidRDefault="00673082">
            <w:pPr>
              <w:pStyle w:val="TAL"/>
            </w:pPr>
          </w:p>
        </w:tc>
        <w:tc>
          <w:tcPr>
            <w:tcW w:w="1701" w:type="dxa"/>
            <w:vMerge/>
          </w:tcPr>
          <w:p w14:paraId="076AF1AA" w14:textId="77777777" w:rsidR="00673082" w:rsidRPr="007B0520" w:rsidRDefault="00673082">
            <w:pPr>
              <w:pStyle w:val="TAC"/>
            </w:pPr>
          </w:p>
        </w:tc>
        <w:tc>
          <w:tcPr>
            <w:tcW w:w="3118" w:type="dxa"/>
          </w:tcPr>
          <w:p w14:paraId="2CC5C76C" w14:textId="77777777" w:rsidR="00673082" w:rsidRPr="007B0520" w:rsidRDefault="00673082">
            <w:pPr>
              <w:pStyle w:val="TAL"/>
            </w:pPr>
          </w:p>
        </w:tc>
      </w:tr>
      <w:tr w:rsidR="00673082" w:rsidRPr="007B0520" w14:paraId="5F67DACB" w14:textId="77777777" w:rsidTr="00B34501">
        <w:trPr>
          <w:trHeight w:val="45"/>
        </w:trPr>
        <w:tc>
          <w:tcPr>
            <w:tcW w:w="604" w:type="dxa"/>
            <w:vMerge/>
          </w:tcPr>
          <w:p w14:paraId="66BEDEBD" w14:textId="77777777" w:rsidR="00673082" w:rsidRPr="007B0520" w:rsidRDefault="00673082">
            <w:pPr>
              <w:pStyle w:val="TAL"/>
            </w:pPr>
          </w:p>
        </w:tc>
        <w:tc>
          <w:tcPr>
            <w:tcW w:w="3067" w:type="dxa"/>
            <w:vMerge/>
          </w:tcPr>
          <w:p w14:paraId="4373E276" w14:textId="77777777" w:rsidR="00673082" w:rsidRPr="007B0520" w:rsidRDefault="00673082">
            <w:pPr>
              <w:pStyle w:val="TAL"/>
            </w:pPr>
          </w:p>
        </w:tc>
        <w:tc>
          <w:tcPr>
            <w:tcW w:w="1858" w:type="dxa"/>
            <w:vMerge/>
          </w:tcPr>
          <w:p w14:paraId="4FC38EA0" w14:textId="77777777" w:rsidR="00673082" w:rsidRPr="007B0520" w:rsidRDefault="00673082">
            <w:pPr>
              <w:pStyle w:val="TAL"/>
            </w:pPr>
          </w:p>
        </w:tc>
        <w:tc>
          <w:tcPr>
            <w:tcW w:w="1701" w:type="dxa"/>
          </w:tcPr>
          <w:p w14:paraId="1C436E16" w14:textId="77777777" w:rsidR="00673082" w:rsidRPr="007B0520" w:rsidRDefault="00411CF7">
            <w:pPr>
              <w:pStyle w:val="TAC"/>
            </w:pPr>
            <w:r w:rsidRPr="007B0520">
              <w:t>No</w:t>
            </w:r>
          </w:p>
        </w:tc>
        <w:tc>
          <w:tcPr>
            <w:tcW w:w="3118" w:type="dxa"/>
          </w:tcPr>
          <w:p w14:paraId="61E3134A" w14:textId="77777777" w:rsidR="00673082" w:rsidRPr="007B0520" w:rsidRDefault="00673082">
            <w:pPr>
              <w:pStyle w:val="TAL"/>
            </w:pPr>
          </w:p>
        </w:tc>
      </w:tr>
    </w:tbl>
    <w:p w14:paraId="2E418094" w14:textId="77777777" w:rsidR="00673082" w:rsidRPr="007B0520" w:rsidRDefault="00673082">
      <w:pPr>
        <w:rPr>
          <w:lang w:eastAsia="ko-KR"/>
        </w:rPr>
      </w:pPr>
    </w:p>
    <w:p w14:paraId="21EE77A6" w14:textId="77777777" w:rsidR="00673082" w:rsidRPr="007B0520" w:rsidRDefault="00411CF7">
      <w:pPr>
        <w:pStyle w:val="TH"/>
      </w:pPr>
      <w:r w:rsidRPr="007B0520">
        <w:t>Table C.3.3.9: IMS emergency session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98F557B" w14:textId="77777777" w:rsidTr="00B34501">
        <w:trPr>
          <w:trHeight w:val="45"/>
          <w:tblHeader/>
        </w:trPr>
        <w:tc>
          <w:tcPr>
            <w:tcW w:w="604" w:type="dxa"/>
            <w:shd w:val="clear" w:color="auto" w:fill="C0C0C0"/>
          </w:tcPr>
          <w:p w14:paraId="5470D287" w14:textId="77777777" w:rsidR="00673082" w:rsidRPr="007B0520" w:rsidRDefault="00411CF7">
            <w:pPr>
              <w:pStyle w:val="TAH"/>
            </w:pPr>
            <w:r w:rsidRPr="007B0520">
              <w:t>No.</w:t>
            </w:r>
          </w:p>
        </w:tc>
        <w:tc>
          <w:tcPr>
            <w:tcW w:w="3067" w:type="dxa"/>
            <w:shd w:val="clear" w:color="auto" w:fill="C0C0C0"/>
          </w:tcPr>
          <w:p w14:paraId="074959DE" w14:textId="77777777" w:rsidR="00673082" w:rsidRPr="007B0520" w:rsidRDefault="00411CF7">
            <w:pPr>
              <w:pStyle w:val="TAH"/>
            </w:pPr>
            <w:r w:rsidRPr="007B0520">
              <w:t>Option item</w:t>
            </w:r>
          </w:p>
        </w:tc>
        <w:tc>
          <w:tcPr>
            <w:tcW w:w="1858" w:type="dxa"/>
            <w:shd w:val="clear" w:color="auto" w:fill="C0C0C0"/>
          </w:tcPr>
          <w:p w14:paraId="24093E71" w14:textId="77777777" w:rsidR="00673082" w:rsidRPr="007B0520" w:rsidRDefault="00411CF7">
            <w:pPr>
              <w:pStyle w:val="TAH"/>
            </w:pPr>
            <w:r w:rsidRPr="007B0520">
              <w:t>References</w:t>
            </w:r>
          </w:p>
        </w:tc>
        <w:tc>
          <w:tcPr>
            <w:tcW w:w="1701" w:type="dxa"/>
            <w:shd w:val="clear" w:color="auto" w:fill="C0C0C0"/>
          </w:tcPr>
          <w:p w14:paraId="11AD2FA6" w14:textId="77777777" w:rsidR="00673082" w:rsidRPr="007B0520" w:rsidRDefault="00411CF7">
            <w:pPr>
              <w:pStyle w:val="TAH"/>
            </w:pPr>
            <w:r w:rsidRPr="007B0520">
              <w:t>Applicability at the II-NNI</w:t>
            </w:r>
          </w:p>
        </w:tc>
        <w:tc>
          <w:tcPr>
            <w:tcW w:w="3118" w:type="dxa"/>
            <w:shd w:val="clear" w:color="auto" w:fill="C0C0C0"/>
          </w:tcPr>
          <w:p w14:paraId="3C09A86E" w14:textId="77777777" w:rsidR="00673082" w:rsidRPr="007B0520" w:rsidRDefault="00411CF7">
            <w:pPr>
              <w:pStyle w:val="TAH"/>
            </w:pPr>
            <w:r w:rsidRPr="007B0520">
              <w:t>Details for operator choice</w:t>
            </w:r>
          </w:p>
        </w:tc>
      </w:tr>
      <w:tr w:rsidR="00673082" w:rsidRPr="007B0520" w14:paraId="28239C9B" w14:textId="77777777" w:rsidTr="00B34501">
        <w:trPr>
          <w:trHeight w:val="321"/>
        </w:trPr>
        <w:tc>
          <w:tcPr>
            <w:tcW w:w="604" w:type="dxa"/>
            <w:vMerge w:val="restart"/>
          </w:tcPr>
          <w:p w14:paraId="6ACF417F" w14:textId="77777777" w:rsidR="00673082" w:rsidRPr="007B0520" w:rsidRDefault="00411CF7">
            <w:pPr>
              <w:pStyle w:val="TAL"/>
            </w:pPr>
            <w:r w:rsidRPr="007B0520">
              <w:t>1</w:t>
            </w:r>
          </w:p>
        </w:tc>
        <w:tc>
          <w:tcPr>
            <w:tcW w:w="3067" w:type="dxa"/>
            <w:vMerge w:val="restart"/>
          </w:tcPr>
          <w:p w14:paraId="2C10A1F8" w14:textId="77777777" w:rsidR="00673082" w:rsidRPr="007B0520" w:rsidRDefault="00411CF7">
            <w:pPr>
              <w:pStyle w:val="TAL"/>
            </w:pPr>
            <w:r w:rsidRPr="007B0520">
              <w:t>IMS emergency session traversal scenario</w:t>
            </w:r>
          </w:p>
        </w:tc>
        <w:tc>
          <w:tcPr>
            <w:tcW w:w="1858" w:type="dxa"/>
            <w:vMerge w:val="restart"/>
          </w:tcPr>
          <w:p w14:paraId="15227240" w14:textId="77777777" w:rsidR="00673082" w:rsidRPr="007B0520" w:rsidRDefault="00411CF7">
            <w:pPr>
              <w:pStyle w:val="TAL"/>
            </w:pPr>
            <w:r w:rsidRPr="007B0520">
              <w:t>table 6.1.3.1/55</w:t>
            </w:r>
          </w:p>
          <w:p w14:paraId="6585BBD8" w14:textId="77777777" w:rsidR="00673082" w:rsidRPr="007B0520" w:rsidRDefault="00411CF7">
            <w:pPr>
              <w:pStyle w:val="TAL"/>
            </w:pPr>
            <w:r w:rsidRPr="007B0520">
              <w:rPr>
                <w:rFonts w:hint="eastAsia"/>
              </w:rPr>
              <w:t>clause </w:t>
            </w:r>
            <w:r w:rsidRPr="007B0520">
              <w:t>30.1</w:t>
            </w:r>
          </w:p>
          <w:p w14:paraId="568428F5" w14:textId="77777777" w:rsidR="00673082" w:rsidRPr="007B0520" w:rsidRDefault="00411CF7">
            <w:pPr>
              <w:pStyle w:val="TAL"/>
            </w:pPr>
            <w:r w:rsidRPr="007B0520">
              <w:t>clause 30.2</w:t>
            </w:r>
          </w:p>
        </w:tc>
        <w:tc>
          <w:tcPr>
            <w:tcW w:w="1701" w:type="dxa"/>
            <w:vMerge w:val="restart"/>
          </w:tcPr>
          <w:p w14:paraId="27241087" w14:textId="77777777" w:rsidR="00673082" w:rsidRPr="007B0520" w:rsidRDefault="00411CF7">
            <w:pPr>
              <w:pStyle w:val="TAC"/>
            </w:pPr>
            <w:r w:rsidRPr="007B0520">
              <w:t>Yes</w:t>
            </w:r>
          </w:p>
        </w:tc>
        <w:tc>
          <w:tcPr>
            <w:tcW w:w="3118" w:type="dxa"/>
          </w:tcPr>
          <w:p w14:paraId="2D9AD67F" w14:textId="77777777" w:rsidR="00673082" w:rsidRPr="007B0520" w:rsidRDefault="00411CF7">
            <w:pPr>
              <w:pStyle w:val="TAL"/>
            </w:pPr>
            <w:r w:rsidRPr="007B0520">
              <w:rPr>
                <w:rFonts w:hint="eastAsia"/>
              </w:rPr>
              <w:t>The e</w:t>
            </w:r>
            <w:r w:rsidRPr="007B0520">
              <w:t>mergency service</w:t>
            </w:r>
            <w:r w:rsidRPr="007B0520">
              <w:rPr>
                <w:rFonts w:hint="eastAsia"/>
              </w:rPr>
              <w:t xml:space="preserve"> </w:t>
            </w:r>
            <w:r w:rsidRPr="007B0520">
              <w:t>URN(s) to use.</w:t>
            </w:r>
          </w:p>
        </w:tc>
      </w:tr>
      <w:tr w:rsidR="00673082" w:rsidRPr="007B0520" w14:paraId="3EFA58F4" w14:textId="77777777" w:rsidTr="00B34501">
        <w:trPr>
          <w:trHeight w:val="86"/>
        </w:trPr>
        <w:tc>
          <w:tcPr>
            <w:tcW w:w="604" w:type="dxa"/>
            <w:vMerge/>
          </w:tcPr>
          <w:p w14:paraId="793BB14F" w14:textId="77777777" w:rsidR="00673082" w:rsidRPr="007B0520" w:rsidRDefault="00673082">
            <w:pPr>
              <w:pStyle w:val="TAL"/>
            </w:pPr>
          </w:p>
        </w:tc>
        <w:tc>
          <w:tcPr>
            <w:tcW w:w="3067" w:type="dxa"/>
            <w:vMerge/>
          </w:tcPr>
          <w:p w14:paraId="020E1D16" w14:textId="77777777" w:rsidR="00673082" w:rsidRPr="007B0520" w:rsidRDefault="00673082">
            <w:pPr>
              <w:pStyle w:val="TAL"/>
            </w:pPr>
          </w:p>
        </w:tc>
        <w:tc>
          <w:tcPr>
            <w:tcW w:w="1858" w:type="dxa"/>
            <w:vMerge/>
          </w:tcPr>
          <w:p w14:paraId="727E925B" w14:textId="77777777" w:rsidR="00673082" w:rsidRPr="007B0520" w:rsidRDefault="00673082">
            <w:pPr>
              <w:pStyle w:val="TAL"/>
            </w:pPr>
          </w:p>
        </w:tc>
        <w:tc>
          <w:tcPr>
            <w:tcW w:w="1701" w:type="dxa"/>
            <w:vMerge/>
          </w:tcPr>
          <w:p w14:paraId="7CC1A432" w14:textId="77777777" w:rsidR="00673082" w:rsidRPr="007B0520" w:rsidRDefault="00673082">
            <w:pPr>
              <w:pStyle w:val="TAC"/>
            </w:pPr>
          </w:p>
        </w:tc>
        <w:tc>
          <w:tcPr>
            <w:tcW w:w="3118" w:type="dxa"/>
          </w:tcPr>
          <w:p w14:paraId="2BC4FBBD" w14:textId="77777777" w:rsidR="00673082" w:rsidRPr="007B0520" w:rsidRDefault="00411CF7">
            <w:pPr>
              <w:pStyle w:val="TAL"/>
            </w:pPr>
            <w:r w:rsidRPr="007B0520">
              <w:t xml:space="preserve">The PSAP URI </w:t>
            </w:r>
            <w:r w:rsidRPr="007B0520">
              <w:rPr>
                <w:rFonts w:eastAsia="ＭＳ 明朝" w:hint="eastAsia"/>
                <w:lang w:eastAsia="ja-JP"/>
              </w:rPr>
              <w:t xml:space="preserve">to use </w:t>
            </w:r>
            <w:r w:rsidRPr="007B0520">
              <w:t>in the Route header field, if applicable.</w:t>
            </w:r>
          </w:p>
        </w:tc>
      </w:tr>
      <w:tr w:rsidR="00673082" w:rsidRPr="007B0520" w14:paraId="6D5C727E" w14:textId="77777777" w:rsidTr="00B34501">
        <w:trPr>
          <w:trHeight w:val="45"/>
        </w:trPr>
        <w:tc>
          <w:tcPr>
            <w:tcW w:w="604" w:type="dxa"/>
            <w:vMerge/>
          </w:tcPr>
          <w:p w14:paraId="25335392" w14:textId="77777777" w:rsidR="00673082" w:rsidRPr="007B0520" w:rsidRDefault="00673082">
            <w:pPr>
              <w:keepNext/>
              <w:keepLines/>
              <w:spacing w:after="0"/>
              <w:rPr>
                <w:rFonts w:ascii="Arial" w:hAnsi="Arial"/>
                <w:sz w:val="18"/>
              </w:rPr>
            </w:pPr>
          </w:p>
        </w:tc>
        <w:tc>
          <w:tcPr>
            <w:tcW w:w="3067" w:type="dxa"/>
            <w:vMerge/>
          </w:tcPr>
          <w:p w14:paraId="3D19D417" w14:textId="77777777" w:rsidR="00673082" w:rsidRPr="007B0520" w:rsidRDefault="00673082">
            <w:pPr>
              <w:keepNext/>
              <w:keepLines/>
              <w:spacing w:after="0"/>
              <w:rPr>
                <w:rFonts w:ascii="Arial" w:hAnsi="Arial"/>
                <w:sz w:val="18"/>
              </w:rPr>
            </w:pPr>
          </w:p>
        </w:tc>
        <w:tc>
          <w:tcPr>
            <w:tcW w:w="1858" w:type="dxa"/>
            <w:vMerge/>
          </w:tcPr>
          <w:p w14:paraId="22EA5E35" w14:textId="77777777" w:rsidR="00673082" w:rsidRPr="007B0520" w:rsidRDefault="00673082">
            <w:pPr>
              <w:keepNext/>
              <w:keepLines/>
              <w:spacing w:after="0"/>
              <w:rPr>
                <w:rFonts w:ascii="Arial" w:hAnsi="Arial"/>
                <w:sz w:val="18"/>
                <w:lang w:eastAsia="ko-KR"/>
              </w:rPr>
            </w:pPr>
          </w:p>
        </w:tc>
        <w:tc>
          <w:tcPr>
            <w:tcW w:w="1701" w:type="dxa"/>
            <w:vMerge/>
          </w:tcPr>
          <w:p w14:paraId="142CE7A8" w14:textId="77777777" w:rsidR="00673082" w:rsidRPr="007B0520" w:rsidRDefault="00673082">
            <w:pPr>
              <w:pStyle w:val="TAC"/>
            </w:pPr>
          </w:p>
        </w:tc>
        <w:tc>
          <w:tcPr>
            <w:tcW w:w="3118" w:type="dxa"/>
          </w:tcPr>
          <w:p w14:paraId="19BFC7B0" w14:textId="77777777" w:rsidR="00673082" w:rsidRPr="007B0520" w:rsidRDefault="00673082">
            <w:pPr>
              <w:pStyle w:val="TAL"/>
            </w:pPr>
          </w:p>
        </w:tc>
      </w:tr>
      <w:tr w:rsidR="00673082" w:rsidRPr="007B0520" w14:paraId="529B38BB" w14:textId="77777777" w:rsidTr="00B34501">
        <w:trPr>
          <w:trHeight w:val="45"/>
        </w:trPr>
        <w:tc>
          <w:tcPr>
            <w:tcW w:w="604" w:type="dxa"/>
            <w:vMerge/>
          </w:tcPr>
          <w:p w14:paraId="0EA13786" w14:textId="77777777" w:rsidR="00673082" w:rsidRPr="007B0520" w:rsidRDefault="00673082">
            <w:pPr>
              <w:keepNext/>
              <w:keepLines/>
              <w:spacing w:after="0"/>
              <w:rPr>
                <w:rFonts w:ascii="Arial" w:hAnsi="Arial"/>
                <w:sz w:val="18"/>
              </w:rPr>
            </w:pPr>
          </w:p>
        </w:tc>
        <w:tc>
          <w:tcPr>
            <w:tcW w:w="3067" w:type="dxa"/>
            <w:vMerge/>
          </w:tcPr>
          <w:p w14:paraId="59DBCAF2" w14:textId="77777777" w:rsidR="00673082" w:rsidRPr="007B0520" w:rsidRDefault="00673082">
            <w:pPr>
              <w:keepNext/>
              <w:keepLines/>
              <w:spacing w:after="0"/>
              <w:rPr>
                <w:rFonts w:ascii="Arial" w:hAnsi="Arial"/>
                <w:sz w:val="18"/>
              </w:rPr>
            </w:pPr>
          </w:p>
        </w:tc>
        <w:tc>
          <w:tcPr>
            <w:tcW w:w="1858" w:type="dxa"/>
            <w:vMerge/>
          </w:tcPr>
          <w:p w14:paraId="600599C0" w14:textId="77777777" w:rsidR="00673082" w:rsidRPr="007B0520" w:rsidRDefault="00673082">
            <w:pPr>
              <w:keepNext/>
              <w:keepLines/>
              <w:spacing w:after="0"/>
              <w:rPr>
                <w:rFonts w:ascii="Arial" w:hAnsi="Arial"/>
                <w:sz w:val="18"/>
              </w:rPr>
            </w:pPr>
          </w:p>
        </w:tc>
        <w:tc>
          <w:tcPr>
            <w:tcW w:w="1701" w:type="dxa"/>
          </w:tcPr>
          <w:p w14:paraId="51E853E9" w14:textId="77777777" w:rsidR="00673082" w:rsidRPr="007B0520" w:rsidRDefault="00411CF7">
            <w:pPr>
              <w:pStyle w:val="TAC"/>
            </w:pPr>
            <w:r w:rsidRPr="007B0520">
              <w:t>No</w:t>
            </w:r>
          </w:p>
        </w:tc>
        <w:tc>
          <w:tcPr>
            <w:tcW w:w="3118" w:type="dxa"/>
          </w:tcPr>
          <w:p w14:paraId="58E7E078" w14:textId="77777777" w:rsidR="00673082" w:rsidRPr="007B0520" w:rsidRDefault="00673082">
            <w:pPr>
              <w:pStyle w:val="TAL"/>
            </w:pPr>
          </w:p>
        </w:tc>
      </w:tr>
      <w:tr w:rsidR="00673082" w:rsidRPr="007B0520" w14:paraId="36A17708" w14:textId="77777777" w:rsidTr="00B34501">
        <w:trPr>
          <w:trHeight w:val="45"/>
        </w:trPr>
        <w:tc>
          <w:tcPr>
            <w:tcW w:w="604" w:type="dxa"/>
            <w:vMerge w:val="restart"/>
          </w:tcPr>
          <w:p w14:paraId="27DC2F4F" w14:textId="77777777" w:rsidR="00673082" w:rsidRPr="007B0520" w:rsidRDefault="00411CF7">
            <w:pPr>
              <w:pStyle w:val="TAL"/>
              <w:rPr>
                <w:lang w:eastAsia="ja-JP"/>
              </w:rPr>
            </w:pPr>
            <w:r w:rsidRPr="007B0520">
              <w:rPr>
                <w:lang w:eastAsia="ja-JP"/>
              </w:rPr>
              <w:t>2</w:t>
            </w:r>
          </w:p>
        </w:tc>
        <w:tc>
          <w:tcPr>
            <w:tcW w:w="3067" w:type="dxa"/>
            <w:vMerge w:val="restart"/>
          </w:tcPr>
          <w:p w14:paraId="450FA737" w14:textId="77777777" w:rsidR="00673082" w:rsidRPr="007B0520" w:rsidRDefault="00411CF7">
            <w:pPr>
              <w:pStyle w:val="TAL"/>
            </w:pPr>
            <w:r w:rsidRPr="007B0520">
              <w:t xml:space="preserve">Next-Generation Pan-European </w:t>
            </w:r>
            <w:proofErr w:type="spellStart"/>
            <w:r w:rsidRPr="007B0520">
              <w:t>eCall</w:t>
            </w:r>
            <w:proofErr w:type="spellEnd"/>
            <w:r w:rsidRPr="007B0520">
              <w:t xml:space="preserve"> emergency service</w:t>
            </w:r>
          </w:p>
        </w:tc>
        <w:tc>
          <w:tcPr>
            <w:tcW w:w="1858" w:type="dxa"/>
            <w:vMerge w:val="restart"/>
          </w:tcPr>
          <w:p w14:paraId="048EC7B2" w14:textId="77777777" w:rsidR="00673082" w:rsidRPr="007B0520" w:rsidRDefault="00411CF7">
            <w:pPr>
              <w:pStyle w:val="TAL"/>
              <w:rPr>
                <w:rFonts w:ascii="Courier New" w:eastAsia="Courier New" w:hAnsi="Courier New" w:cs="Courier New"/>
              </w:rPr>
            </w:pPr>
            <w:r w:rsidRPr="007B0520">
              <w:t>clause 30.3</w:t>
            </w:r>
          </w:p>
        </w:tc>
        <w:tc>
          <w:tcPr>
            <w:tcW w:w="1701" w:type="dxa"/>
          </w:tcPr>
          <w:p w14:paraId="748F9B8D" w14:textId="77777777" w:rsidR="00673082" w:rsidRPr="007B0520" w:rsidRDefault="00411CF7">
            <w:pPr>
              <w:pStyle w:val="TAC"/>
            </w:pPr>
            <w:r w:rsidRPr="007B0520">
              <w:t>Yes</w:t>
            </w:r>
          </w:p>
        </w:tc>
        <w:tc>
          <w:tcPr>
            <w:tcW w:w="3118" w:type="dxa"/>
          </w:tcPr>
          <w:p w14:paraId="444F70A6" w14:textId="77777777" w:rsidR="00673082" w:rsidRPr="007B0520" w:rsidRDefault="00673082">
            <w:pPr>
              <w:pStyle w:val="TAL"/>
            </w:pPr>
          </w:p>
        </w:tc>
      </w:tr>
      <w:tr w:rsidR="00673082" w:rsidRPr="007B0520" w14:paraId="7E4AE0B3" w14:textId="77777777" w:rsidTr="00B34501">
        <w:trPr>
          <w:trHeight w:val="45"/>
        </w:trPr>
        <w:tc>
          <w:tcPr>
            <w:tcW w:w="604" w:type="dxa"/>
            <w:vMerge/>
          </w:tcPr>
          <w:p w14:paraId="6B6048DE" w14:textId="77777777" w:rsidR="00673082" w:rsidRPr="007B0520" w:rsidRDefault="00673082">
            <w:pPr>
              <w:keepNext/>
              <w:keepLines/>
              <w:spacing w:after="0"/>
              <w:rPr>
                <w:rFonts w:ascii="Arial" w:hAnsi="Arial"/>
                <w:sz w:val="18"/>
              </w:rPr>
            </w:pPr>
          </w:p>
        </w:tc>
        <w:tc>
          <w:tcPr>
            <w:tcW w:w="3067" w:type="dxa"/>
            <w:vMerge/>
          </w:tcPr>
          <w:p w14:paraId="67D85A1E" w14:textId="77777777" w:rsidR="00673082" w:rsidRPr="007B0520" w:rsidRDefault="00673082">
            <w:pPr>
              <w:keepNext/>
              <w:keepLines/>
              <w:spacing w:after="0"/>
              <w:rPr>
                <w:rFonts w:ascii="Arial" w:hAnsi="Arial"/>
                <w:sz w:val="18"/>
              </w:rPr>
            </w:pPr>
          </w:p>
        </w:tc>
        <w:tc>
          <w:tcPr>
            <w:tcW w:w="1858" w:type="dxa"/>
            <w:vMerge/>
          </w:tcPr>
          <w:p w14:paraId="72061945" w14:textId="77777777" w:rsidR="00673082" w:rsidRPr="007B0520" w:rsidRDefault="00673082">
            <w:pPr>
              <w:keepNext/>
              <w:keepLines/>
              <w:spacing w:after="0"/>
              <w:rPr>
                <w:rFonts w:ascii="Arial" w:hAnsi="Arial"/>
                <w:sz w:val="18"/>
              </w:rPr>
            </w:pPr>
          </w:p>
        </w:tc>
        <w:tc>
          <w:tcPr>
            <w:tcW w:w="1701" w:type="dxa"/>
          </w:tcPr>
          <w:p w14:paraId="6F046D3D" w14:textId="77777777" w:rsidR="00673082" w:rsidRPr="007B0520" w:rsidRDefault="00411CF7">
            <w:pPr>
              <w:pStyle w:val="TAC"/>
            </w:pPr>
            <w:r w:rsidRPr="007B0520">
              <w:t>No</w:t>
            </w:r>
          </w:p>
        </w:tc>
        <w:tc>
          <w:tcPr>
            <w:tcW w:w="3118" w:type="dxa"/>
          </w:tcPr>
          <w:p w14:paraId="17DFC30F" w14:textId="77777777" w:rsidR="00673082" w:rsidRPr="007B0520" w:rsidRDefault="00673082">
            <w:pPr>
              <w:pStyle w:val="TAL"/>
            </w:pPr>
          </w:p>
        </w:tc>
      </w:tr>
    </w:tbl>
    <w:p w14:paraId="199B3375" w14:textId="77777777" w:rsidR="00673082" w:rsidRDefault="00673082">
      <w:pPr>
        <w:rPr>
          <w:lang w:eastAsia="ko-KR"/>
        </w:rPr>
      </w:pPr>
    </w:p>
    <w:p w14:paraId="7211CFDD" w14:textId="77777777" w:rsidR="00673082" w:rsidRPr="007B0520" w:rsidRDefault="00411CF7">
      <w:pPr>
        <w:pStyle w:val="Heading8"/>
      </w:pPr>
      <w:r w:rsidRPr="007B0520">
        <w:br w:type="page"/>
      </w:r>
      <w:bookmarkStart w:id="2059" w:name="_Toc27994588"/>
      <w:bookmarkStart w:id="2060" w:name="_Toc36035119"/>
      <w:bookmarkStart w:id="2061" w:name="_Toc44588708"/>
      <w:bookmarkStart w:id="2062" w:name="_Toc45131918"/>
      <w:bookmarkStart w:id="2063" w:name="_Toc51748141"/>
      <w:bookmarkStart w:id="2064" w:name="_Toc51748358"/>
      <w:bookmarkStart w:id="2065" w:name="_Toc59014637"/>
      <w:bookmarkStart w:id="2066" w:name="_Toc68165270"/>
      <w:bookmarkStart w:id="2067" w:name="_Toc209270798"/>
      <w:r w:rsidRPr="007B0520">
        <w:t xml:space="preserve">Annex </w:t>
      </w:r>
      <w:r w:rsidRPr="007B0520">
        <w:rPr>
          <w:lang w:eastAsia="ko-KR"/>
        </w:rPr>
        <w:t xml:space="preserve">D </w:t>
      </w:r>
      <w:r w:rsidRPr="007B0520">
        <w:t>(informative):</w:t>
      </w:r>
      <w:r w:rsidRPr="007B0520">
        <w:br/>
        <w:t>Change history</w:t>
      </w:r>
      <w:bookmarkEnd w:id="2059"/>
      <w:bookmarkEnd w:id="2060"/>
      <w:bookmarkEnd w:id="2061"/>
      <w:bookmarkEnd w:id="2062"/>
      <w:bookmarkEnd w:id="2063"/>
      <w:bookmarkEnd w:id="2064"/>
      <w:bookmarkEnd w:id="2065"/>
      <w:bookmarkEnd w:id="2066"/>
      <w:bookmarkEnd w:id="206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1134"/>
        <w:gridCol w:w="708"/>
        <w:gridCol w:w="426"/>
        <w:gridCol w:w="4252"/>
        <w:gridCol w:w="709"/>
        <w:gridCol w:w="678"/>
      </w:tblGrid>
      <w:tr w:rsidR="00673082" w:rsidRPr="007B0520" w14:paraId="7A4E184A" w14:textId="77777777" w:rsidTr="00B34501">
        <w:trPr>
          <w:cantSplit/>
        </w:trPr>
        <w:tc>
          <w:tcPr>
            <w:tcW w:w="9467" w:type="dxa"/>
            <w:gridSpan w:val="8"/>
            <w:shd w:val="solid" w:color="FFFFFF" w:fill="auto"/>
          </w:tcPr>
          <w:p w14:paraId="3060529D" w14:textId="77777777" w:rsidR="00673082" w:rsidRPr="007B0520" w:rsidRDefault="00411CF7">
            <w:pPr>
              <w:pStyle w:val="TAH"/>
              <w:rPr>
                <w:sz w:val="16"/>
              </w:rPr>
            </w:pPr>
            <w:r w:rsidRPr="007B0520">
              <w:t>Change history</w:t>
            </w:r>
          </w:p>
        </w:tc>
      </w:tr>
      <w:tr w:rsidR="00673082" w:rsidRPr="007B0520" w14:paraId="0F305F5E" w14:textId="77777777" w:rsidTr="00B34501">
        <w:tc>
          <w:tcPr>
            <w:tcW w:w="800" w:type="dxa"/>
            <w:shd w:val="pct10" w:color="auto" w:fill="FFFFFF"/>
          </w:tcPr>
          <w:p w14:paraId="2106C51F" w14:textId="77777777" w:rsidR="00673082" w:rsidRPr="007B0520" w:rsidRDefault="00411CF7">
            <w:pPr>
              <w:pStyle w:val="TAL"/>
              <w:rPr>
                <w:b/>
                <w:sz w:val="16"/>
              </w:rPr>
            </w:pPr>
            <w:r w:rsidRPr="007B0520">
              <w:rPr>
                <w:b/>
                <w:sz w:val="16"/>
              </w:rPr>
              <w:t>Date</w:t>
            </w:r>
          </w:p>
        </w:tc>
        <w:tc>
          <w:tcPr>
            <w:tcW w:w="760" w:type="dxa"/>
            <w:shd w:val="pct10" w:color="auto" w:fill="FFFFFF"/>
          </w:tcPr>
          <w:p w14:paraId="1BC50204" w14:textId="77777777" w:rsidR="00673082" w:rsidRPr="007B0520" w:rsidRDefault="00411CF7">
            <w:pPr>
              <w:pStyle w:val="TAL"/>
              <w:rPr>
                <w:b/>
                <w:sz w:val="16"/>
              </w:rPr>
            </w:pPr>
            <w:r w:rsidRPr="007B0520">
              <w:rPr>
                <w:b/>
                <w:sz w:val="16"/>
              </w:rPr>
              <w:t>TSG #</w:t>
            </w:r>
          </w:p>
        </w:tc>
        <w:tc>
          <w:tcPr>
            <w:tcW w:w="1134" w:type="dxa"/>
            <w:shd w:val="pct10" w:color="auto" w:fill="FFFFFF"/>
          </w:tcPr>
          <w:p w14:paraId="6FEB1F6E" w14:textId="77777777" w:rsidR="00673082" w:rsidRPr="007B0520" w:rsidRDefault="00411CF7">
            <w:pPr>
              <w:pStyle w:val="TAL"/>
              <w:rPr>
                <w:b/>
                <w:sz w:val="16"/>
              </w:rPr>
            </w:pPr>
            <w:r w:rsidRPr="007B0520">
              <w:rPr>
                <w:b/>
                <w:sz w:val="16"/>
              </w:rPr>
              <w:t>TSG Doc.</w:t>
            </w:r>
          </w:p>
        </w:tc>
        <w:tc>
          <w:tcPr>
            <w:tcW w:w="708" w:type="dxa"/>
            <w:shd w:val="pct10" w:color="auto" w:fill="FFFFFF"/>
          </w:tcPr>
          <w:p w14:paraId="2A219FD8" w14:textId="77777777" w:rsidR="00673082" w:rsidRPr="007B0520" w:rsidRDefault="00411CF7">
            <w:pPr>
              <w:pStyle w:val="TAL"/>
              <w:rPr>
                <w:b/>
                <w:sz w:val="16"/>
              </w:rPr>
            </w:pPr>
            <w:r w:rsidRPr="007B0520">
              <w:rPr>
                <w:b/>
                <w:sz w:val="16"/>
              </w:rPr>
              <w:t>CR</w:t>
            </w:r>
          </w:p>
        </w:tc>
        <w:tc>
          <w:tcPr>
            <w:tcW w:w="426" w:type="dxa"/>
            <w:shd w:val="pct10" w:color="auto" w:fill="FFFFFF"/>
          </w:tcPr>
          <w:p w14:paraId="66FDF610" w14:textId="77777777" w:rsidR="00673082" w:rsidRPr="007B0520" w:rsidRDefault="00411CF7">
            <w:pPr>
              <w:pStyle w:val="TAL"/>
              <w:rPr>
                <w:b/>
                <w:sz w:val="16"/>
              </w:rPr>
            </w:pPr>
            <w:r w:rsidRPr="007B0520">
              <w:rPr>
                <w:b/>
                <w:sz w:val="16"/>
              </w:rPr>
              <w:t>Rev</w:t>
            </w:r>
          </w:p>
        </w:tc>
        <w:tc>
          <w:tcPr>
            <w:tcW w:w="4252" w:type="dxa"/>
            <w:shd w:val="pct10" w:color="auto" w:fill="FFFFFF"/>
          </w:tcPr>
          <w:p w14:paraId="37D5A06D" w14:textId="77777777" w:rsidR="00673082" w:rsidRPr="007B0520" w:rsidRDefault="00411CF7">
            <w:pPr>
              <w:pStyle w:val="TAL"/>
              <w:rPr>
                <w:b/>
                <w:sz w:val="16"/>
              </w:rPr>
            </w:pPr>
            <w:r w:rsidRPr="007B0520">
              <w:rPr>
                <w:b/>
                <w:sz w:val="16"/>
              </w:rPr>
              <w:t>Subject/Comment</w:t>
            </w:r>
          </w:p>
        </w:tc>
        <w:tc>
          <w:tcPr>
            <w:tcW w:w="709" w:type="dxa"/>
            <w:shd w:val="pct10" w:color="auto" w:fill="FFFFFF"/>
          </w:tcPr>
          <w:p w14:paraId="19783C8F" w14:textId="77777777" w:rsidR="00673082" w:rsidRPr="007B0520" w:rsidRDefault="00411CF7">
            <w:pPr>
              <w:pStyle w:val="TAL"/>
              <w:rPr>
                <w:b/>
                <w:sz w:val="16"/>
              </w:rPr>
            </w:pPr>
            <w:r w:rsidRPr="007B0520">
              <w:rPr>
                <w:b/>
                <w:sz w:val="16"/>
              </w:rPr>
              <w:t>Old</w:t>
            </w:r>
          </w:p>
        </w:tc>
        <w:tc>
          <w:tcPr>
            <w:tcW w:w="678" w:type="dxa"/>
            <w:shd w:val="pct10" w:color="auto" w:fill="FFFFFF"/>
          </w:tcPr>
          <w:p w14:paraId="34B7EDF3" w14:textId="77777777" w:rsidR="00673082" w:rsidRPr="007B0520" w:rsidRDefault="00411CF7">
            <w:pPr>
              <w:pStyle w:val="TAL"/>
              <w:rPr>
                <w:b/>
                <w:sz w:val="16"/>
              </w:rPr>
            </w:pPr>
            <w:r w:rsidRPr="007B0520">
              <w:rPr>
                <w:b/>
                <w:sz w:val="16"/>
              </w:rPr>
              <w:t>New</w:t>
            </w:r>
          </w:p>
        </w:tc>
      </w:tr>
      <w:tr w:rsidR="00673082" w:rsidRPr="007B0520" w14:paraId="1FFEEFC5" w14:textId="77777777" w:rsidTr="00B34501">
        <w:tc>
          <w:tcPr>
            <w:tcW w:w="800" w:type="dxa"/>
            <w:shd w:val="solid" w:color="FFFFFF" w:fill="auto"/>
          </w:tcPr>
          <w:p w14:paraId="4DC755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732F38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589E3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CP-150129</w:t>
            </w:r>
          </w:p>
        </w:tc>
        <w:tc>
          <w:tcPr>
            <w:tcW w:w="708" w:type="dxa"/>
            <w:shd w:val="solid" w:color="FFFFFF" w:fill="auto"/>
          </w:tcPr>
          <w:p w14:paraId="45E0A36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736</w:t>
            </w:r>
          </w:p>
        </w:tc>
        <w:tc>
          <w:tcPr>
            <w:tcW w:w="426" w:type="dxa"/>
            <w:shd w:val="solid" w:color="FFFFFF" w:fill="auto"/>
          </w:tcPr>
          <w:p w14:paraId="55E9C8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04C8B877" w14:textId="77777777" w:rsidR="00673082" w:rsidRPr="007B0520" w:rsidRDefault="00411CF7">
            <w:pPr>
              <w:pStyle w:val="TAL"/>
              <w:rPr>
                <w:rFonts w:cs="Arial"/>
                <w:noProof/>
                <w:sz w:val="16"/>
                <w:szCs w:val="16"/>
              </w:rPr>
            </w:pPr>
            <w:r w:rsidRPr="007B0520">
              <w:rPr>
                <w:rFonts w:cs="Arial"/>
                <w:noProof/>
                <w:sz w:val="16"/>
                <w:szCs w:val="16"/>
                <w:lang w:val="en-US" w:eastAsia="ja-JP"/>
              </w:rPr>
              <w:t>Addition of an optional capability regarding a new cause-param value for service number translation</w:t>
            </w:r>
          </w:p>
        </w:tc>
        <w:tc>
          <w:tcPr>
            <w:tcW w:w="709" w:type="dxa"/>
            <w:shd w:val="solid" w:color="FFFFFF" w:fill="auto"/>
          </w:tcPr>
          <w:p w14:paraId="235960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36E5912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3BDE684" w14:textId="77777777" w:rsidTr="00B34501">
        <w:tc>
          <w:tcPr>
            <w:tcW w:w="800" w:type="dxa"/>
            <w:shd w:val="solid" w:color="FFFFFF" w:fill="auto"/>
          </w:tcPr>
          <w:p w14:paraId="1241278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6896C4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AF1EE6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2E530A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719</w:t>
            </w:r>
          </w:p>
        </w:tc>
        <w:tc>
          <w:tcPr>
            <w:tcW w:w="426" w:type="dxa"/>
            <w:shd w:val="solid" w:color="FFFFFF" w:fill="auto"/>
          </w:tcPr>
          <w:p w14:paraId="42BC512D"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4D82F9B9" w14:textId="0A28CE54" w:rsidR="00673082" w:rsidRPr="007B0520" w:rsidRDefault="00411CF7">
            <w:pPr>
              <w:pStyle w:val="TAL"/>
              <w:rPr>
                <w:rFonts w:cs="Arial"/>
                <w:noProof/>
                <w:sz w:val="16"/>
                <w:szCs w:val="16"/>
                <w:lang w:val="en-US" w:eastAsia="ja-JP"/>
              </w:rPr>
            </w:pPr>
            <w:r w:rsidRPr="007B0520">
              <w:rPr>
                <w:rFonts w:cs="Arial"/>
                <w:noProof/>
                <w:sz w:val="16"/>
                <w:szCs w:val="16"/>
                <w:lang w:eastAsia="ja-JP"/>
              </w:rPr>
              <w:t>Correction of a minor error in subclause </w:t>
            </w:r>
            <w:r w:rsidRPr="007B0520">
              <w:rPr>
                <w:rFonts w:cs="Arial"/>
                <w:noProof/>
                <w:sz w:val="16"/>
                <w:szCs w:val="16"/>
                <w:lang w:val="en-US" w:eastAsia="ja-JP"/>
              </w:rPr>
              <w:t>C.3.1</w:t>
            </w:r>
          </w:p>
        </w:tc>
        <w:tc>
          <w:tcPr>
            <w:tcW w:w="709" w:type="dxa"/>
            <w:shd w:val="solid" w:color="FFFFFF" w:fill="auto"/>
          </w:tcPr>
          <w:p w14:paraId="34B30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5342C64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5D0FFE86" w14:textId="77777777" w:rsidTr="00B34501">
        <w:tc>
          <w:tcPr>
            <w:tcW w:w="800" w:type="dxa"/>
            <w:shd w:val="solid" w:color="FFFFFF" w:fill="auto"/>
          </w:tcPr>
          <w:p w14:paraId="674123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8F905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45EB2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0FEB11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723</w:t>
            </w:r>
          </w:p>
        </w:tc>
        <w:tc>
          <w:tcPr>
            <w:tcW w:w="426" w:type="dxa"/>
            <w:shd w:val="solid" w:color="FFFFFF" w:fill="auto"/>
          </w:tcPr>
          <w:p w14:paraId="47FC308B"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30DF2860" w14:textId="77777777" w:rsidR="00673082" w:rsidRPr="007B0520" w:rsidRDefault="00411CF7">
            <w:pPr>
              <w:pStyle w:val="TAL"/>
              <w:rPr>
                <w:rFonts w:cs="Arial"/>
                <w:noProof/>
                <w:sz w:val="16"/>
                <w:szCs w:val="16"/>
                <w:lang w:eastAsia="ja-JP"/>
              </w:rPr>
            </w:pPr>
            <w:r w:rsidRPr="007B0520">
              <w:rPr>
                <w:rFonts w:cs="Arial"/>
                <w:noProof/>
                <w:sz w:val="16"/>
                <w:szCs w:val="16"/>
              </w:rPr>
              <w:t>Annex A corrections</w:t>
            </w:r>
          </w:p>
        </w:tc>
        <w:tc>
          <w:tcPr>
            <w:tcW w:w="709" w:type="dxa"/>
            <w:shd w:val="solid" w:color="FFFFFF" w:fill="auto"/>
          </w:tcPr>
          <w:p w14:paraId="7C1CC9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76E49B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393CB8F1" w14:textId="77777777" w:rsidTr="00B34501">
        <w:tc>
          <w:tcPr>
            <w:tcW w:w="800" w:type="dxa"/>
            <w:shd w:val="solid" w:color="FFFFFF" w:fill="auto"/>
          </w:tcPr>
          <w:p w14:paraId="49A4484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3E768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63602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7BBBDFB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726</w:t>
            </w:r>
          </w:p>
        </w:tc>
        <w:tc>
          <w:tcPr>
            <w:tcW w:w="426" w:type="dxa"/>
            <w:shd w:val="solid" w:color="FFFFFF" w:fill="auto"/>
          </w:tcPr>
          <w:p w14:paraId="7182CB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41CD3F82" w14:textId="77777777" w:rsidR="00673082" w:rsidRPr="007B0520" w:rsidRDefault="00411CF7">
            <w:pPr>
              <w:pStyle w:val="TAL"/>
              <w:rPr>
                <w:rFonts w:cs="Arial"/>
                <w:noProof/>
                <w:sz w:val="16"/>
                <w:szCs w:val="16"/>
              </w:rPr>
            </w:pPr>
            <w:r w:rsidRPr="007B0520">
              <w:rPr>
                <w:rFonts w:cs="Arial"/>
                <w:noProof/>
                <w:sz w:val="16"/>
                <w:szCs w:val="16"/>
              </w:rPr>
              <w:t>Applying drafting rules</w:t>
            </w:r>
          </w:p>
        </w:tc>
        <w:tc>
          <w:tcPr>
            <w:tcW w:w="709" w:type="dxa"/>
            <w:shd w:val="solid" w:color="FFFFFF" w:fill="auto"/>
          </w:tcPr>
          <w:p w14:paraId="7A0A41F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69124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5C28D70" w14:textId="77777777" w:rsidTr="00B34501">
        <w:tc>
          <w:tcPr>
            <w:tcW w:w="800" w:type="dxa"/>
            <w:shd w:val="solid" w:color="FFFFFF" w:fill="auto"/>
          </w:tcPr>
          <w:p w14:paraId="698FB6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959AB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025E2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187665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729</w:t>
            </w:r>
          </w:p>
        </w:tc>
        <w:tc>
          <w:tcPr>
            <w:tcW w:w="426" w:type="dxa"/>
            <w:shd w:val="solid" w:color="FFFFFF" w:fill="auto"/>
          </w:tcPr>
          <w:p w14:paraId="11168C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9259FA5" w14:textId="77777777" w:rsidR="00673082" w:rsidRPr="007B0520" w:rsidRDefault="00411CF7">
            <w:pPr>
              <w:pStyle w:val="TAL"/>
              <w:rPr>
                <w:rFonts w:cs="Arial"/>
                <w:noProof/>
                <w:sz w:val="16"/>
                <w:szCs w:val="16"/>
              </w:rPr>
            </w:pPr>
            <w:r w:rsidRPr="007B0520">
              <w:rPr>
                <w:rFonts w:cs="Arial"/>
                <w:noProof/>
                <w:sz w:val="16"/>
                <w:szCs w:val="16"/>
              </w:rPr>
              <w:t>Adding missing abbreviations</w:t>
            </w:r>
          </w:p>
        </w:tc>
        <w:tc>
          <w:tcPr>
            <w:tcW w:w="709" w:type="dxa"/>
            <w:shd w:val="solid" w:color="FFFFFF" w:fill="auto"/>
          </w:tcPr>
          <w:p w14:paraId="236A55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4167CA2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FCFC3E4" w14:textId="77777777" w:rsidTr="00B34501">
        <w:tc>
          <w:tcPr>
            <w:tcW w:w="800" w:type="dxa"/>
            <w:shd w:val="solid" w:color="FFFFFF" w:fill="auto"/>
          </w:tcPr>
          <w:p w14:paraId="53B8CA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343D8C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0CE183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CP-150339</w:t>
            </w:r>
          </w:p>
        </w:tc>
        <w:tc>
          <w:tcPr>
            <w:tcW w:w="708" w:type="dxa"/>
            <w:shd w:val="solid" w:color="FFFFFF" w:fill="auto"/>
          </w:tcPr>
          <w:p w14:paraId="427D7F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0741</w:t>
            </w:r>
          </w:p>
        </w:tc>
        <w:tc>
          <w:tcPr>
            <w:tcW w:w="426" w:type="dxa"/>
            <w:shd w:val="solid" w:color="FFFFFF" w:fill="auto"/>
          </w:tcPr>
          <w:p w14:paraId="63958E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B978708" w14:textId="77777777" w:rsidR="00673082" w:rsidRPr="007B0520" w:rsidRDefault="00411CF7">
            <w:pPr>
              <w:pStyle w:val="TAL"/>
              <w:rPr>
                <w:rFonts w:cs="Arial"/>
                <w:noProof/>
                <w:sz w:val="16"/>
                <w:szCs w:val="16"/>
              </w:rPr>
            </w:pPr>
            <w:r w:rsidRPr="007B0520">
              <w:rPr>
                <w:rFonts w:cs="Arial"/>
                <w:noProof/>
                <w:sz w:val="16"/>
                <w:szCs w:val="16"/>
              </w:rPr>
              <w:t>Reference Update: RFC 7462 (alert-info urns)</w:t>
            </w:r>
          </w:p>
        </w:tc>
        <w:tc>
          <w:tcPr>
            <w:tcW w:w="709" w:type="dxa"/>
            <w:shd w:val="solid" w:color="FFFFFF" w:fill="auto"/>
          </w:tcPr>
          <w:p w14:paraId="7F2445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D91DC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B105B9" w14:textId="77777777" w:rsidTr="00B34501">
        <w:tc>
          <w:tcPr>
            <w:tcW w:w="800" w:type="dxa"/>
            <w:shd w:val="solid" w:color="FFFFFF" w:fill="auto"/>
          </w:tcPr>
          <w:p w14:paraId="709AD6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23A9B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632BA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CP-150341</w:t>
            </w:r>
          </w:p>
        </w:tc>
        <w:tc>
          <w:tcPr>
            <w:tcW w:w="708" w:type="dxa"/>
            <w:shd w:val="solid" w:color="FFFFFF" w:fill="auto"/>
          </w:tcPr>
          <w:p w14:paraId="33335FE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0746</w:t>
            </w:r>
          </w:p>
        </w:tc>
        <w:tc>
          <w:tcPr>
            <w:tcW w:w="426" w:type="dxa"/>
            <w:shd w:val="solid" w:color="FFFFFF" w:fill="auto"/>
          </w:tcPr>
          <w:p w14:paraId="54F2AF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D4797DC" w14:textId="77777777" w:rsidR="00673082" w:rsidRPr="007B0520" w:rsidRDefault="00411CF7">
            <w:pPr>
              <w:pStyle w:val="TAL"/>
              <w:rPr>
                <w:rFonts w:cs="Arial"/>
                <w:noProof/>
                <w:sz w:val="16"/>
                <w:szCs w:val="16"/>
              </w:rPr>
            </w:pPr>
            <w:r w:rsidRPr="007B0520">
              <w:rPr>
                <w:rFonts w:cs="Arial"/>
                <w:noProof/>
                <w:sz w:val="16"/>
                <w:szCs w:val="16"/>
              </w:rPr>
              <w:t>Condition on usage of Refer-Sub header field</w:t>
            </w:r>
          </w:p>
        </w:tc>
        <w:tc>
          <w:tcPr>
            <w:tcW w:w="709" w:type="dxa"/>
            <w:shd w:val="solid" w:color="FFFFFF" w:fill="auto"/>
          </w:tcPr>
          <w:p w14:paraId="3E99C8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CBB76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143A487" w14:textId="77777777" w:rsidTr="00B34501">
        <w:tc>
          <w:tcPr>
            <w:tcW w:w="800" w:type="dxa"/>
            <w:shd w:val="solid" w:color="FFFFFF" w:fill="auto"/>
          </w:tcPr>
          <w:p w14:paraId="583543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E60EA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717CA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CP-150356</w:t>
            </w:r>
          </w:p>
        </w:tc>
        <w:tc>
          <w:tcPr>
            <w:tcW w:w="708" w:type="dxa"/>
            <w:shd w:val="solid" w:color="FFFFFF" w:fill="auto"/>
          </w:tcPr>
          <w:p w14:paraId="26B45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0747</w:t>
            </w:r>
          </w:p>
        </w:tc>
        <w:tc>
          <w:tcPr>
            <w:tcW w:w="426" w:type="dxa"/>
            <w:shd w:val="solid" w:color="FFFFFF" w:fill="auto"/>
          </w:tcPr>
          <w:p w14:paraId="6F7B54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6973EB17" w14:textId="77777777" w:rsidR="00673082" w:rsidRPr="007B0520" w:rsidRDefault="00411CF7">
            <w:pPr>
              <w:pStyle w:val="TAL"/>
              <w:rPr>
                <w:rFonts w:cs="Arial"/>
                <w:noProof/>
                <w:sz w:val="16"/>
                <w:szCs w:val="16"/>
              </w:rPr>
            </w:pPr>
            <w:r w:rsidRPr="007B0520">
              <w:rPr>
                <w:rFonts w:cs="Arial"/>
                <w:noProof/>
                <w:sz w:val="16"/>
                <w:szCs w:val="16"/>
              </w:rPr>
              <w:t>Introducing resource sharing</w:t>
            </w:r>
          </w:p>
        </w:tc>
        <w:tc>
          <w:tcPr>
            <w:tcW w:w="709" w:type="dxa"/>
            <w:shd w:val="solid" w:color="FFFFFF" w:fill="auto"/>
          </w:tcPr>
          <w:p w14:paraId="1F0EC9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55F3A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6EC0646A" w14:textId="77777777" w:rsidTr="00B34501">
        <w:tc>
          <w:tcPr>
            <w:tcW w:w="800" w:type="dxa"/>
            <w:shd w:val="solid" w:color="FFFFFF" w:fill="auto"/>
          </w:tcPr>
          <w:p w14:paraId="1B0B764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21C66F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49FD7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CP-150346</w:t>
            </w:r>
          </w:p>
        </w:tc>
        <w:tc>
          <w:tcPr>
            <w:tcW w:w="708" w:type="dxa"/>
            <w:shd w:val="solid" w:color="FFFFFF" w:fill="auto"/>
          </w:tcPr>
          <w:p w14:paraId="131FDB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0749</w:t>
            </w:r>
          </w:p>
        </w:tc>
        <w:tc>
          <w:tcPr>
            <w:tcW w:w="426" w:type="dxa"/>
            <w:shd w:val="solid" w:color="FFFFFF" w:fill="auto"/>
          </w:tcPr>
          <w:p w14:paraId="482CBD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76A6371" w14:textId="77777777" w:rsidR="00673082" w:rsidRPr="007B0520" w:rsidRDefault="00411CF7">
            <w:pPr>
              <w:pStyle w:val="TAL"/>
              <w:rPr>
                <w:rFonts w:cs="Arial"/>
                <w:noProof/>
                <w:sz w:val="16"/>
                <w:szCs w:val="16"/>
              </w:rPr>
            </w:pPr>
            <w:r w:rsidRPr="007B0520">
              <w:rPr>
                <w:rFonts w:cs="Arial"/>
                <w:noProof/>
                <w:sz w:val="16"/>
                <w:szCs w:val="16"/>
              </w:rPr>
              <w:t>Correcting errors in annex B</w:t>
            </w:r>
          </w:p>
        </w:tc>
        <w:tc>
          <w:tcPr>
            <w:tcW w:w="709" w:type="dxa"/>
            <w:shd w:val="solid" w:color="FFFFFF" w:fill="auto"/>
          </w:tcPr>
          <w:p w14:paraId="4775D6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A5191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7FD1FDD" w14:textId="77777777" w:rsidTr="00B34501">
        <w:tc>
          <w:tcPr>
            <w:tcW w:w="800" w:type="dxa"/>
            <w:shd w:val="solid" w:color="FFFFFF" w:fill="auto"/>
          </w:tcPr>
          <w:p w14:paraId="65D927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6C4908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DE88A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CP-150347</w:t>
            </w:r>
          </w:p>
        </w:tc>
        <w:tc>
          <w:tcPr>
            <w:tcW w:w="708" w:type="dxa"/>
            <w:shd w:val="solid" w:color="FFFFFF" w:fill="auto"/>
          </w:tcPr>
          <w:p w14:paraId="6D095D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0751</w:t>
            </w:r>
          </w:p>
        </w:tc>
        <w:tc>
          <w:tcPr>
            <w:tcW w:w="426" w:type="dxa"/>
            <w:shd w:val="solid" w:color="FFFFFF" w:fill="auto"/>
          </w:tcPr>
          <w:p w14:paraId="1B4C35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5AC444A" w14:textId="77777777" w:rsidR="00673082" w:rsidRPr="007B0520" w:rsidRDefault="00411CF7">
            <w:pPr>
              <w:pStyle w:val="TAL"/>
              <w:rPr>
                <w:rFonts w:cs="Arial"/>
                <w:noProof/>
                <w:sz w:val="16"/>
                <w:szCs w:val="16"/>
              </w:rPr>
            </w:pPr>
            <w:r w:rsidRPr="007B0520">
              <w:rPr>
                <w:rFonts w:cs="Arial"/>
                <w:noProof/>
                <w:sz w:val="16"/>
                <w:szCs w:val="16"/>
              </w:rPr>
              <w:t>draft-holmberg-dispatch-iotl-parameter-04 updated to RFC 7549</w:t>
            </w:r>
          </w:p>
        </w:tc>
        <w:tc>
          <w:tcPr>
            <w:tcW w:w="709" w:type="dxa"/>
            <w:shd w:val="solid" w:color="FFFFFF" w:fill="auto"/>
          </w:tcPr>
          <w:p w14:paraId="4CC4A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EA842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4693620" w14:textId="77777777" w:rsidTr="00B34501">
        <w:tc>
          <w:tcPr>
            <w:tcW w:w="800" w:type="dxa"/>
            <w:shd w:val="solid" w:color="FFFFFF" w:fill="auto"/>
          </w:tcPr>
          <w:p w14:paraId="14BC2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11030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521C7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CP-150350</w:t>
            </w:r>
          </w:p>
        </w:tc>
        <w:tc>
          <w:tcPr>
            <w:tcW w:w="708" w:type="dxa"/>
            <w:shd w:val="solid" w:color="FFFFFF" w:fill="auto"/>
          </w:tcPr>
          <w:p w14:paraId="6BF3AA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0753</w:t>
            </w:r>
          </w:p>
        </w:tc>
        <w:tc>
          <w:tcPr>
            <w:tcW w:w="426" w:type="dxa"/>
            <w:shd w:val="solid" w:color="FFFFFF" w:fill="auto"/>
          </w:tcPr>
          <w:p w14:paraId="7DDEE4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6AF103E6" w14:textId="77777777" w:rsidR="00673082" w:rsidRPr="007B0520" w:rsidRDefault="00411CF7">
            <w:pPr>
              <w:pStyle w:val="TAL"/>
              <w:rPr>
                <w:rFonts w:cs="Arial"/>
                <w:noProof/>
                <w:sz w:val="16"/>
                <w:szCs w:val="16"/>
              </w:rPr>
            </w:pPr>
            <w:r w:rsidRPr="007B0520">
              <w:rPr>
                <w:rFonts w:cs="Arial"/>
                <w:noProof/>
                <w:sz w:val="16"/>
                <w:szCs w:val="16"/>
              </w:rPr>
              <w:t>Additional RFC 6665 related IETF drafts added</w:t>
            </w:r>
          </w:p>
        </w:tc>
        <w:tc>
          <w:tcPr>
            <w:tcW w:w="709" w:type="dxa"/>
            <w:shd w:val="solid" w:color="FFFFFF" w:fill="auto"/>
          </w:tcPr>
          <w:p w14:paraId="3B2F83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8C40E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37FC9E3" w14:textId="77777777" w:rsidTr="00B34501">
        <w:tc>
          <w:tcPr>
            <w:tcW w:w="800" w:type="dxa"/>
            <w:shd w:val="solid" w:color="FFFFFF" w:fill="auto"/>
          </w:tcPr>
          <w:p w14:paraId="534E1FA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720FBB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765A89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CP-150357</w:t>
            </w:r>
          </w:p>
        </w:tc>
        <w:tc>
          <w:tcPr>
            <w:tcW w:w="708" w:type="dxa"/>
            <w:shd w:val="solid" w:color="FFFFFF" w:fill="auto"/>
          </w:tcPr>
          <w:p w14:paraId="2200C41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0754</w:t>
            </w:r>
          </w:p>
        </w:tc>
        <w:tc>
          <w:tcPr>
            <w:tcW w:w="426" w:type="dxa"/>
            <w:shd w:val="solid" w:color="FFFFFF" w:fill="auto"/>
          </w:tcPr>
          <w:p w14:paraId="126F01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7934AC9" w14:textId="77777777" w:rsidR="00673082" w:rsidRPr="007B0520" w:rsidRDefault="00411CF7">
            <w:pPr>
              <w:pStyle w:val="TAL"/>
              <w:rPr>
                <w:rFonts w:cs="Arial"/>
                <w:noProof/>
                <w:sz w:val="16"/>
                <w:szCs w:val="16"/>
              </w:rPr>
            </w:pPr>
            <w:r w:rsidRPr="007B0520">
              <w:rPr>
                <w:rFonts w:cs="Arial"/>
                <w:noProof/>
                <w:sz w:val="16"/>
                <w:szCs w:val="16"/>
              </w:rPr>
              <w:t>Correcting inconsistencies in the major capability table</w:t>
            </w:r>
          </w:p>
        </w:tc>
        <w:tc>
          <w:tcPr>
            <w:tcW w:w="709" w:type="dxa"/>
            <w:shd w:val="solid" w:color="FFFFFF" w:fill="auto"/>
          </w:tcPr>
          <w:p w14:paraId="78A8D5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00965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88084D" w14:textId="77777777" w:rsidTr="00B34501">
        <w:tc>
          <w:tcPr>
            <w:tcW w:w="800" w:type="dxa"/>
            <w:shd w:val="solid" w:color="FFFFFF" w:fill="auto"/>
          </w:tcPr>
          <w:p w14:paraId="5870C2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E4DF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F52B9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239BDE3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0756</w:t>
            </w:r>
          </w:p>
        </w:tc>
        <w:tc>
          <w:tcPr>
            <w:tcW w:w="426" w:type="dxa"/>
            <w:shd w:val="solid" w:color="FFFFFF" w:fill="auto"/>
          </w:tcPr>
          <w:p w14:paraId="2DA7FD8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0B6FED0" w14:textId="77777777" w:rsidR="00673082" w:rsidRPr="007B0520" w:rsidRDefault="00411CF7">
            <w:pPr>
              <w:pStyle w:val="TAL"/>
              <w:rPr>
                <w:rFonts w:cs="Arial"/>
                <w:noProof/>
                <w:sz w:val="16"/>
                <w:szCs w:val="16"/>
              </w:rPr>
            </w:pPr>
            <w:r w:rsidRPr="007B0520">
              <w:rPr>
                <w:rFonts w:cs="Arial"/>
                <w:noProof/>
                <w:sz w:val="16"/>
                <w:szCs w:val="16"/>
              </w:rPr>
              <w:t>Correction of Record-Route header field applicability in annex B</w:t>
            </w:r>
          </w:p>
        </w:tc>
        <w:tc>
          <w:tcPr>
            <w:tcW w:w="709" w:type="dxa"/>
            <w:shd w:val="solid" w:color="FFFFFF" w:fill="auto"/>
          </w:tcPr>
          <w:p w14:paraId="275A3D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4BEF18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141DBC7B" w14:textId="77777777" w:rsidTr="00B34501">
        <w:tc>
          <w:tcPr>
            <w:tcW w:w="800" w:type="dxa"/>
            <w:shd w:val="solid" w:color="FFFFFF" w:fill="auto"/>
          </w:tcPr>
          <w:p w14:paraId="33B346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A425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73C44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3E2DF86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0758</w:t>
            </w:r>
          </w:p>
        </w:tc>
        <w:tc>
          <w:tcPr>
            <w:tcW w:w="426" w:type="dxa"/>
            <w:shd w:val="solid" w:color="FFFFFF" w:fill="auto"/>
          </w:tcPr>
          <w:p w14:paraId="049FE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059629FF" w14:textId="77777777" w:rsidR="00673082" w:rsidRPr="007B0520" w:rsidRDefault="00411CF7">
            <w:pPr>
              <w:pStyle w:val="TAL"/>
              <w:rPr>
                <w:rFonts w:cs="Arial"/>
                <w:noProof/>
                <w:sz w:val="16"/>
                <w:szCs w:val="16"/>
              </w:rPr>
            </w:pPr>
            <w:r w:rsidRPr="007B0520">
              <w:rPr>
                <w:rFonts w:cs="Arial"/>
                <w:noProof/>
                <w:sz w:val="16"/>
                <w:szCs w:val="16"/>
              </w:rPr>
              <w:t>Correction of applicable SIP status code for SIP header fields in PUBLISH response in annex B</w:t>
            </w:r>
          </w:p>
        </w:tc>
        <w:tc>
          <w:tcPr>
            <w:tcW w:w="709" w:type="dxa"/>
            <w:shd w:val="solid" w:color="FFFFFF" w:fill="auto"/>
          </w:tcPr>
          <w:p w14:paraId="6CD5C4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FF34E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6FD442F" w14:textId="77777777" w:rsidTr="00B34501">
        <w:tc>
          <w:tcPr>
            <w:tcW w:w="800" w:type="dxa"/>
            <w:shd w:val="solid" w:color="FFFFFF" w:fill="auto"/>
          </w:tcPr>
          <w:p w14:paraId="53D483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ACBE7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B7B06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59BC54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0760</w:t>
            </w:r>
          </w:p>
        </w:tc>
        <w:tc>
          <w:tcPr>
            <w:tcW w:w="426" w:type="dxa"/>
            <w:shd w:val="solid" w:color="FFFFFF" w:fill="auto"/>
          </w:tcPr>
          <w:p w14:paraId="290630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6D6F0F1C" w14:textId="77777777" w:rsidR="00673082" w:rsidRPr="007B0520" w:rsidRDefault="00411CF7">
            <w:pPr>
              <w:pStyle w:val="TAL"/>
              <w:rPr>
                <w:rFonts w:cs="Arial"/>
                <w:noProof/>
                <w:sz w:val="16"/>
                <w:szCs w:val="16"/>
              </w:rPr>
            </w:pPr>
            <w:r w:rsidRPr="007B0520">
              <w:rPr>
                <w:rFonts w:cs="Arial"/>
                <w:noProof/>
                <w:sz w:val="16"/>
                <w:szCs w:val="16"/>
              </w:rPr>
              <w:t>Addition of missing text referring to an option item table in annex C</w:t>
            </w:r>
          </w:p>
        </w:tc>
        <w:tc>
          <w:tcPr>
            <w:tcW w:w="709" w:type="dxa"/>
            <w:shd w:val="solid" w:color="FFFFFF" w:fill="auto"/>
          </w:tcPr>
          <w:p w14:paraId="58A3869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46EBAB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53DF9E8" w14:textId="77777777" w:rsidTr="00B34501">
        <w:tc>
          <w:tcPr>
            <w:tcW w:w="800" w:type="dxa"/>
            <w:shd w:val="solid" w:color="FFFFFF" w:fill="auto"/>
          </w:tcPr>
          <w:p w14:paraId="6D2DB3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D3E2D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56404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0904F8E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0762</w:t>
            </w:r>
          </w:p>
        </w:tc>
        <w:tc>
          <w:tcPr>
            <w:tcW w:w="426" w:type="dxa"/>
            <w:shd w:val="solid" w:color="FFFFFF" w:fill="auto"/>
          </w:tcPr>
          <w:p w14:paraId="1ECD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BA6FE77" w14:textId="77777777" w:rsidR="00673082" w:rsidRPr="007B0520" w:rsidRDefault="00411CF7">
            <w:pPr>
              <w:pStyle w:val="TAL"/>
              <w:rPr>
                <w:rFonts w:cs="Arial"/>
                <w:noProof/>
                <w:sz w:val="16"/>
                <w:szCs w:val="16"/>
              </w:rPr>
            </w:pPr>
            <w:r w:rsidRPr="007B0520">
              <w:rPr>
                <w:rFonts w:cs="Arial"/>
                <w:noProof/>
                <w:sz w:val="16"/>
                <w:szCs w:val="16"/>
              </w:rPr>
              <w:t>Correction of the P-Charging-Vector header field in annex B</w:t>
            </w:r>
          </w:p>
        </w:tc>
        <w:tc>
          <w:tcPr>
            <w:tcW w:w="709" w:type="dxa"/>
            <w:shd w:val="solid" w:color="FFFFFF" w:fill="auto"/>
          </w:tcPr>
          <w:p w14:paraId="607CE7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2C75C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5682535" w14:textId="77777777" w:rsidTr="00B34501">
        <w:tc>
          <w:tcPr>
            <w:tcW w:w="800" w:type="dxa"/>
            <w:shd w:val="solid" w:color="FFFFFF" w:fill="auto"/>
          </w:tcPr>
          <w:p w14:paraId="55A910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1D983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08C7DB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8BEFA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0763</w:t>
            </w:r>
          </w:p>
        </w:tc>
        <w:tc>
          <w:tcPr>
            <w:tcW w:w="426" w:type="dxa"/>
            <w:shd w:val="solid" w:color="FFFFFF" w:fill="auto"/>
          </w:tcPr>
          <w:p w14:paraId="61ABE5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A9EB58B" w14:textId="77777777" w:rsidR="00673082" w:rsidRPr="007B0520" w:rsidRDefault="00411CF7">
            <w:pPr>
              <w:pStyle w:val="TAL"/>
              <w:rPr>
                <w:rFonts w:cs="Arial"/>
                <w:noProof/>
                <w:sz w:val="16"/>
                <w:szCs w:val="16"/>
              </w:rPr>
            </w:pPr>
            <w:r w:rsidRPr="007B0520">
              <w:rPr>
                <w:rFonts w:cs="Arial"/>
                <w:noProof/>
                <w:sz w:val="16"/>
                <w:szCs w:val="16"/>
              </w:rPr>
              <w:t>Correction of the P-Early-Media header field within the PRACK response in annex B</w:t>
            </w:r>
          </w:p>
        </w:tc>
        <w:tc>
          <w:tcPr>
            <w:tcW w:w="709" w:type="dxa"/>
            <w:shd w:val="solid" w:color="FFFFFF" w:fill="auto"/>
          </w:tcPr>
          <w:p w14:paraId="55A74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B29E1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57CB623F" w14:textId="77777777" w:rsidTr="00B34501">
        <w:tc>
          <w:tcPr>
            <w:tcW w:w="800" w:type="dxa"/>
            <w:shd w:val="solid" w:color="FFFFFF" w:fill="auto"/>
          </w:tcPr>
          <w:p w14:paraId="376853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38514E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2388DB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EA0B0D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0765</w:t>
            </w:r>
          </w:p>
        </w:tc>
        <w:tc>
          <w:tcPr>
            <w:tcW w:w="426" w:type="dxa"/>
            <w:shd w:val="solid" w:color="FFFFFF" w:fill="auto"/>
          </w:tcPr>
          <w:p w14:paraId="25AC22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7C313BD" w14:textId="77777777" w:rsidR="00673082" w:rsidRPr="007B0520" w:rsidRDefault="00411CF7">
            <w:pPr>
              <w:pStyle w:val="TAL"/>
              <w:rPr>
                <w:rFonts w:cs="Arial"/>
                <w:noProof/>
                <w:sz w:val="16"/>
                <w:szCs w:val="16"/>
              </w:rPr>
            </w:pPr>
            <w:r w:rsidRPr="007B0520">
              <w:rPr>
                <w:rFonts w:cs="Arial"/>
                <w:noProof/>
                <w:sz w:val="16"/>
                <w:szCs w:val="16"/>
              </w:rPr>
              <w:t>Correction of the Server header field within the SUBSCRIBE response in annex B</w:t>
            </w:r>
          </w:p>
        </w:tc>
        <w:tc>
          <w:tcPr>
            <w:tcW w:w="709" w:type="dxa"/>
            <w:shd w:val="solid" w:color="FFFFFF" w:fill="auto"/>
          </w:tcPr>
          <w:p w14:paraId="71D919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0A57D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7A70A02" w14:textId="77777777" w:rsidTr="00B34501">
        <w:tc>
          <w:tcPr>
            <w:tcW w:w="800" w:type="dxa"/>
            <w:shd w:val="solid" w:color="FFFFFF" w:fill="auto"/>
          </w:tcPr>
          <w:p w14:paraId="3084FC2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CB3C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7E6EC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1131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0766</w:t>
            </w:r>
          </w:p>
        </w:tc>
        <w:tc>
          <w:tcPr>
            <w:tcW w:w="426" w:type="dxa"/>
            <w:shd w:val="solid" w:color="FFFFFF" w:fill="auto"/>
          </w:tcPr>
          <w:p w14:paraId="33C6F2C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25CEEB2" w14:textId="77777777" w:rsidR="00673082" w:rsidRPr="007B0520" w:rsidRDefault="00411CF7">
            <w:pPr>
              <w:pStyle w:val="TAL"/>
              <w:rPr>
                <w:rFonts w:cs="Arial"/>
                <w:noProof/>
                <w:sz w:val="16"/>
                <w:szCs w:val="16"/>
              </w:rPr>
            </w:pPr>
            <w:r w:rsidRPr="007B0520">
              <w:rPr>
                <w:rFonts w:cs="Arial"/>
                <w:noProof/>
                <w:sz w:val="16"/>
                <w:szCs w:val="16"/>
              </w:rPr>
              <w:t>Correction of the Allow header field in annex B</w:t>
            </w:r>
          </w:p>
        </w:tc>
        <w:tc>
          <w:tcPr>
            <w:tcW w:w="709" w:type="dxa"/>
            <w:shd w:val="solid" w:color="FFFFFF" w:fill="auto"/>
          </w:tcPr>
          <w:p w14:paraId="723E0F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1D872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48362AAF" w14:textId="77777777" w:rsidTr="00B34501">
        <w:tc>
          <w:tcPr>
            <w:tcW w:w="800" w:type="dxa"/>
            <w:shd w:val="solid" w:color="FFFFFF" w:fill="auto"/>
          </w:tcPr>
          <w:p w14:paraId="5E37D4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EDF3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5A498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66B12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0767</w:t>
            </w:r>
          </w:p>
        </w:tc>
        <w:tc>
          <w:tcPr>
            <w:tcW w:w="426" w:type="dxa"/>
            <w:shd w:val="solid" w:color="FFFFFF" w:fill="auto"/>
          </w:tcPr>
          <w:p w14:paraId="14AFC8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36A13BFA" w14:textId="77777777" w:rsidR="00673082" w:rsidRPr="007B0520" w:rsidRDefault="00411CF7">
            <w:pPr>
              <w:pStyle w:val="TAL"/>
              <w:rPr>
                <w:rFonts w:cs="Arial"/>
                <w:noProof/>
                <w:sz w:val="16"/>
                <w:szCs w:val="16"/>
              </w:rPr>
            </w:pPr>
            <w:r w:rsidRPr="007B0520">
              <w:rPr>
                <w:rFonts w:cs="Arial"/>
                <w:noProof/>
                <w:sz w:val="16"/>
                <w:szCs w:val="16"/>
              </w:rPr>
              <w:t>Clarifications on NNI impacts due to CAT service</w:t>
            </w:r>
          </w:p>
        </w:tc>
        <w:tc>
          <w:tcPr>
            <w:tcW w:w="709" w:type="dxa"/>
            <w:shd w:val="solid" w:color="FFFFFF" w:fill="auto"/>
          </w:tcPr>
          <w:p w14:paraId="6286B6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651A97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bookmarkEnd w:id="467"/>
      <w:tr w:rsidR="00673082" w:rsidRPr="007B0520" w14:paraId="62D963B4" w14:textId="77777777" w:rsidTr="00B34501">
        <w:tc>
          <w:tcPr>
            <w:tcW w:w="800" w:type="dxa"/>
            <w:shd w:val="solid" w:color="FFFFFF" w:fill="auto"/>
          </w:tcPr>
          <w:p w14:paraId="6110699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4DAED26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1134" w:type="dxa"/>
            <w:shd w:val="solid" w:color="FFFFFF" w:fill="auto"/>
          </w:tcPr>
          <w:p w14:paraId="46CA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708" w:type="dxa"/>
            <w:shd w:val="solid" w:color="FFFFFF" w:fill="auto"/>
          </w:tcPr>
          <w:p w14:paraId="53C7FD3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6" w:type="dxa"/>
            <w:shd w:val="solid" w:color="FFFFFF" w:fill="auto"/>
          </w:tcPr>
          <w:p w14:paraId="3A49FE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B52DF8" w14:textId="77777777" w:rsidR="00673082" w:rsidRPr="007B0520" w:rsidRDefault="00411CF7">
            <w:pPr>
              <w:pStyle w:val="TAL"/>
              <w:rPr>
                <w:rFonts w:cs="Arial"/>
                <w:noProof/>
                <w:sz w:val="16"/>
                <w:szCs w:val="16"/>
              </w:rPr>
            </w:pPr>
            <w:r w:rsidRPr="007B0520">
              <w:rPr>
                <w:rFonts w:cs="Arial"/>
                <w:noProof/>
                <w:sz w:val="16"/>
                <w:szCs w:val="16"/>
              </w:rPr>
              <w:t>MCC Correction of implementation of CR0765</w:t>
            </w:r>
          </w:p>
        </w:tc>
        <w:tc>
          <w:tcPr>
            <w:tcW w:w="709" w:type="dxa"/>
            <w:shd w:val="solid" w:color="FFFFFF" w:fill="auto"/>
          </w:tcPr>
          <w:p w14:paraId="18B169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c>
          <w:tcPr>
            <w:tcW w:w="678" w:type="dxa"/>
            <w:shd w:val="solid" w:color="FFFFFF" w:fill="auto"/>
          </w:tcPr>
          <w:p w14:paraId="691B99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r>
      <w:tr w:rsidR="00673082" w:rsidRPr="007B0520" w14:paraId="1E75959C" w14:textId="77777777" w:rsidTr="00B34501">
        <w:tc>
          <w:tcPr>
            <w:tcW w:w="800" w:type="dxa"/>
            <w:shd w:val="solid" w:color="FFFFFF" w:fill="auto"/>
          </w:tcPr>
          <w:p w14:paraId="48D2D5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B4E77F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C5D1C0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4B08A4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0768</w:t>
            </w:r>
          </w:p>
        </w:tc>
        <w:tc>
          <w:tcPr>
            <w:tcW w:w="426" w:type="dxa"/>
            <w:shd w:val="solid" w:color="FFFFFF" w:fill="auto"/>
          </w:tcPr>
          <w:p w14:paraId="25A5A8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5F3D2FC7" w14:textId="77777777" w:rsidR="00673082" w:rsidRPr="007B0520" w:rsidRDefault="00411CF7">
            <w:pPr>
              <w:pStyle w:val="TAL"/>
              <w:rPr>
                <w:rFonts w:cs="Arial"/>
                <w:noProof/>
                <w:sz w:val="16"/>
                <w:szCs w:val="16"/>
              </w:rPr>
            </w:pPr>
            <w:r w:rsidRPr="007B0520">
              <w:rPr>
                <w:rFonts w:cs="Arial"/>
                <w:noProof/>
                <w:sz w:val="16"/>
                <w:szCs w:val="16"/>
              </w:rPr>
              <w:t>The privacy level "session" and "critical" are not used in OIP/OIR</w:t>
            </w:r>
          </w:p>
        </w:tc>
        <w:tc>
          <w:tcPr>
            <w:tcW w:w="709" w:type="dxa"/>
            <w:shd w:val="solid" w:color="FFFFFF" w:fill="auto"/>
          </w:tcPr>
          <w:p w14:paraId="495ECED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532F1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CF0DE4" w14:textId="77777777" w:rsidTr="00B34501">
        <w:tc>
          <w:tcPr>
            <w:tcW w:w="800" w:type="dxa"/>
            <w:shd w:val="solid" w:color="FFFFFF" w:fill="auto"/>
          </w:tcPr>
          <w:p w14:paraId="1FF95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3AC5B2F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6EC1D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2D0EF30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0769</w:t>
            </w:r>
          </w:p>
        </w:tc>
        <w:tc>
          <w:tcPr>
            <w:tcW w:w="426" w:type="dxa"/>
            <w:shd w:val="solid" w:color="FFFFFF" w:fill="auto"/>
          </w:tcPr>
          <w:p w14:paraId="318D33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0EC2A5B" w14:textId="77777777" w:rsidR="00673082" w:rsidRPr="007B0520" w:rsidRDefault="00411CF7">
            <w:pPr>
              <w:pStyle w:val="TAL"/>
              <w:rPr>
                <w:rFonts w:cs="Arial"/>
                <w:noProof/>
                <w:sz w:val="16"/>
                <w:szCs w:val="16"/>
              </w:rPr>
            </w:pPr>
            <w:r w:rsidRPr="007B0520">
              <w:rPr>
                <w:rFonts w:cs="Arial"/>
                <w:noProof/>
                <w:sz w:val="16"/>
                <w:szCs w:val="16"/>
              </w:rPr>
              <w:t>Service access number translation</w:t>
            </w:r>
          </w:p>
        </w:tc>
        <w:tc>
          <w:tcPr>
            <w:tcW w:w="709" w:type="dxa"/>
            <w:shd w:val="solid" w:color="FFFFFF" w:fill="auto"/>
          </w:tcPr>
          <w:p w14:paraId="4F2194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63BF9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4F338B5" w14:textId="77777777" w:rsidTr="00B34501">
        <w:tc>
          <w:tcPr>
            <w:tcW w:w="800" w:type="dxa"/>
            <w:shd w:val="solid" w:color="FFFFFF" w:fill="auto"/>
          </w:tcPr>
          <w:p w14:paraId="0354C2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65AF52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2075C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CP-150471</w:t>
            </w:r>
          </w:p>
        </w:tc>
        <w:tc>
          <w:tcPr>
            <w:tcW w:w="708" w:type="dxa"/>
            <w:shd w:val="solid" w:color="FFFFFF" w:fill="auto"/>
          </w:tcPr>
          <w:p w14:paraId="3F6F0B8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0771</w:t>
            </w:r>
          </w:p>
        </w:tc>
        <w:tc>
          <w:tcPr>
            <w:tcW w:w="426" w:type="dxa"/>
            <w:shd w:val="solid" w:color="FFFFFF" w:fill="auto"/>
          </w:tcPr>
          <w:p w14:paraId="221995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A8850F2" w14:textId="77777777" w:rsidR="00673082" w:rsidRPr="007B0520" w:rsidRDefault="00411CF7">
            <w:pPr>
              <w:pStyle w:val="TAL"/>
              <w:rPr>
                <w:rFonts w:cs="Arial"/>
                <w:noProof/>
                <w:sz w:val="16"/>
                <w:szCs w:val="16"/>
              </w:rPr>
            </w:pPr>
            <w:r w:rsidRPr="007B0520">
              <w:rPr>
                <w:rFonts w:cs="Arial"/>
                <w:noProof/>
                <w:sz w:val="16"/>
                <w:szCs w:val="16"/>
              </w:rPr>
              <w:t>Reference update: draft-ietf-mmusic-sctp-sdp</w:t>
            </w:r>
          </w:p>
        </w:tc>
        <w:tc>
          <w:tcPr>
            <w:tcW w:w="709" w:type="dxa"/>
            <w:shd w:val="solid" w:color="FFFFFF" w:fill="auto"/>
          </w:tcPr>
          <w:p w14:paraId="6A9635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1F99A8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30867032" w14:textId="77777777" w:rsidTr="00B34501">
        <w:tc>
          <w:tcPr>
            <w:tcW w:w="800" w:type="dxa"/>
            <w:shd w:val="solid" w:color="FFFFFF" w:fill="auto"/>
          </w:tcPr>
          <w:p w14:paraId="61D36E1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73254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0EA03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CP-150475</w:t>
            </w:r>
          </w:p>
        </w:tc>
        <w:tc>
          <w:tcPr>
            <w:tcW w:w="708" w:type="dxa"/>
            <w:shd w:val="solid" w:color="FFFFFF" w:fill="auto"/>
          </w:tcPr>
          <w:p w14:paraId="1C9BA0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0773</w:t>
            </w:r>
          </w:p>
        </w:tc>
        <w:tc>
          <w:tcPr>
            <w:tcW w:w="426" w:type="dxa"/>
            <w:shd w:val="solid" w:color="FFFFFF" w:fill="auto"/>
          </w:tcPr>
          <w:p w14:paraId="196DC40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3056F2C" w14:textId="77777777" w:rsidR="00673082" w:rsidRPr="007B0520" w:rsidRDefault="00411CF7">
            <w:pPr>
              <w:pStyle w:val="TAL"/>
              <w:rPr>
                <w:rFonts w:cs="Arial"/>
                <w:noProof/>
                <w:sz w:val="16"/>
                <w:szCs w:val="16"/>
              </w:rPr>
            </w:pPr>
            <w:r w:rsidRPr="007B0520">
              <w:rPr>
                <w:rFonts w:cs="Arial"/>
                <w:noProof/>
                <w:sz w:val="16"/>
                <w:szCs w:val="16"/>
              </w:rPr>
              <w:t>Missing SIP request in HSS based P-CSCF restoration</w:t>
            </w:r>
          </w:p>
        </w:tc>
        <w:tc>
          <w:tcPr>
            <w:tcW w:w="709" w:type="dxa"/>
            <w:shd w:val="solid" w:color="FFFFFF" w:fill="auto"/>
          </w:tcPr>
          <w:p w14:paraId="2286BA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5B875A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1FFAE55" w14:textId="77777777" w:rsidTr="00B34501">
        <w:tc>
          <w:tcPr>
            <w:tcW w:w="800" w:type="dxa"/>
            <w:shd w:val="solid" w:color="FFFFFF" w:fill="auto"/>
          </w:tcPr>
          <w:p w14:paraId="308AF0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D3B28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18E1AE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03AA1C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0774</w:t>
            </w:r>
          </w:p>
        </w:tc>
        <w:tc>
          <w:tcPr>
            <w:tcW w:w="426" w:type="dxa"/>
            <w:shd w:val="solid" w:color="FFFFFF" w:fill="auto"/>
          </w:tcPr>
          <w:p w14:paraId="3006EC0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14994C38" w14:textId="77777777" w:rsidR="00673082" w:rsidRPr="007B0520" w:rsidRDefault="00411CF7">
            <w:pPr>
              <w:pStyle w:val="TAL"/>
              <w:rPr>
                <w:rFonts w:cs="Arial"/>
                <w:noProof/>
                <w:sz w:val="16"/>
                <w:szCs w:val="16"/>
              </w:rPr>
            </w:pPr>
            <w:r w:rsidRPr="007B0520">
              <w:rPr>
                <w:rFonts w:cs="Arial"/>
                <w:noProof/>
                <w:sz w:val="16"/>
                <w:szCs w:val="16"/>
              </w:rPr>
              <w:t>draft-mohali-dispatch-cause-for-service-number updated to latest version</w:t>
            </w:r>
          </w:p>
        </w:tc>
        <w:tc>
          <w:tcPr>
            <w:tcW w:w="709" w:type="dxa"/>
            <w:shd w:val="solid" w:color="FFFFFF" w:fill="auto"/>
          </w:tcPr>
          <w:p w14:paraId="580DAF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025B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16743365" w14:textId="77777777" w:rsidTr="00B34501">
        <w:tc>
          <w:tcPr>
            <w:tcW w:w="800" w:type="dxa"/>
            <w:shd w:val="solid" w:color="FFFFFF" w:fill="auto"/>
          </w:tcPr>
          <w:p w14:paraId="28CFD4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12B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07652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263BEF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0775</w:t>
            </w:r>
          </w:p>
        </w:tc>
        <w:tc>
          <w:tcPr>
            <w:tcW w:w="426" w:type="dxa"/>
            <w:shd w:val="solid" w:color="FFFFFF" w:fill="auto"/>
          </w:tcPr>
          <w:p w14:paraId="646E48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5E243CD" w14:textId="77777777" w:rsidR="00673082" w:rsidRPr="007B0520" w:rsidRDefault="00411CF7">
            <w:pPr>
              <w:pStyle w:val="TAL"/>
              <w:rPr>
                <w:rFonts w:cs="Arial"/>
                <w:noProof/>
                <w:sz w:val="16"/>
                <w:szCs w:val="16"/>
              </w:rPr>
            </w:pPr>
            <w:r w:rsidRPr="007B0520">
              <w:rPr>
                <w:rFonts w:cs="Arial"/>
                <w:noProof/>
                <w:sz w:val="16"/>
                <w:szCs w:val="16"/>
              </w:rPr>
              <w:t>The Service-Interact-Info header field</w:t>
            </w:r>
          </w:p>
        </w:tc>
        <w:tc>
          <w:tcPr>
            <w:tcW w:w="709" w:type="dxa"/>
            <w:shd w:val="solid" w:color="FFFFFF" w:fill="auto"/>
          </w:tcPr>
          <w:p w14:paraId="045015F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F67A6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60F624A" w14:textId="77777777" w:rsidTr="00B34501">
        <w:tc>
          <w:tcPr>
            <w:tcW w:w="800" w:type="dxa"/>
            <w:shd w:val="solid" w:color="FFFFFF" w:fill="auto"/>
          </w:tcPr>
          <w:p w14:paraId="02E46C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1032B1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03C24F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50778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0776</w:t>
            </w:r>
          </w:p>
        </w:tc>
        <w:tc>
          <w:tcPr>
            <w:tcW w:w="426" w:type="dxa"/>
            <w:shd w:val="solid" w:color="FFFFFF" w:fill="auto"/>
          </w:tcPr>
          <w:p w14:paraId="1483CF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FBFA89A" w14:textId="77777777" w:rsidR="00673082" w:rsidRPr="007B0520" w:rsidRDefault="00411CF7">
            <w:pPr>
              <w:pStyle w:val="TAL"/>
              <w:rPr>
                <w:rFonts w:cs="Arial"/>
                <w:noProof/>
                <w:sz w:val="16"/>
                <w:szCs w:val="16"/>
              </w:rPr>
            </w:pPr>
            <w:r w:rsidRPr="007B0520">
              <w:rPr>
                <w:rFonts w:cs="Arial"/>
                <w:noProof/>
                <w:sz w:val="16"/>
                <w:szCs w:val="16"/>
              </w:rPr>
              <w:t>Plain text message body missing in table 6.1.4.1</w:t>
            </w:r>
          </w:p>
        </w:tc>
        <w:tc>
          <w:tcPr>
            <w:tcW w:w="709" w:type="dxa"/>
            <w:shd w:val="solid" w:color="FFFFFF" w:fill="auto"/>
          </w:tcPr>
          <w:p w14:paraId="16B3E02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DAA37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08FFA7B7" w14:textId="77777777" w:rsidTr="00B34501">
        <w:tc>
          <w:tcPr>
            <w:tcW w:w="800" w:type="dxa"/>
            <w:shd w:val="solid" w:color="FFFFFF" w:fill="auto"/>
          </w:tcPr>
          <w:p w14:paraId="273A85E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B30B52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6A2942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06196C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0777</w:t>
            </w:r>
          </w:p>
        </w:tc>
        <w:tc>
          <w:tcPr>
            <w:tcW w:w="426" w:type="dxa"/>
            <w:shd w:val="solid" w:color="FFFFFF" w:fill="auto"/>
          </w:tcPr>
          <w:p w14:paraId="185A271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59B8443" w14:textId="77777777" w:rsidR="00673082" w:rsidRPr="007B0520" w:rsidRDefault="00411CF7">
            <w:pPr>
              <w:pStyle w:val="TAL"/>
              <w:rPr>
                <w:rFonts w:cs="Arial"/>
                <w:noProof/>
                <w:sz w:val="16"/>
                <w:szCs w:val="16"/>
              </w:rPr>
            </w:pPr>
            <w:r w:rsidRPr="007B0520">
              <w:rPr>
                <w:rFonts w:cs="Arial"/>
                <w:noProof/>
                <w:sz w:val="16"/>
                <w:szCs w:val="16"/>
              </w:rPr>
              <w:t>application/x-www-form-url encoded missing in table 6.1.4.1</w:t>
            </w:r>
          </w:p>
        </w:tc>
        <w:tc>
          <w:tcPr>
            <w:tcW w:w="709" w:type="dxa"/>
            <w:shd w:val="solid" w:color="FFFFFF" w:fill="auto"/>
          </w:tcPr>
          <w:p w14:paraId="4A2DDA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C216A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796A398" w14:textId="77777777" w:rsidTr="00B34501">
        <w:tc>
          <w:tcPr>
            <w:tcW w:w="800" w:type="dxa"/>
            <w:shd w:val="solid" w:color="FFFFFF" w:fill="auto"/>
          </w:tcPr>
          <w:p w14:paraId="52D1CA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5558B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CEB6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0E4709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0778</w:t>
            </w:r>
          </w:p>
        </w:tc>
        <w:tc>
          <w:tcPr>
            <w:tcW w:w="426" w:type="dxa"/>
            <w:shd w:val="solid" w:color="FFFFFF" w:fill="auto"/>
          </w:tcPr>
          <w:p w14:paraId="563F5E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827774A" w14:textId="77777777" w:rsidR="00673082" w:rsidRPr="007B0520" w:rsidRDefault="00411CF7">
            <w:pPr>
              <w:pStyle w:val="TAL"/>
              <w:rPr>
                <w:rFonts w:cs="Arial"/>
                <w:noProof/>
                <w:sz w:val="16"/>
                <w:szCs w:val="16"/>
              </w:rPr>
            </w:pPr>
            <w:r w:rsidRPr="007B0520">
              <w:rPr>
                <w:rFonts w:cs="Arial"/>
                <w:noProof/>
                <w:sz w:val="16"/>
                <w:szCs w:val="16"/>
              </w:rPr>
              <w:t>application/vnd.3gpp.crs+xml MIME body missing in CRS</w:t>
            </w:r>
          </w:p>
        </w:tc>
        <w:tc>
          <w:tcPr>
            <w:tcW w:w="709" w:type="dxa"/>
            <w:shd w:val="solid" w:color="FFFFFF" w:fill="auto"/>
          </w:tcPr>
          <w:p w14:paraId="7D18296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F90D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93A43E2" w14:textId="77777777" w:rsidTr="00B34501">
        <w:tc>
          <w:tcPr>
            <w:tcW w:w="800" w:type="dxa"/>
            <w:shd w:val="solid" w:color="FFFFFF" w:fill="auto"/>
          </w:tcPr>
          <w:p w14:paraId="790EC7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713C5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C8081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48F30F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0779</w:t>
            </w:r>
          </w:p>
        </w:tc>
        <w:tc>
          <w:tcPr>
            <w:tcW w:w="426" w:type="dxa"/>
            <w:shd w:val="solid" w:color="FFFFFF" w:fill="auto"/>
          </w:tcPr>
          <w:p w14:paraId="2FB096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4949866" w14:textId="77777777" w:rsidR="00673082" w:rsidRPr="007B0520" w:rsidRDefault="00411CF7">
            <w:pPr>
              <w:pStyle w:val="TAL"/>
              <w:rPr>
                <w:rFonts w:cs="Arial"/>
                <w:noProof/>
                <w:sz w:val="16"/>
                <w:szCs w:val="16"/>
              </w:rPr>
            </w:pPr>
            <w:r w:rsidRPr="007B0520">
              <w:rPr>
                <w:rFonts w:cs="Arial"/>
                <w:noProof/>
                <w:sz w:val="16"/>
                <w:szCs w:val="16"/>
              </w:rPr>
              <w:t>message/sip MIME body missing in table 6.1.4.1</w:t>
            </w:r>
          </w:p>
        </w:tc>
        <w:tc>
          <w:tcPr>
            <w:tcW w:w="709" w:type="dxa"/>
            <w:shd w:val="solid" w:color="FFFFFF" w:fill="auto"/>
          </w:tcPr>
          <w:p w14:paraId="73A74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737136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B2C456" w14:textId="77777777" w:rsidTr="00B34501">
        <w:tc>
          <w:tcPr>
            <w:tcW w:w="800" w:type="dxa"/>
            <w:shd w:val="solid" w:color="FFFFFF" w:fill="auto"/>
          </w:tcPr>
          <w:p w14:paraId="2B4B15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A9179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9E843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1E60A1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0780</w:t>
            </w:r>
          </w:p>
        </w:tc>
        <w:tc>
          <w:tcPr>
            <w:tcW w:w="426" w:type="dxa"/>
            <w:shd w:val="solid" w:color="FFFFFF" w:fill="auto"/>
          </w:tcPr>
          <w:p w14:paraId="7C0EBE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CA63B66" w14:textId="77777777" w:rsidR="00673082" w:rsidRPr="007B0520" w:rsidRDefault="00411CF7">
            <w:pPr>
              <w:pStyle w:val="TAL"/>
              <w:rPr>
                <w:rFonts w:cs="Arial"/>
                <w:noProof/>
                <w:sz w:val="16"/>
                <w:szCs w:val="16"/>
              </w:rPr>
            </w:pPr>
            <w:r w:rsidRPr="007B0520">
              <w:rPr>
                <w:rFonts w:cs="Arial"/>
                <w:noProof/>
                <w:sz w:val="16"/>
                <w:szCs w:val="16"/>
              </w:rPr>
              <w:t>Applicability of SIP header fields on a roaming II-NNI</w:t>
            </w:r>
          </w:p>
        </w:tc>
        <w:tc>
          <w:tcPr>
            <w:tcW w:w="709" w:type="dxa"/>
            <w:shd w:val="solid" w:color="FFFFFF" w:fill="auto"/>
          </w:tcPr>
          <w:p w14:paraId="7041AC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7AA2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2BDCA18F" w14:textId="77777777" w:rsidTr="00B34501">
        <w:tc>
          <w:tcPr>
            <w:tcW w:w="800" w:type="dxa"/>
            <w:shd w:val="solid" w:color="FFFFFF" w:fill="auto"/>
          </w:tcPr>
          <w:p w14:paraId="462304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648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30ED1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CP-150469</w:t>
            </w:r>
          </w:p>
        </w:tc>
        <w:tc>
          <w:tcPr>
            <w:tcW w:w="708" w:type="dxa"/>
            <w:shd w:val="solid" w:color="FFFFFF" w:fill="auto"/>
          </w:tcPr>
          <w:p w14:paraId="7A873CB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0783</w:t>
            </w:r>
          </w:p>
        </w:tc>
        <w:tc>
          <w:tcPr>
            <w:tcW w:w="426" w:type="dxa"/>
            <w:shd w:val="solid" w:color="FFFFFF" w:fill="auto"/>
          </w:tcPr>
          <w:p w14:paraId="31311A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E336BD" w14:textId="77777777" w:rsidR="00673082" w:rsidRPr="007B0520" w:rsidRDefault="00411CF7">
            <w:pPr>
              <w:pStyle w:val="TAL"/>
              <w:rPr>
                <w:rFonts w:cs="Arial"/>
                <w:noProof/>
                <w:sz w:val="16"/>
                <w:szCs w:val="16"/>
              </w:rPr>
            </w:pPr>
            <w:r w:rsidRPr="007B0520">
              <w:rPr>
                <w:rFonts w:cs="Arial"/>
                <w:noProof/>
                <w:sz w:val="16"/>
                <w:szCs w:val="16"/>
              </w:rPr>
              <w:t>Reference update: RFC 7415</w:t>
            </w:r>
          </w:p>
        </w:tc>
        <w:tc>
          <w:tcPr>
            <w:tcW w:w="709" w:type="dxa"/>
            <w:shd w:val="solid" w:color="FFFFFF" w:fill="auto"/>
          </w:tcPr>
          <w:p w14:paraId="7EB7CA6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6BDD82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72CCD314" w14:textId="77777777" w:rsidTr="00B34501">
        <w:tc>
          <w:tcPr>
            <w:tcW w:w="800" w:type="dxa"/>
            <w:shd w:val="solid" w:color="FFFFFF" w:fill="auto"/>
          </w:tcPr>
          <w:p w14:paraId="4A2EBFD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E82939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7264E4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CP-150465</w:t>
            </w:r>
          </w:p>
        </w:tc>
        <w:tc>
          <w:tcPr>
            <w:tcW w:w="708" w:type="dxa"/>
            <w:shd w:val="solid" w:color="FFFFFF" w:fill="auto"/>
          </w:tcPr>
          <w:p w14:paraId="23A636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0787</w:t>
            </w:r>
          </w:p>
        </w:tc>
        <w:tc>
          <w:tcPr>
            <w:tcW w:w="426" w:type="dxa"/>
            <w:shd w:val="solid" w:color="FFFFFF" w:fill="auto"/>
          </w:tcPr>
          <w:p w14:paraId="3A7B97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326485F3" w14:textId="77777777" w:rsidR="00673082" w:rsidRPr="007B0520" w:rsidRDefault="00411CF7">
            <w:pPr>
              <w:pStyle w:val="TAL"/>
              <w:rPr>
                <w:rFonts w:cs="Arial"/>
                <w:noProof/>
                <w:sz w:val="16"/>
                <w:szCs w:val="16"/>
              </w:rPr>
            </w:pPr>
            <w:r w:rsidRPr="007B0520">
              <w:rPr>
                <w:rFonts w:cs="Arial"/>
                <w:noProof/>
                <w:sz w:val="16"/>
                <w:szCs w:val="16"/>
              </w:rPr>
              <w:t>Correction for the II-NNI conditions</w:t>
            </w:r>
          </w:p>
        </w:tc>
        <w:tc>
          <w:tcPr>
            <w:tcW w:w="709" w:type="dxa"/>
            <w:shd w:val="solid" w:color="FFFFFF" w:fill="auto"/>
          </w:tcPr>
          <w:p w14:paraId="55738F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4D633A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6C554C2" w14:textId="77777777" w:rsidTr="00B34501">
        <w:tc>
          <w:tcPr>
            <w:tcW w:w="800" w:type="dxa"/>
            <w:shd w:val="solid" w:color="FFFFFF" w:fill="auto"/>
          </w:tcPr>
          <w:p w14:paraId="36CAA6F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7753A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7527E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2BB41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0790</w:t>
            </w:r>
          </w:p>
        </w:tc>
        <w:tc>
          <w:tcPr>
            <w:tcW w:w="426" w:type="dxa"/>
            <w:shd w:val="solid" w:color="FFFFFF" w:fill="auto"/>
          </w:tcPr>
          <w:p w14:paraId="64BF02A7"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0ED5B530" w14:textId="77777777" w:rsidR="00673082" w:rsidRPr="007B0520" w:rsidRDefault="00411CF7">
            <w:pPr>
              <w:pStyle w:val="TAL"/>
              <w:rPr>
                <w:rFonts w:cs="Arial"/>
                <w:noProof/>
                <w:sz w:val="16"/>
                <w:szCs w:val="16"/>
              </w:rPr>
            </w:pPr>
            <w:r w:rsidRPr="007B0520">
              <w:rPr>
                <w:rFonts w:cs="Arial"/>
                <w:noProof/>
                <w:sz w:val="16"/>
                <w:szCs w:val="16"/>
              </w:rPr>
              <w:t xml:space="preserve">Clarification on </w:t>
            </w:r>
            <w:r w:rsidRPr="007B0520">
              <w:rPr>
                <w:rFonts w:cs="Arial" w:hint="eastAsia"/>
                <w:noProof/>
                <w:sz w:val="16"/>
                <w:szCs w:val="16"/>
              </w:rPr>
              <w:t xml:space="preserve">the II-NNI specifications of </w:t>
            </w:r>
            <w:r w:rsidRPr="007B0520">
              <w:rPr>
                <w:rFonts w:cs="Arial"/>
                <w:noProof/>
                <w:sz w:val="16"/>
                <w:szCs w:val="16"/>
              </w:rPr>
              <w:t>announcement</w:t>
            </w:r>
          </w:p>
        </w:tc>
        <w:tc>
          <w:tcPr>
            <w:tcW w:w="709" w:type="dxa"/>
            <w:shd w:val="solid" w:color="FFFFFF" w:fill="auto"/>
          </w:tcPr>
          <w:p w14:paraId="3794A7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CF890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D1D4E6B" w14:textId="77777777" w:rsidTr="00B34501">
        <w:tc>
          <w:tcPr>
            <w:tcW w:w="800" w:type="dxa"/>
            <w:shd w:val="solid" w:color="FFFFFF" w:fill="auto"/>
          </w:tcPr>
          <w:p w14:paraId="1B516E7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E06C8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540323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AD2E0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0791</w:t>
            </w:r>
          </w:p>
        </w:tc>
        <w:tc>
          <w:tcPr>
            <w:tcW w:w="426" w:type="dxa"/>
            <w:shd w:val="solid" w:color="FFFFFF" w:fill="auto"/>
          </w:tcPr>
          <w:p w14:paraId="56EC8F9A"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4C4DE355" w14:textId="77777777" w:rsidR="00673082" w:rsidRPr="007B0520" w:rsidRDefault="00411CF7">
            <w:pPr>
              <w:pStyle w:val="TAL"/>
              <w:rPr>
                <w:rFonts w:cs="Arial"/>
                <w:noProof/>
                <w:sz w:val="16"/>
                <w:szCs w:val="16"/>
              </w:rPr>
            </w:pPr>
            <w:r w:rsidRPr="007B0520">
              <w:rPr>
                <w:rFonts w:cs="Arial"/>
                <w:noProof/>
                <w:sz w:val="16"/>
                <w:szCs w:val="16"/>
              </w:rPr>
              <w:t>Updating for annex B</w:t>
            </w:r>
          </w:p>
        </w:tc>
        <w:tc>
          <w:tcPr>
            <w:tcW w:w="709" w:type="dxa"/>
            <w:shd w:val="solid" w:color="FFFFFF" w:fill="auto"/>
          </w:tcPr>
          <w:p w14:paraId="63170C4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063F7FF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C7A0DDE" w14:textId="77777777" w:rsidTr="00B34501">
        <w:tc>
          <w:tcPr>
            <w:tcW w:w="800" w:type="dxa"/>
            <w:shd w:val="solid" w:color="FFFFFF" w:fill="auto"/>
          </w:tcPr>
          <w:p w14:paraId="78564C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21BB8D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33FD12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CP-150654</w:t>
            </w:r>
          </w:p>
        </w:tc>
        <w:tc>
          <w:tcPr>
            <w:tcW w:w="708" w:type="dxa"/>
            <w:shd w:val="solid" w:color="FFFFFF" w:fill="auto"/>
          </w:tcPr>
          <w:p w14:paraId="32469C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0795</w:t>
            </w:r>
          </w:p>
        </w:tc>
        <w:tc>
          <w:tcPr>
            <w:tcW w:w="426" w:type="dxa"/>
            <w:shd w:val="solid" w:color="FFFFFF" w:fill="auto"/>
          </w:tcPr>
          <w:p w14:paraId="59E63FF6"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713096FB" w14:textId="77777777" w:rsidR="00673082" w:rsidRPr="007B0520" w:rsidRDefault="00411CF7">
            <w:pPr>
              <w:pStyle w:val="TAL"/>
              <w:rPr>
                <w:rFonts w:cs="Arial"/>
                <w:noProof/>
                <w:sz w:val="16"/>
                <w:szCs w:val="16"/>
              </w:rPr>
            </w:pPr>
            <w:r w:rsidRPr="007B0520">
              <w:rPr>
                <w:rFonts w:cs="Arial"/>
                <w:noProof/>
                <w:sz w:val="16"/>
                <w:szCs w:val="16"/>
              </w:rPr>
              <w:t>Telepresence IETF draft update</w:t>
            </w:r>
          </w:p>
        </w:tc>
        <w:tc>
          <w:tcPr>
            <w:tcW w:w="709" w:type="dxa"/>
            <w:shd w:val="solid" w:color="FFFFFF" w:fill="auto"/>
          </w:tcPr>
          <w:p w14:paraId="701D1A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278DF8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2716EE9" w14:textId="77777777" w:rsidTr="00B34501">
        <w:tc>
          <w:tcPr>
            <w:tcW w:w="800" w:type="dxa"/>
            <w:shd w:val="solid" w:color="FFFFFF" w:fill="auto"/>
          </w:tcPr>
          <w:p w14:paraId="4172A3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60521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DD7085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CP-150659</w:t>
            </w:r>
          </w:p>
        </w:tc>
        <w:tc>
          <w:tcPr>
            <w:tcW w:w="708" w:type="dxa"/>
            <w:shd w:val="solid" w:color="FFFFFF" w:fill="auto"/>
          </w:tcPr>
          <w:p w14:paraId="6D683D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0796</w:t>
            </w:r>
          </w:p>
        </w:tc>
        <w:tc>
          <w:tcPr>
            <w:tcW w:w="426" w:type="dxa"/>
            <w:shd w:val="solid" w:color="FFFFFF" w:fill="auto"/>
          </w:tcPr>
          <w:p w14:paraId="5305E196" w14:textId="77777777" w:rsidR="00673082" w:rsidRPr="007B0520" w:rsidRDefault="00411CF7">
            <w:pPr>
              <w:pStyle w:val="TAL"/>
              <w:rPr>
                <w:rFonts w:cs="Arial"/>
                <w:noProof/>
                <w:sz w:val="16"/>
                <w:szCs w:val="16"/>
              </w:rPr>
            </w:pPr>
            <w:r w:rsidRPr="007B0520">
              <w:rPr>
                <w:rFonts w:cs="Arial"/>
                <w:noProof/>
                <w:sz w:val="16"/>
                <w:szCs w:val="16"/>
              </w:rPr>
              <w:t>3</w:t>
            </w:r>
          </w:p>
        </w:tc>
        <w:tc>
          <w:tcPr>
            <w:tcW w:w="4252" w:type="dxa"/>
            <w:shd w:val="solid" w:color="FFFFFF" w:fill="auto"/>
          </w:tcPr>
          <w:p w14:paraId="23AC0D23" w14:textId="77777777" w:rsidR="00673082" w:rsidRPr="007B0520" w:rsidRDefault="00411CF7">
            <w:pPr>
              <w:pStyle w:val="TAL"/>
              <w:rPr>
                <w:rFonts w:cs="Arial"/>
                <w:noProof/>
                <w:sz w:val="16"/>
                <w:szCs w:val="16"/>
              </w:rPr>
            </w:pPr>
            <w:r w:rsidRPr="007B0520">
              <w:rPr>
                <w:rFonts w:cs="Arial"/>
                <w:noProof/>
                <w:sz w:val="16"/>
                <w:szCs w:val="16"/>
              </w:rPr>
              <w:t>Introducing MCPTT</w:t>
            </w:r>
          </w:p>
        </w:tc>
        <w:tc>
          <w:tcPr>
            <w:tcW w:w="709" w:type="dxa"/>
            <w:shd w:val="solid" w:color="FFFFFF" w:fill="auto"/>
          </w:tcPr>
          <w:p w14:paraId="1A80C2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8BDBF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2AB62CA" w14:textId="77777777" w:rsidTr="00B34501">
        <w:tc>
          <w:tcPr>
            <w:tcW w:w="800" w:type="dxa"/>
            <w:shd w:val="solid" w:color="FFFFFF" w:fill="auto"/>
          </w:tcPr>
          <w:p w14:paraId="54B88B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6C9C9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654D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CP-150657</w:t>
            </w:r>
          </w:p>
        </w:tc>
        <w:tc>
          <w:tcPr>
            <w:tcW w:w="708" w:type="dxa"/>
            <w:shd w:val="solid" w:color="FFFFFF" w:fill="auto"/>
          </w:tcPr>
          <w:p w14:paraId="3FEB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0797</w:t>
            </w:r>
          </w:p>
        </w:tc>
        <w:tc>
          <w:tcPr>
            <w:tcW w:w="426" w:type="dxa"/>
            <w:shd w:val="solid" w:color="FFFFFF" w:fill="auto"/>
          </w:tcPr>
          <w:p w14:paraId="478D1AA3" w14:textId="77777777" w:rsidR="00673082" w:rsidRPr="007B0520" w:rsidRDefault="00411CF7">
            <w:pPr>
              <w:pStyle w:val="TAL"/>
              <w:rPr>
                <w:rFonts w:cs="Arial"/>
                <w:noProof/>
                <w:sz w:val="16"/>
                <w:szCs w:val="16"/>
              </w:rPr>
            </w:pPr>
            <w:r w:rsidRPr="007B0520">
              <w:rPr>
                <w:rFonts w:cs="Arial"/>
                <w:noProof/>
                <w:sz w:val="16"/>
                <w:szCs w:val="16"/>
              </w:rPr>
              <w:t>2</w:t>
            </w:r>
          </w:p>
        </w:tc>
        <w:tc>
          <w:tcPr>
            <w:tcW w:w="4252" w:type="dxa"/>
            <w:shd w:val="solid" w:color="FFFFFF" w:fill="auto"/>
          </w:tcPr>
          <w:p w14:paraId="0B43B6CF" w14:textId="77777777" w:rsidR="00673082" w:rsidRPr="007B0520" w:rsidRDefault="00411CF7">
            <w:pPr>
              <w:pStyle w:val="TAL"/>
              <w:rPr>
                <w:rFonts w:cs="Arial"/>
                <w:noProof/>
                <w:sz w:val="16"/>
                <w:szCs w:val="16"/>
              </w:rPr>
            </w:pPr>
            <w:r w:rsidRPr="007B0520">
              <w:rPr>
                <w:rFonts w:cs="Arial"/>
                <w:noProof/>
                <w:sz w:val="16"/>
                <w:szCs w:val="16"/>
              </w:rPr>
              <w:t>Reference update of draft-mohali-dispatch-cause-for-service-number</w:t>
            </w:r>
          </w:p>
        </w:tc>
        <w:tc>
          <w:tcPr>
            <w:tcW w:w="709" w:type="dxa"/>
            <w:shd w:val="solid" w:color="FFFFFF" w:fill="auto"/>
          </w:tcPr>
          <w:p w14:paraId="3FC8E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8D1C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0B153F" w14:textId="77777777" w:rsidTr="00B34501">
        <w:tc>
          <w:tcPr>
            <w:tcW w:w="800" w:type="dxa"/>
            <w:shd w:val="solid" w:color="FFFFFF" w:fill="auto"/>
          </w:tcPr>
          <w:p w14:paraId="43F9C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07CB7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BA2F5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CP-150664</w:t>
            </w:r>
          </w:p>
        </w:tc>
        <w:tc>
          <w:tcPr>
            <w:tcW w:w="708" w:type="dxa"/>
            <w:shd w:val="solid" w:color="FFFFFF" w:fill="auto"/>
          </w:tcPr>
          <w:p w14:paraId="25C369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0800</w:t>
            </w:r>
          </w:p>
        </w:tc>
        <w:tc>
          <w:tcPr>
            <w:tcW w:w="426" w:type="dxa"/>
            <w:shd w:val="solid" w:color="FFFFFF" w:fill="auto"/>
          </w:tcPr>
          <w:p w14:paraId="54C1084B" w14:textId="77777777" w:rsidR="00673082" w:rsidRPr="007B0520" w:rsidRDefault="00411CF7">
            <w:pPr>
              <w:pStyle w:val="TAL"/>
              <w:rPr>
                <w:rFonts w:cs="Arial"/>
                <w:noProof/>
                <w:sz w:val="16"/>
                <w:szCs w:val="16"/>
              </w:rPr>
            </w:pPr>
            <w:r w:rsidRPr="007B0520">
              <w:rPr>
                <w:rFonts w:cs="Arial"/>
                <w:snapToGrid w:val="0"/>
                <w:sz w:val="16"/>
                <w:szCs w:val="16"/>
                <w:lang w:eastAsia="ko-KR"/>
              </w:rPr>
              <w:t>2</w:t>
            </w:r>
          </w:p>
        </w:tc>
        <w:tc>
          <w:tcPr>
            <w:tcW w:w="4252" w:type="dxa"/>
            <w:shd w:val="solid" w:color="FFFFFF" w:fill="auto"/>
          </w:tcPr>
          <w:p w14:paraId="0C680A41" w14:textId="77777777" w:rsidR="00673082" w:rsidRPr="007B0520" w:rsidRDefault="00411CF7">
            <w:pPr>
              <w:pStyle w:val="TAL"/>
              <w:rPr>
                <w:rFonts w:cs="Arial"/>
                <w:noProof/>
                <w:sz w:val="16"/>
                <w:szCs w:val="16"/>
              </w:rPr>
            </w:pPr>
            <w:r w:rsidRPr="007B0520">
              <w:rPr>
                <w:rFonts w:cs="Arial"/>
                <w:noProof/>
                <w:sz w:val="16"/>
                <w:szCs w:val="16"/>
              </w:rPr>
              <w:t>Adding the "loopback-indication" to RAVEL</w:t>
            </w:r>
          </w:p>
        </w:tc>
        <w:tc>
          <w:tcPr>
            <w:tcW w:w="709" w:type="dxa"/>
            <w:shd w:val="solid" w:color="FFFFFF" w:fill="auto"/>
          </w:tcPr>
          <w:p w14:paraId="0E5E0D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934B4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9876B9" w14:textId="77777777" w:rsidTr="00B34501">
        <w:tc>
          <w:tcPr>
            <w:tcW w:w="800" w:type="dxa"/>
            <w:shd w:val="solid" w:color="FFFFFF" w:fill="auto"/>
          </w:tcPr>
          <w:p w14:paraId="723AC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37035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12BEA8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CP-150731</w:t>
            </w:r>
          </w:p>
        </w:tc>
        <w:tc>
          <w:tcPr>
            <w:tcW w:w="708" w:type="dxa"/>
            <w:shd w:val="solid" w:color="FFFFFF" w:fill="auto"/>
          </w:tcPr>
          <w:p w14:paraId="375269A0" w14:textId="77777777" w:rsidR="00673082" w:rsidRPr="007B0520" w:rsidRDefault="00411CF7">
            <w:pPr>
              <w:pStyle w:val="TAL"/>
              <w:rPr>
                <w:rFonts w:cs="Arial"/>
                <w:noProof/>
                <w:sz w:val="16"/>
                <w:szCs w:val="16"/>
              </w:rPr>
            </w:pPr>
            <w:r w:rsidRPr="007B0520">
              <w:rPr>
                <w:rFonts w:cs="Arial"/>
                <w:noProof/>
                <w:sz w:val="16"/>
                <w:szCs w:val="16"/>
              </w:rPr>
              <w:t>0804</w:t>
            </w:r>
          </w:p>
        </w:tc>
        <w:tc>
          <w:tcPr>
            <w:tcW w:w="426" w:type="dxa"/>
            <w:shd w:val="solid" w:color="FFFFFF" w:fill="auto"/>
          </w:tcPr>
          <w:p w14:paraId="6FAAEB06"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B074576" w14:textId="77777777" w:rsidR="00673082" w:rsidRPr="007B0520" w:rsidRDefault="00411CF7">
            <w:pPr>
              <w:pStyle w:val="TAL"/>
              <w:rPr>
                <w:rFonts w:cs="Arial"/>
                <w:noProof/>
                <w:sz w:val="16"/>
                <w:szCs w:val="16"/>
              </w:rPr>
            </w:pPr>
            <w:r w:rsidRPr="007B0520">
              <w:rPr>
                <w:rFonts w:cs="Arial"/>
                <w:noProof/>
                <w:sz w:val="16"/>
                <w:szCs w:val="16"/>
              </w:rPr>
              <w:t>ICS and the conference service</w:t>
            </w:r>
          </w:p>
        </w:tc>
        <w:tc>
          <w:tcPr>
            <w:tcW w:w="709" w:type="dxa"/>
            <w:shd w:val="solid" w:color="FFFFFF" w:fill="auto"/>
          </w:tcPr>
          <w:p w14:paraId="310072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7927CAB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239957CB" w14:textId="77777777" w:rsidTr="00B34501">
        <w:tc>
          <w:tcPr>
            <w:tcW w:w="800" w:type="dxa"/>
            <w:shd w:val="solid" w:color="FFFFFF" w:fill="auto"/>
          </w:tcPr>
          <w:p w14:paraId="220F392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3D104B8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52D98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314E1992" w14:textId="77777777" w:rsidR="00673082" w:rsidRPr="007B0520" w:rsidRDefault="00411CF7">
            <w:pPr>
              <w:pStyle w:val="TAL"/>
              <w:rPr>
                <w:rFonts w:cs="Arial"/>
                <w:noProof/>
                <w:sz w:val="16"/>
                <w:szCs w:val="16"/>
              </w:rPr>
            </w:pPr>
            <w:r w:rsidRPr="007B0520">
              <w:rPr>
                <w:rFonts w:cs="Arial"/>
                <w:snapToGrid w:val="0"/>
                <w:sz w:val="16"/>
                <w:szCs w:val="16"/>
                <w:lang w:eastAsia="ko-KR"/>
              </w:rPr>
              <w:t>0805</w:t>
            </w:r>
          </w:p>
        </w:tc>
        <w:tc>
          <w:tcPr>
            <w:tcW w:w="426" w:type="dxa"/>
            <w:shd w:val="solid" w:color="FFFFFF" w:fill="auto"/>
          </w:tcPr>
          <w:p w14:paraId="1C37D43A"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24D574E9" w14:textId="77777777" w:rsidR="00673082" w:rsidRPr="007B0520" w:rsidRDefault="00411CF7">
            <w:pPr>
              <w:pStyle w:val="TAL"/>
              <w:rPr>
                <w:rFonts w:cs="Arial"/>
                <w:noProof/>
                <w:sz w:val="16"/>
                <w:szCs w:val="16"/>
              </w:rPr>
            </w:pPr>
            <w:r w:rsidRPr="007B0520">
              <w:rPr>
                <w:rFonts w:cs="Arial"/>
                <w:noProof/>
                <w:sz w:val="16"/>
                <w:szCs w:val="16"/>
              </w:rPr>
              <w:t>SRVCC and subscription to conference package</w:t>
            </w:r>
          </w:p>
        </w:tc>
        <w:tc>
          <w:tcPr>
            <w:tcW w:w="709" w:type="dxa"/>
            <w:shd w:val="solid" w:color="FFFFFF" w:fill="auto"/>
          </w:tcPr>
          <w:p w14:paraId="2BF2DF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F693E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560203D1" w14:textId="77777777" w:rsidTr="00B34501">
        <w:tc>
          <w:tcPr>
            <w:tcW w:w="800" w:type="dxa"/>
            <w:shd w:val="solid" w:color="FFFFFF" w:fill="auto"/>
          </w:tcPr>
          <w:p w14:paraId="4CC9CC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4C5AE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5EB7D7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4DCF695A" w14:textId="77777777" w:rsidR="00673082" w:rsidRPr="007B0520" w:rsidRDefault="00411CF7">
            <w:pPr>
              <w:pStyle w:val="TAL"/>
              <w:rPr>
                <w:rFonts w:cs="Arial"/>
                <w:noProof/>
                <w:sz w:val="16"/>
                <w:szCs w:val="16"/>
              </w:rPr>
            </w:pPr>
            <w:r w:rsidRPr="007B0520">
              <w:rPr>
                <w:rFonts w:cs="Arial"/>
                <w:snapToGrid w:val="0"/>
                <w:sz w:val="16"/>
                <w:szCs w:val="16"/>
                <w:lang w:eastAsia="ko-KR"/>
              </w:rPr>
              <w:t>0806</w:t>
            </w:r>
          </w:p>
        </w:tc>
        <w:tc>
          <w:tcPr>
            <w:tcW w:w="426" w:type="dxa"/>
            <w:shd w:val="solid" w:color="FFFFFF" w:fill="auto"/>
          </w:tcPr>
          <w:p w14:paraId="290980DB"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6CA11F42" w14:textId="77777777" w:rsidR="00673082" w:rsidRPr="007B0520" w:rsidRDefault="00411CF7">
            <w:pPr>
              <w:pStyle w:val="TAL"/>
              <w:rPr>
                <w:rFonts w:cs="Arial"/>
                <w:noProof/>
                <w:sz w:val="16"/>
                <w:szCs w:val="16"/>
              </w:rPr>
            </w:pPr>
            <w:r w:rsidRPr="007B0520">
              <w:rPr>
                <w:rFonts w:cs="Arial"/>
                <w:noProof/>
                <w:sz w:val="16"/>
                <w:szCs w:val="16"/>
              </w:rPr>
              <w:t>ICS and subscription to conference package</w:t>
            </w:r>
          </w:p>
        </w:tc>
        <w:tc>
          <w:tcPr>
            <w:tcW w:w="709" w:type="dxa"/>
            <w:shd w:val="solid" w:color="FFFFFF" w:fill="auto"/>
          </w:tcPr>
          <w:p w14:paraId="7C390EA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3F4EB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60634BB" w14:textId="77777777" w:rsidTr="00B34501">
        <w:tc>
          <w:tcPr>
            <w:tcW w:w="800" w:type="dxa"/>
            <w:shd w:val="solid" w:color="FFFFFF" w:fill="auto"/>
          </w:tcPr>
          <w:p w14:paraId="26595D1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D541D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EFBDC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CP-150656</w:t>
            </w:r>
          </w:p>
        </w:tc>
        <w:tc>
          <w:tcPr>
            <w:tcW w:w="708" w:type="dxa"/>
            <w:shd w:val="solid" w:color="FFFFFF" w:fill="auto"/>
          </w:tcPr>
          <w:p w14:paraId="0F42A0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0807</w:t>
            </w:r>
          </w:p>
        </w:tc>
        <w:tc>
          <w:tcPr>
            <w:tcW w:w="426" w:type="dxa"/>
            <w:shd w:val="solid" w:color="FFFFFF" w:fill="auto"/>
          </w:tcPr>
          <w:p w14:paraId="0A17F73C"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5474709E" w14:textId="77777777" w:rsidR="00673082" w:rsidRPr="007B0520" w:rsidRDefault="00411CF7">
            <w:pPr>
              <w:pStyle w:val="TAL"/>
              <w:rPr>
                <w:rFonts w:cs="Arial"/>
                <w:noProof/>
                <w:sz w:val="16"/>
                <w:szCs w:val="16"/>
              </w:rPr>
            </w:pPr>
            <w:r w:rsidRPr="007B0520">
              <w:rPr>
                <w:rFonts w:cs="Arial"/>
                <w:noProof/>
                <w:sz w:val="16"/>
                <w:szCs w:val="16"/>
              </w:rPr>
              <w:t>Clarification of applicable URI formats for public user identity</w:t>
            </w:r>
          </w:p>
        </w:tc>
        <w:tc>
          <w:tcPr>
            <w:tcW w:w="709" w:type="dxa"/>
            <w:shd w:val="solid" w:color="FFFFFF" w:fill="auto"/>
          </w:tcPr>
          <w:p w14:paraId="1211439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B5B3B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6E17DE40" w14:textId="77777777" w:rsidTr="00B34501">
        <w:tc>
          <w:tcPr>
            <w:tcW w:w="800" w:type="dxa"/>
            <w:shd w:val="solid" w:color="FFFFFF" w:fill="auto"/>
          </w:tcPr>
          <w:p w14:paraId="2721A94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166C2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E3C04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F73D6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0808</w:t>
            </w:r>
          </w:p>
        </w:tc>
        <w:tc>
          <w:tcPr>
            <w:tcW w:w="426" w:type="dxa"/>
            <w:shd w:val="solid" w:color="FFFFFF" w:fill="auto"/>
          </w:tcPr>
          <w:p w14:paraId="69FFFCDF"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1C94D62C" w14:textId="77777777" w:rsidR="00673082" w:rsidRPr="007B0520" w:rsidRDefault="00411CF7">
            <w:pPr>
              <w:pStyle w:val="TAL"/>
              <w:rPr>
                <w:rFonts w:cs="Arial"/>
                <w:noProof/>
                <w:sz w:val="16"/>
                <w:szCs w:val="16"/>
              </w:rPr>
            </w:pPr>
            <w:r w:rsidRPr="007B0520">
              <w:rPr>
                <w:rFonts w:cs="Arial" w:hint="eastAsia"/>
                <w:noProof/>
                <w:sz w:val="16"/>
                <w:szCs w:val="16"/>
              </w:rPr>
              <w:t>M</w:t>
            </w:r>
            <w:r w:rsidRPr="007B0520">
              <w:rPr>
                <w:rFonts w:cs="Arial"/>
                <w:noProof/>
                <w:sz w:val="16"/>
                <w:szCs w:val="16"/>
              </w:rPr>
              <w:t>iscellaneous</w:t>
            </w:r>
            <w:r w:rsidRPr="007B0520">
              <w:rPr>
                <w:rFonts w:cs="Arial" w:hint="eastAsia"/>
                <w:noProof/>
                <w:sz w:val="16"/>
                <w:szCs w:val="16"/>
              </w:rPr>
              <w:t xml:space="preserve"> editorial modification</w:t>
            </w:r>
          </w:p>
        </w:tc>
        <w:tc>
          <w:tcPr>
            <w:tcW w:w="709" w:type="dxa"/>
            <w:shd w:val="solid" w:color="FFFFFF" w:fill="auto"/>
          </w:tcPr>
          <w:p w14:paraId="14E9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F0AD8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762A2B9B" w14:textId="77777777" w:rsidTr="00B34501">
        <w:tc>
          <w:tcPr>
            <w:tcW w:w="800" w:type="dxa"/>
            <w:shd w:val="solid" w:color="FFFFFF" w:fill="auto"/>
          </w:tcPr>
          <w:p w14:paraId="24B641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F09F55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C15983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CP-150671</w:t>
            </w:r>
          </w:p>
        </w:tc>
        <w:tc>
          <w:tcPr>
            <w:tcW w:w="708" w:type="dxa"/>
            <w:shd w:val="solid" w:color="FFFFFF" w:fill="auto"/>
          </w:tcPr>
          <w:p w14:paraId="237E5E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0810</w:t>
            </w:r>
          </w:p>
        </w:tc>
        <w:tc>
          <w:tcPr>
            <w:tcW w:w="426" w:type="dxa"/>
            <w:shd w:val="solid" w:color="FFFFFF" w:fill="auto"/>
          </w:tcPr>
          <w:p w14:paraId="42062952"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16BF766" w14:textId="77777777" w:rsidR="00673082" w:rsidRPr="007B0520" w:rsidRDefault="00411CF7">
            <w:pPr>
              <w:pStyle w:val="TAL"/>
              <w:rPr>
                <w:rFonts w:cs="Arial"/>
                <w:noProof/>
                <w:sz w:val="16"/>
                <w:szCs w:val="16"/>
              </w:rPr>
            </w:pPr>
            <w:r w:rsidRPr="007B0520">
              <w:rPr>
                <w:rFonts w:cs="Arial"/>
                <w:noProof/>
                <w:sz w:val="16"/>
                <w:szCs w:val="16"/>
              </w:rPr>
              <w:t>Update of UP6665 references</w:t>
            </w:r>
          </w:p>
        </w:tc>
        <w:tc>
          <w:tcPr>
            <w:tcW w:w="709" w:type="dxa"/>
            <w:shd w:val="solid" w:color="FFFFFF" w:fill="auto"/>
          </w:tcPr>
          <w:p w14:paraId="25FEB7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7E20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8B8DA90" w14:textId="77777777" w:rsidTr="00B34501">
        <w:tc>
          <w:tcPr>
            <w:tcW w:w="800" w:type="dxa"/>
            <w:shd w:val="solid" w:color="FFFFFF" w:fill="auto"/>
          </w:tcPr>
          <w:p w14:paraId="4AD7DE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67B1F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C81EE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CP-150662</w:t>
            </w:r>
          </w:p>
        </w:tc>
        <w:tc>
          <w:tcPr>
            <w:tcW w:w="708" w:type="dxa"/>
            <w:shd w:val="solid" w:color="FFFFFF" w:fill="auto"/>
          </w:tcPr>
          <w:p w14:paraId="2FAC30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0812</w:t>
            </w:r>
          </w:p>
        </w:tc>
        <w:tc>
          <w:tcPr>
            <w:tcW w:w="426" w:type="dxa"/>
            <w:shd w:val="solid" w:color="FFFFFF" w:fill="auto"/>
          </w:tcPr>
          <w:p w14:paraId="7BC746A1"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26ED8434" w14:textId="77777777" w:rsidR="00673082" w:rsidRPr="007B0520" w:rsidRDefault="00411CF7">
            <w:pPr>
              <w:pStyle w:val="TAL"/>
              <w:rPr>
                <w:rFonts w:cs="Arial"/>
                <w:noProof/>
                <w:sz w:val="16"/>
                <w:szCs w:val="16"/>
              </w:rPr>
            </w:pPr>
            <w:r w:rsidRPr="007B0520">
              <w:rPr>
                <w:rFonts w:cs="Arial"/>
                <w:noProof/>
                <w:sz w:val="16"/>
                <w:szCs w:val="16"/>
              </w:rPr>
              <w:t>P-CSCF restoration corrections</w:t>
            </w:r>
          </w:p>
        </w:tc>
        <w:tc>
          <w:tcPr>
            <w:tcW w:w="709" w:type="dxa"/>
            <w:shd w:val="solid" w:color="FFFFFF" w:fill="auto"/>
          </w:tcPr>
          <w:p w14:paraId="00F580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65423A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bl>
    <w:p w14:paraId="70E0CFC4" w14:textId="77777777" w:rsidR="00972B63" w:rsidRDefault="00972B63">
      <w:bookmarkStart w:id="2068" w:name="_Hlk112404608"/>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678"/>
        <w:gridCol w:w="709"/>
      </w:tblGrid>
      <w:tr w:rsidR="00972B63" w14:paraId="19578658" w14:textId="77777777" w:rsidTr="00972B63">
        <w:trPr>
          <w:cantSplit/>
        </w:trPr>
        <w:tc>
          <w:tcPr>
            <w:tcW w:w="9498" w:type="dxa"/>
            <w:gridSpan w:val="8"/>
            <w:tcBorders>
              <w:bottom w:val="nil"/>
            </w:tcBorders>
            <w:shd w:val="solid" w:color="FFFFFF" w:fill="auto"/>
          </w:tcPr>
          <w:bookmarkEnd w:id="2068"/>
          <w:p w14:paraId="47BF84D4" w14:textId="77777777" w:rsidR="00972B63" w:rsidRDefault="00972B63" w:rsidP="006A6FCB">
            <w:pPr>
              <w:pStyle w:val="TAL"/>
              <w:jc w:val="center"/>
              <w:rPr>
                <w:b/>
                <w:sz w:val="16"/>
              </w:rPr>
            </w:pPr>
            <w:r>
              <w:rPr>
                <w:b/>
              </w:rPr>
              <w:t>Change history</w:t>
            </w:r>
          </w:p>
        </w:tc>
      </w:tr>
      <w:tr w:rsidR="00972B63" w14:paraId="5F59AE37" w14:textId="77777777" w:rsidTr="00972B63">
        <w:tc>
          <w:tcPr>
            <w:tcW w:w="800" w:type="dxa"/>
            <w:shd w:val="pct10" w:color="auto" w:fill="FFFFFF"/>
          </w:tcPr>
          <w:p w14:paraId="4DC9A2D4" w14:textId="77777777" w:rsidR="00972B63" w:rsidRDefault="00972B63" w:rsidP="006A6FCB">
            <w:pPr>
              <w:pStyle w:val="TAL"/>
              <w:rPr>
                <w:b/>
                <w:sz w:val="16"/>
              </w:rPr>
            </w:pPr>
            <w:r>
              <w:rPr>
                <w:b/>
                <w:sz w:val="16"/>
              </w:rPr>
              <w:t>Date</w:t>
            </w:r>
          </w:p>
        </w:tc>
        <w:tc>
          <w:tcPr>
            <w:tcW w:w="800" w:type="dxa"/>
            <w:shd w:val="pct10" w:color="auto" w:fill="FFFFFF"/>
          </w:tcPr>
          <w:p w14:paraId="4B787615" w14:textId="77777777" w:rsidR="00972B63" w:rsidRDefault="00972B63" w:rsidP="006A6FCB">
            <w:pPr>
              <w:pStyle w:val="TAL"/>
              <w:rPr>
                <w:b/>
                <w:sz w:val="16"/>
              </w:rPr>
            </w:pPr>
            <w:r>
              <w:rPr>
                <w:b/>
                <w:sz w:val="16"/>
              </w:rPr>
              <w:t>TSG #</w:t>
            </w:r>
          </w:p>
        </w:tc>
        <w:tc>
          <w:tcPr>
            <w:tcW w:w="1094" w:type="dxa"/>
            <w:shd w:val="pct10" w:color="auto" w:fill="FFFFFF"/>
          </w:tcPr>
          <w:p w14:paraId="6756E003" w14:textId="77777777" w:rsidR="00972B63" w:rsidRDefault="00972B63" w:rsidP="006A6FCB">
            <w:pPr>
              <w:pStyle w:val="TAL"/>
              <w:rPr>
                <w:b/>
                <w:sz w:val="16"/>
              </w:rPr>
            </w:pPr>
            <w:r>
              <w:rPr>
                <w:b/>
                <w:sz w:val="16"/>
              </w:rPr>
              <w:t>TSG Doc.</w:t>
            </w:r>
          </w:p>
        </w:tc>
        <w:tc>
          <w:tcPr>
            <w:tcW w:w="567" w:type="dxa"/>
            <w:shd w:val="pct10" w:color="auto" w:fill="FFFFFF"/>
          </w:tcPr>
          <w:p w14:paraId="0ADCD1DF" w14:textId="77777777" w:rsidR="00972B63" w:rsidRDefault="00972B63" w:rsidP="006A6FCB">
            <w:pPr>
              <w:pStyle w:val="TAL"/>
              <w:rPr>
                <w:b/>
                <w:sz w:val="16"/>
              </w:rPr>
            </w:pPr>
            <w:r>
              <w:rPr>
                <w:b/>
                <w:sz w:val="16"/>
              </w:rPr>
              <w:t>CR</w:t>
            </w:r>
          </w:p>
        </w:tc>
        <w:tc>
          <w:tcPr>
            <w:tcW w:w="425" w:type="dxa"/>
            <w:shd w:val="pct10" w:color="auto" w:fill="FFFFFF"/>
          </w:tcPr>
          <w:p w14:paraId="546C1860" w14:textId="77777777" w:rsidR="00972B63" w:rsidRDefault="00972B63" w:rsidP="006A6FCB">
            <w:pPr>
              <w:pStyle w:val="TAL"/>
              <w:rPr>
                <w:b/>
                <w:sz w:val="16"/>
              </w:rPr>
            </w:pPr>
            <w:r>
              <w:rPr>
                <w:b/>
                <w:sz w:val="16"/>
              </w:rPr>
              <w:t>Rev</w:t>
            </w:r>
          </w:p>
        </w:tc>
        <w:tc>
          <w:tcPr>
            <w:tcW w:w="425" w:type="dxa"/>
            <w:shd w:val="pct10" w:color="auto" w:fill="FFFFFF"/>
          </w:tcPr>
          <w:p w14:paraId="51EFF5D6" w14:textId="77777777" w:rsidR="00972B63" w:rsidRDefault="00972B63" w:rsidP="006A6FCB">
            <w:pPr>
              <w:pStyle w:val="TAL"/>
              <w:rPr>
                <w:b/>
                <w:sz w:val="16"/>
              </w:rPr>
            </w:pPr>
            <w:r>
              <w:rPr>
                <w:b/>
                <w:sz w:val="16"/>
              </w:rPr>
              <w:t>Cat</w:t>
            </w:r>
          </w:p>
        </w:tc>
        <w:tc>
          <w:tcPr>
            <w:tcW w:w="4678" w:type="dxa"/>
            <w:shd w:val="pct10" w:color="auto" w:fill="FFFFFF"/>
          </w:tcPr>
          <w:p w14:paraId="7DB70035" w14:textId="77777777" w:rsidR="00972B63" w:rsidRDefault="00972B63" w:rsidP="006A6FCB">
            <w:pPr>
              <w:pStyle w:val="TAL"/>
              <w:rPr>
                <w:b/>
                <w:sz w:val="16"/>
              </w:rPr>
            </w:pPr>
            <w:r>
              <w:rPr>
                <w:b/>
                <w:sz w:val="16"/>
              </w:rPr>
              <w:t>Subject/Comment</w:t>
            </w:r>
          </w:p>
        </w:tc>
        <w:tc>
          <w:tcPr>
            <w:tcW w:w="709" w:type="dxa"/>
            <w:shd w:val="pct10" w:color="auto" w:fill="FFFFFF"/>
          </w:tcPr>
          <w:p w14:paraId="708FFFEA" w14:textId="77777777" w:rsidR="00972B63" w:rsidRDefault="00972B63" w:rsidP="006A6FCB">
            <w:pPr>
              <w:pStyle w:val="TAL"/>
              <w:rPr>
                <w:b/>
                <w:sz w:val="16"/>
              </w:rPr>
            </w:pPr>
            <w:r>
              <w:rPr>
                <w:b/>
                <w:sz w:val="16"/>
              </w:rPr>
              <w:t>New</w:t>
            </w:r>
          </w:p>
        </w:tc>
      </w:tr>
      <w:tr w:rsidR="00972B63" w14:paraId="18D0A5B8" w14:textId="77777777" w:rsidTr="00972B63">
        <w:tc>
          <w:tcPr>
            <w:tcW w:w="800" w:type="dxa"/>
            <w:shd w:val="solid" w:color="FFFFFF" w:fill="auto"/>
          </w:tcPr>
          <w:p w14:paraId="0E7D57B7"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shd w:val="solid" w:color="FFFFFF" w:fill="auto"/>
          </w:tcPr>
          <w:p w14:paraId="799AB1E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shd w:val="solid" w:color="FFFFFF" w:fill="auto"/>
          </w:tcPr>
          <w:p w14:paraId="3EA74A53"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shd w:val="solid" w:color="FFFFFF" w:fill="auto"/>
          </w:tcPr>
          <w:p w14:paraId="32DB2B8B" w14:textId="77777777" w:rsidR="00972B63" w:rsidRDefault="00972B63" w:rsidP="006A6FCB">
            <w:pPr>
              <w:pStyle w:val="TAL"/>
            </w:pPr>
            <w:r>
              <w:rPr>
                <w:rFonts w:cs="Arial"/>
                <w:snapToGrid w:val="0"/>
                <w:sz w:val="16"/>
                <w:szCs w:val="16"/>
                <w:lang w:eastAsia="ko-KR"/>
              </w:rPr>
              <w:t>0813</w:t>
            </w:r>
          </w:p>
        </w:tc>
        <w:tc>
          <w:tcPr>
            <w:tcW w:w="425" w:type="dxa"/>
            <w:shd w:val="solid" w:color="FFFFFF" w:fill="auto"/>
          </w:tcPr>
          <w:p w14:paraId="1D2241B9" w14:textId="77777777" w:rsidR="00972B63" w:rsidRDefault="00972B63" w:rsidP="006A6FCB">
            <w:pPr>
              <w:pStyle w:val="TAL"/>
              <w:jc w:val="right"/>
            </w:pPr>
            <w:r>
              <w:rPr>
                <w:rFonts w:cs="Arial"/>
                <w:noProof/>
                <w:sz w:val="16"/>
                <w:szCs w:val="16"/>
              </w:rPr>
              <w:t>2</w:t>
            </w:r>
          </w:p>
        </w:tc>
        <w:tc>
          <w:tcPr>
            <w:tcW w:w="425" w:type="dxa"/>
            <w:shd w:val="solid" w:color="FFFFFF" w:fill="auto"/>
          </w:tcPr>
          <w:p w14:paraId="464021F6"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shd w:val="solid" w:color="FFFFFF" w:fill="auto"/>
          </w:tcPr>
          <w:p w14:paraId="2563A659" w14:textId="77777777" w:rsidR="00972B63" w:rsidRDefault="00972B63" w:rsidP="006A6FCB">
            <w:pPr>
              <w:pStyle w:val="TAL"/>
              <w:rPr>
                <w:lang w:eastAsia="zh-CN"/>
              </w:rPr>
            </w:pPr>
            <w:r>
              <w:rPr>
                <w:rFonts w:cs="Arial"/>
                <w:noProof/>
                <w:sz w:val="16"/>
                <w:szCs w:val="16"/>
              </w:rPr>
              <w:t>Adding MBMS usage info and location info procedure</w:t>
            </w:r>
          </w:p>
        </w:tc>
        <w:tc>
          <w:tcPr>
            <w:tcW w:w="709" w:type="dxa"/>
            <w:shd w:val="solid" w:color="FFFFFF" w:fill="auto"/>
          </w:tcPr>
          <w:p w14:paraId="7AF15ED9" w14:textId="77777777" w:rsidR="00972B63" w:rsidRDefault="00972B63" w:rsidP="006A6FCB">
            <w:pPr>
              <w:pStyle w:val="TAL"/>
              <w:jc w:val="center"/>
              <w:rPr>
                <w:lang w:eastAsia="zh-CN"/>
              </w:rPr>
            </w:pPr>
            <w:r>
              <w:rPr>
                <w:rFonts w:cs="Arial"/>
                <w:sz w:val="16"/>
                <w:szCs w:val="16"/>
              </w:rPr>
              <w:t>13.4.0</w:t>
            </w:r>
          </w:p>
        </w:tc>
      </w:tr>
      <w:tr w:rsidR="00972B63" w14:paraId="60BC7A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772332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01DB5"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205C61"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4D4D9" w14:textId="77777777" w:rsidR="00972B63" w:rsidRDefault="00972B63" w:rsidP="006A6FCB">
            <w:pPr>
              <w:pStyle w:val="TAL"/>
            </w:pPr>
            <w:r>
              <w:rPr>
                <w:rFonts w:cs="Arial"/>
                <w:snapToGrid w:val="0"/>
                <w:sz w:val="16"/>
                <w:szCs w:val="16"/>
                <w:lang w:eastAsia="ko-KR"/>
              </w:rPr>
              <w:t>0814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659FC"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6C129"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FD069A" w14:textId="77777777" w:rsidR="00972B63" w:rsidRDefault="00972B63" w:rsidP="006A6FCB">
            <w:pPr>
              <w:pStyle w:val="TAL"/>
              <w:rPr>
                <w:lang w:eastAsia="zh-CN"/>
              </w:rPr>
            </w:pPr>
            <w:r>
              <w:rPr>
                <w:rFonts w:cs="Arial"/>
                <w:noProof/>
                <w:sz w:val="16"/>
                <w:szCs w:val="16"/>
              </w:rPr>
              <w:t>Adding "application/vnd.3gpp.mcptt-info"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F33170" w14:textId="77777777" w:rsidR="00972B63" w:rsidRDefault="00972B63" w:rsidP="006A6FCB">
            <w:pPr>
              <w:pStyle w:val="TAL"/>
              <w:jc w:val="center"/>
              <w:rPr>
                <w:lang w:eastAsia="zh-CN"/>
              </w:rPr>
            </w:pPr>
            <w:r>
              <w:rPr>
                <w:rFonts w:cs="Arial"/>
                <w:sz w:val="16"/>
                <w:szCs w:val="16"/>
              </w:rPr>
              <w:t>13.4.0</w:t>
            </w:r>
          </w:p>
        </w:tc>
      </w:tr>
      <w:tr w:rsidR="00972B63" w14:paraId="357CD25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AD4D18"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735920"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EFE70"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3D20D" w14:textId="77777777" w:rsidR="00972B63" w:rsidRDefault="00972B63" w:rsidP="006A6FCB">
            <w:pPr>
              <w:pStyle w:val="TAL"/>
            </w:pPr>
            <w:r>
              <w:rPr>
                <w:rFonts w:cs="Arial"/>
                <w:snapToGrid w:val="0"/>
                <w:sz w:val="16"/>
                <w:szCs w:val="16"/>
                <w:lang w:eastAsia="ko-KR"/>
              </w:rPr>
              <w:t>0815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DFB84"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6B2AC"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21586A" w14:textId="77777777" w:rsidR="00972B63" w:rsidRDefault="00972B63" w:rsidP="006A6FCB">
            <w:pPr>
              <w:pStyle w:val="TAL"/>
              <w:rPr>
                <w:lang w:eastAsia="zh-CN"/>
              </w:rPr>
            </w:pPr>
            <w:r>
              <w:rPr>
                <w:rFonts w:cs="Arial"/>
                <w:noProof/>
                <w:sz w:val="16"/>
                <w:szCs w:val="16"/>
              </w:rPr>
              <w:t>Adding MCPTT as option item in annex 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498B97" w14:textId="77777777" w:rsidR="00972B63" w:rsidRDefault="00972B63" w:rsidP="006A6FCB">
            <w:pPr>
              <w:pStyle w:val="TAL"/>
              <w:jc w:val="center"/>
              <w:rPr>
                <w:lang w:eastAsia="zh-CN"/>
              </w:rPr>
            </w:pPr>
            <w:r>
              <w:rPr>
                <w:rFonts w:cs="Arial"/>
                <w:sz w:val="16"/>
                <w:szCs w:val="16"/>
              </w:rPr>
              <w:t>13.4.0</w:t>
            </w:r>
          </w:p>
        </w:tc>
      </w:tr>
      <w:tr w:rsidR="00972B63" w14:paraId="18C99B0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09ED73C"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3DB09"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E6B19F"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391A4C" w14:textId="77777777" w:rsidR="00972B63" w:rsidRDefault="00972B63" w:rsidP="006A6FCB">
            <w:pPr>
              <w:pStyle w:val="TAL"/>
            </w:pPr>
            <w:r>
              <w:rPr>
                <w:rFonts w:cs="Arial"/>
                <w:snapToGrid w:val="0"/>
                <w:sz w:val="16"/>
                <w:szCs w:val="16"/>
                <w:lang w:eastAsia="ko-KR"/>
              </w:rPr>
              <w:t>0816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B2A0EA"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3F98B"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18F661" w14:textId="77777777" w:rsidR="00972B63" w:rsidRDefault="00972B63" w:rsidP="006A6FCB">
            <w:pPr>
              <w:pStyle w:val="TAL"/>
              <w:rPr>
                <w:lang w:eastAsia="zh-CN"/>
              </w:rPr>
            </w:pPr>
            <w:r>
              <w:rPr>
                <w:rFonts w:cs="Arial"/>
                <w:noProof/>
                <w:sz w:val="16"/>
                <w:szCs w:val="16"/>
              </w:rPr>
              <w:t>Adding affiliation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B0B982" w14:textId="77777777" w:rsidR="00972B63" w:rsidRDefault="00972B63" w:rsidP="006A6FCB">
            <w:pPr>
              <w:pStyle w:val="TAL"/>
              <w:jc w:val="center"/>
              <w:rPr>
                <w:lang w:eastAsia="zh-CN"/>
              </w:rPr>
            </w:pPr>
            <w:r>
              <w:rPr>
                <w:rFonts w:cs="Arial"/>
                <w:sz w:val="16"/>
                <w:szCs w:val="16"/>
              </w:rPr>
              <w:t>13.4.0</w:t>
            </w:r>
          </w:p>
        </w:tc>
      </w:tr>
      <w:tr w:rsidR="00972B63" w14:paraId="5F065A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94C22A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D8FC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C03C2" w14:textId="77777777" w:rsidR="00972B63" w:rsidRDefault="00972B63" w:rsidP="006A6FCB">
            <w:pPr>
              <w:pStyle w:val="TAL"/>
              <w:jc w:val="center"/>
              <w:rPr>
                <w:lang w:eastAsia="zh-CN"/>
              </w:rPr>
            </w:pPr>
            <w:r>
              <w:rPr>
                <w:rFonts w:cs="Arial"/>
                <w:snapToGrid w:val="0"/>
                <w:sz w:val="16"/>
                <w:szCs w:val="16"/>
                <w:lang w:eastAsia="ko-KR"/>
              </w:rPr>
              <w:t>CP-160098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8FEF9" w14:textId="77777777" w:rsidR="00972B63" w:rsidRDefault="00972B63" w:rsidP="006A6FCB">
            <w:pPr>
              <w:pStyle w:val="TAL"/>
            </w:pPr>
            <w:r>
              <w:rPr>
                <w:rFonts w:cs="Arial"/>
                <w:snapToGrid w:val="0"/>
                <w:sz w:val="16"/>
                <w:szCs w:val="16"/>
                <w:lang w:eastAsia="ko-KR"/>
              </w:rPr>
              <w:t>0817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A5399"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5F6D0"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6A686D" w14:textId="77777777" w:rsidR="00972B63" w:rsidRDefault="00972B63" w:rsidP="006A6FCB">
            <w:pPr>
              <w:pStyle w:val="TAL"/>
              <w:rPr>
                <w:lang w:eastAsia="zh-CN"/>
              </w:rPr>
            </w:pPr>
            <w:r>
              <w:rPr>
                <w:rFonts w:cs="Arial"/>
                <w:noProof/>
                <w:sz w:val="16"/>
                <w:szCs w:val="16"/>
              </w:rPr>
              <w:t>Adding "Timer N" in the timer table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34CF6D" w14:textId="77777777" w:rsidR="00972B63" w:rsidRDefault="00972B63" w:rsidP="006A6FCB">
            <w:pPr>
              <w:pStyle w:val="TAL"/>
              <w:jc w:val="center"/>
              <w:rPr>
                <w:lang w:eastAsia="zh-CN"/>
              </w:rPr>
            </w:pPr>
            <w:r>
              <w:rPr>
                <w:rFonts w:cs="Arial"/>
                <w:sz w:val="16"/>
                <w:szCs w:val="16"/>
              </w:rPr>
              <w:t>13.4.0</w:t>
            </w:r>
          </w:p>
        </w:tc>
      </w:tr>
      <w:tr w:rsidR="00972B63" w14:paraId="60A06E7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1C7A233"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644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F2218" w14:textId="77777777" w:rsidR="00972B63" w:rsidRDefault="00972B63" w:rsidP="006A6FCB">
            <w:pPr>
              <w:pStyle w:val="TAL"/>
              <w:jc w:val="center"/>
            </w:pPr>
            <w:r>
              <w:rPr>
                <w:rFonts w:cs="Arial"/>
                <w:snapToGrid w:val="0"/>
                <w:sz w:val="16"/>
                <w:szCs w:val="16"/>
                <w:lang w:eastAsia="ko-KR"/>
              </w:rPr>
              <w:t>CP-160096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EBB7A8" w14:textId="77777777" w:rsidR="00972B63" w:rsidRDefault="00972B63" w:rsidP="006A6FCB">
            <w:pPr>
              <w:pStyle w:val="TAL"/>
            </w:pPr>
            <w:r>
              <w:rPr>
                <w:rFonts w:cs="Arial"/>
                <w:snapToGrid w:val="0"/>
                <w:sz w:val="16"/>
                <w:szCs w:val="16"/>
                <w:lang w:eastAsia="ko-KR"/>
              </w:rPr>
              <w:t>0819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15FB5"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54A9" w14:textId="77777777" w:rsidR="00972B63" w:rsidRDefault="00972B63" w:rsidP="006A6FCB">
            <w:pPr>
              <w:pStyle w:val="TAL"/>
              <w:jc w:val="center"/>
              <w:rPr>
                <w:lang w:eastAsia="zh-CN"/>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64989D2" w14:textId="77777777" w:rsidR="00972B63" w:rsidRDefault="00972B63" w:rsidP="006A6FCB">
            <w:pPr>
              <w:pStyle w:val="TAL"/>
              <w:rPr>
                <w:rFonts w:cs="Arial"/>
                <w:noProof/>
              </w:rPr>
            </w:pPr>
            <w:r>
              <w:rPr>
                <w:rFonts w:cs="Arial"/>
                <w:noProof/>
                <w:sz w:val="16"/>
                <w:szCs w:val="16"/>
              </w:rPr>
              <w:t>Updating "Details for operator choice" in DRVCC to include the STN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39207F" w14:textId="77777777" w:rsidR="00972B63" w:rsidRDefault="00972B63" w:rsidP="006A6FCB">
            <w:pPr>
              <w:pStyle w:val="TAL"/>
              <w:jc w:val="center"/>
              <w:rPr>
                <w:lang w:eastAsia="zh-CN"/>
              </w:rPr>
            </w:pPr>
            <w:r>
              <w:rPr>
                <w:rFonts w:cs="Arial"/>
                <w:sz w:val="16"/>
                <w:szCs w:val="16"/>
              </w:rPr>
              <w:t>13.4.0</w:t>
            </w:r>
          </w:p>
        </w:tc>
      </w:tr>
      <w:tr w:rsidR="00972B63" w14:paraId="67F2FA0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BBC71F"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2A098"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67A0C4" w14:textId="77777777" w:rsidR="00972B63" w:rsidRDefault="00972B63" w:rsidP="006A6FCB">
            <w:pPr>
              <w:pStyle w:val="TAL"/>
              <w:jc w:val="center"/>
              <w:rPr>
                <w:rFonts w:cs="Arial"/>
                <w:sz w:val="16"/>
                <w:szCs w:val="16"/>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8F45DD" w14:textId="77777777" w:rsidR="00972B63" w:rsidRDefault="00972B63" w:rsidP="006A6FCB">
            <w:pPr>
              <w:pStyle w:val="TAL"/>
              <w:rPr>
                <w:rFonts w:cs="Arial"/>
                <w:sz w:val="16"/>
                <w:szCs w:val="16"/>
              </w:rPr>
            </w:pPr>
            <w:r>
              <w:rPr>
                <w:rFonts w:cs="Arial"/>
                <w:snapToGrid w:val="0"/>
                <w:sz w:val="16"/>
                <w:szCs w:val="16"/>
                <w:lang w:eastAsia="ko-KR"/>
              </w:rPr>
              <w:t>0821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7EDC6" w14:textId="77777777" w:rsidR="00972B63" w:rsidRDefault="00972B63" w:rsidP="006A6FCB">
            <w:pPr>
              <w:pStyle w:val="TAL"/>
              <w:jc w:val="right"/>
              <w:rPr>
                <w:rFonts w:cs="Arial"/>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E9B180" w14:textId="77777777" w:rsidR="00972B63" w:rsidRDefault="00972B63" w:rsidP="006A6FCB">
            <w:pPr>
              <w:pStyle w:val="TAL"/>
              <w:jc w:val="center"/>
              <w:rPr>
                <w:rFonts w:cs="Arial"/>
                <w:sz w:val="16"/>
                <w:szCs w:val="16"/>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4B5CFC" w14:textId="77777777" w:rsidR="00972B63" w:rsidRDefault="00972B63" w:rsidP="006A6FCB">
            <w:pPr>
              <w:pStyle w:val="TAL"/>
              <w:rPr>
                <w:rFonts w:cs="Arial"/>
                <w:sz w:val="16"/>
                <w:szCs w:val="16"/>
                <w:lang w:eastAsia="zh-CN"/>
              </w:rPr>
            </w:pPr>
            <w:r>
              <w:rPr>
                <w:rFonts w:cs="Arial"/>
                <w:noProof/>
                <w:sz w:val="16"/>
                <w:szCs w:val="16"/>
              </w:rPr>
              <w:t>Addressed MCPTT SIP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3AEF16" w14:textId="77777777" w:rsidR="00972B63" w:rsidRDefault="00972B63" w:rsidP="006A6FCB">
            <w:pPr>
              <w:pStyle w:val="TAL"/>
              <w:jc w:val="center"/>
              <w:rPr>
                <w:rFonts w:cs="Arial"/>
                <w:sz w:val="16"/>
                <w:szCs w:val="16"/>
              </w:rPr>
            </w:pPr>
            <w:r>
              <w:rPr>
                <w:rFonts w:cs="Arial"/>
                <w:sz w:val="16"/>
                <w:szCs w:val="16"/>
              </w:rPr>
              <w:t>13.4.0</w:t>
            </w:r>
          </w:p>
        </w:tc>
      </w:tr>
      <w:tr w:rsidR="00972B63" w14:paraId="2A3BB45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F6ED2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0CB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A6831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F7D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9569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B7B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3F805" w14:textId="77777777" w:rsidR="00972B63" w:rsidRDefault="00972B63" w:rsidP="006A6FCB">
            <w:pPr>
              <w:pStyle w:val="TAL"/>
              <w:rPr>
                <w:rFonts w:cs="Arial"/>
                <w:noProof/>
                <w:sz w:val="16"/>
                <w:szCs w:val="16"/>
              </w:rPr>
            </w:pPr>
            <w:r>
              <w:rPr>
                <w:rFonts w:cs="Arial"/>
                <w:noProof/>
                <w:sz w:val="16"/>
                <w:szCs w:val="16"/>
              </w:rPr>
              <w:t>Some error corrections and removing an editor's note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0E9A20" w14:textId="77777777" w:rsidR="00972B63" w:rsidRDefault="00972B63" w:rsidP="006A6FCB">
            <w:pPr>
              <w:pStyle w:val="TAL"/>
              <w:jc w:val="center"/>
              <w:rPr>
                <w:rFonts w:cs="Arial"/>
                <w:sz w:val="16"/>
                <w:szCs w:val="16"/>
              </w:rPr>
            </w:pPr>
            <w:r>
              <w:rPr>
                <w:rFonts w:cs="Arial"/>
                <w:sz w:val="16"/>
                <w:szCs w:val="16"/>
              </w:rPr>
              <w:t>13.5.0</w:t>
            </w:r>
          </w:p>
        </w:tc>
      </w:tr>
      <w:tr w:rsidR="00972B63" w14:paraId="371174D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81301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1F943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85C6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FBCE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F312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D7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A46290" w14:textId="77777777" w:rsidR="00972B63" w:rsidRDefault="00972B63" w:rsidP="006A6FCB">
            <w:pPr>
              <w:pStyle w:val="TAL"/>
              <w:rPr>
                <w:rFonts w:cs="Arial"/>
                <w:noProof/>
                <w:sz w:val="16"/>
                <w:szCs w:val="16"/>
              </w:rPr>
            </w:pPr>
            <w:r>
              <w:rPr>
                <w:rFonts w:cs="Arial"/>
                <w:noProof/>
                <w:sz w:val="16"/>
                <w:szCs w:val="16"/>
              </w:rPr>
              <w:t>Group regrouping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66066D" w14:textId="77777777" w:rsidR="00972B63" w:rsidRDefault="00972B63" w:rsidP="006A6FCB">
            <w:pPr>
              <w:pStyle w:val="TAL"/>
              <w:jc w:val="center"/>
              <w:rPr>
                <w:rFonts w:cs="Arial"/>
                <w:sz w:val="16"/>
                <w:szCs w:val="16"/>
              </w:rPr>
            </w:pPr>
            <w:r>
              <w:rPr>
                <w:rFonts w:cs="Arial"/>
                <w:sz w:val="16"/>
                <w:szCs w:val="16"/>
              </w:rPr>
              <w:t>13.5.0</w:t>
            </w:r>
          </w:p>
        </w:tc>
      </w:tr>
      <w:tr w:rsidR="00972B63" w14:paraId="35218E7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BB3B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D68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1BB7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6C727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01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09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61E7C1" w14:textId="77777777" w:rsidR="00972B63" w:rsidRDefault="00972B63" w:rsidP="006A6FCB">
            <w:pPr>
              <w:pStyle w:val="TAL"/>
              <w:rPr>
                <w:rFonts w:cs="Arial"/>
                <w:noProof/>
                <w:sz w:val="16"/>
                <w:szCs w:val="16"/>
              </w:rPr>
            </w:pPr>
            <w:r>
              <w:rPr>
                <w:rFonts w:cs="Arial"/>
                <w:noProof/>
                <w:sz w:val="16"/>
                <w:szCs w:val="16"/>
              </w:rPr>
              <w:t>Conference event package subscription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04C5B5" w14:textId="77777777" w:rsidR="00972B63" w:rsidRDefault="00972B63" w:rsidP="006A6FCB">
            <w:pPr>
              <w:pStyle w:val="TAL"/>
              <w:jc w:val="center"/>
              <w:rPr>
                <w:rFonts w:cs="Arial"/>
                <w:sz w:val="16"/>
                <w:szCs w:val="16"/>
              </w:rPr>
            </w:pPr>
            <w:r>
              <w:rPr>
                <w:rFonts w:cs="Arial"/>
                <w:sz w:val="16"/>
                <w:szCs w:val="16"/>
              </w:rPr>
              <w:t>13.5.0</w:t>
            </w:r>
          </w:p>
        </w:tc>
      </w:tr>
      <w:tr w:rsidR="00972B63" w14:paraId="10F6C9B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64342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18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E3FB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255B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67AD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419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A493E0" w14:textId="77777777" w:rsidR="00972B63" w:rsidRDefault="00972B63" w:rsidP="006A6FCB">
            <w:pPr>
              <w:pStyle w:val="TAL"/>
              <w:rPr>
                <w:rFonts w:cs="Arial"/>
                <w:noProof/>
                <w:sz w:val="16"/>
                <w:szCs w:val="16"/>
              </w:rPr>
            </w:pPr>
            <w:r>
              <w:rPr>
                <w:rFonts w:cs="Arial"/>
                <w:noProof/>
                <w:sz w:val="16"/>
                <w:szCs w:val="16"/>
              </w:rPr>
              <w:t>MCPTT service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C9DB82" w14:textId="77777777" w:rsidR="00972B63" w:rsidRDefault="00972B63" w:rsidP="006A6FCB">
            <w:pPr>
              <w:pStyle w:val="TAL"/>
              <w:jc w:val="center"/>
              <w:rPr>
                <w:rFonts w:cs="Arial"/>
                <w:sz w:val="16"/>
                <w:szCs w:val="16"/>
              </w:rPr>
            </w:pPr>
            <w:r>
              <w:rPr>
                <w:rFonts w:cs="Arial"/>
                <w:sz w:val="16"/>
                <w:szCs w:val="16"/>
              </w:rPr>
              <w:t>13.5.0</w:t>
            </w:r>
          </w:p>
        </w:tc>
      </w:tr>
      <w:tr w:rsidR="00972B63" w14:paraId="6257A1B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A45F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B91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1B0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1F35B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B95A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9E7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845CDD" w14:textId="77777777" w:rsidR="00972B63" w:rsidRDefault="00972B63" w:rsidP="006A6FCB">
            <w:pPr>
              <w:pStyle w:val="TAL"/>
              <w:rPr>
                <w:rFonts w:cs="Arial"/>
                <w:noProof/>
                <w:sz w:val="16"/>
                <w:szCs w:val="16"/>
              </w:rPr>
            </w:pPr>
            <w:r>
              <w:rPr>
                <w:rFonts w:cs="Arial"/>
                <w:noProof/>
                <w:sz w:val="16"/>
                <w:szCs w:val="16"/>
              </w:rPr>
              <w:t>Clarifying the Accept-Contact header field in MBMS usage 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EB9248" w14:textId="77777777" w:rsidR="00972B63" w:rsidRDefault="00972B63" w:rsidP="006A6FCB">
            <w:pPr>
              <w:pStyle w:val="TAL"/>
              <w:jc w:val="center"/>
              <w:rPr>
                <w:rFonts w:cs="Arial"/>
                <w:sz w:val="16"/>
                <w:szCs w:val="16"/>
              </w:rPr>
            </w:pPr>
            <w:r>
              <w:rPr>
                <w:rFonts w:cs="Arial"/>
                <w:sz w:val="16"/>
                <w:szCs w:val="16"/>
              </w:rPr>
              <w:t>13.5.0</w:t>
            </w:r>
          </w:p>
        </w:tc>
      </w:tr>
      <w:tr w:rsidR="00972B63" w14:paraId="7E27E2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6E376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697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78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40FC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E71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233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BAD53B" w14:textId="77777777" w:rsidR="00972B63" w:rsidRDefault="00972B63" w:rsidP="006A6FCB">
            <w:pPr>
              <w:pStyle w:val="TAL"/>
              <w:rPr>
                <w:rFonts w:cs="Arial"/>
                <w:noProof/>
                <w:sz w:val="16"/>
                <w:szCs w:val="16"/>
              </w:rPr>
            </w:pPr>
            <w:r>
              <w:rPr>
                <w:rFonts w:cs="Arial"/>
                <w:noProof/>
                <w:sz w:val="16"/>
                <w:szCs w:val="16"/>
              </w:rPr>
              <w:t>The affiliation procedure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3931F63" w14:textId="77777777" w:rsidR="00972B63" w:rsidRDefault="00972B63" w:rsidP="006A6FCB">
            <w:pPr>
              <w:pStyle w:val="TAL"/>
              <w:jc w:val="center"/>
              <w:rPr>
                <w:rFonts w:cs="Arial"/>
                <w:sz w:val="16"/>
                <w:szCs w:val="16"/>
              </w:rPr>
            </w:pPr>
            <w:r>
              <w:rPr>
                <w:rFonts w:cs="Arial"/>
                <w:sz w:val="16"/>
                <w:szCs w:val="16"/>
              </w:rPr>
              <w:t>13.5.0</w:t>
            </w:r>
          </w:p>
        </w:tc>
      </w:tr>
      <w:tr w:rsidR="00972B63" w14:paraId="649BCAE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27F6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01A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739D6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B047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60C3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E5C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1D2F5" w14:textId="77777777" w:rsidR="00972B63" w:rsidRDefault="00972B63" w:rsidP="006A6FCB">
            <w:pPr>
              <w:pStyle w:val="TAL"/>
              <w:rPr>
                <w:rFonts w:cs="Arial"/>
                <w:noProof/>
                <w:sz w:val="16"/>
                <w:szCs w:val="16"/>
              </w:rPr>
            </w:pPr>
            <w:r>
              <w:rPr>
                <w:rFonts w:cs="Arial"/>
                <w:noProof/>
                <w:sz w:val="16"/>
                <w:szCs w:val="16"/>
              </w:rPr>
              <w:t>Adding the Cellular-Network-Info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D6E855" w14:textId="77777777" w:rsidR="00972B63" w:rsidRDefault="00972B63" w:rsidP="006A6FCB">
            <w:pPr>
              <w:pStyle w:val="TAL"/>
              <w:jc w:val="center"/>
              <w:rPr>
                <w:rFonts w:cs="Arial"/>
                <w:sz w:val="16"/>
                <w:szCs w:val="16"/>
              </w:rPr>
            </w:pPr>
            <w:r>
              <w:rPr>
                <w:rFonts w:cs="Arial"/>
                <w:sz w:val="16"/>
                <w:szCs w:val="16"/>
              </w:rPr>
              <w:t>13.5.0</w:t>
            </w:r>
          </w:p>
        </w:tc>
      </w:tr>
      <w:tr w:rsidR="00972B63" w14:paraId="73B4770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C52C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F10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D9F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3118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346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31F7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049E6CD" w14:textId="77777777" w:rsidR="00972B63" w:rsidRDefault="00972B63" w:rsidP="006A6FCB">
            <w:pPr>
              <w:pStyle w:val="TAL"/>
              <w:rPr>
                <w:rFonts w:cs="Arial"/>
                <w:noProof/>
                <w:sz w:val="16"/>
                <w:szCs w:val="16"/>
              </w:rPr>
            </w:pPr>
            <w:r>
              <w:rPr>
                <w:rFonts w:cs="Arial"/>
                <w:noProof/>
                <w:sz w:val="16"/>
                <w:szCs w:val="16"/>
              </w:rPr>
              <w:t>Adding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281B84" w14:textId="77777777" w:rsidR="00972B63" w:rsidRDefault="00972B63" w:rsidP="006A6FCB">
            <w:pPr>
              <w:pStyle w:val="TAL"/>
              <w:jc w:val="center"/>
              <w:rPr>
                <w:rFonts w:cs="Arial"/>
                <w:sz w:val="16"/>
                <w:szCs w:val="16"/>
              </w:rPr>
            </w:pPr>
            <w:r>
              <w:rPr>
                <w:rFonts w:cs="Arial"/>
                <w:sz w:val="16"/>
                <w:szCs w:val="16"/>
              </w:rPr>
              <w:t>13.5.0</w:t>
            </w:r>
          </w:p>
        </w:tc>
      </w:tr>
      <w:tr w:rsidR="00972B63" w14:paraId="5A92A8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4682A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0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E3E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52E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1E04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3570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4283DF4" w14:textId="77777777" w:rsidR="00972B63" w:rsidRDefault="00972B63" w:rsidP="006A6FCB">
            <w:pPr>
              <w:pStyle w:val="TAL"/>
              <w:rPr>
                <w:rFonts w:cs="Arial"/>
                <w:noProof/>
                <w:sz w:val="16"/>
                <w:szCs w:val="16"/>
              </w:rPr>
            </w:pPr>
            <w:r>
              <w:rPr>
                <w:rFonts w:cs="Arial"/>
                <w:noProof/>
                <w:sz w:val="16"/>
                <w:szCs w:val="16"/>
              </w:rPr>
              <w:t>Updates to RFC 7315 P-header extensions usage in SIP requests/responses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DD805F" w14:textId="77777777" w:rsidR="00972B63" w:rsidRDefault="00972B63" w:rsidP="006A6FCB">
            <w:pPr>
              <w:pStyle w:val="TAL"/>
              <w:jc w:val="center"/>
              <w:rPr>
                <w:rFonts w:cs="Arial"/>
                <w:sz w:val="16"/>
                <w:szCs w:val="16"/>
              </w:rPr>
            </w:pPr>
            <w:r>
              <w:rPr>
                <w:rFonts w:cs="Arial"/>
                <w:sz w:val="16"/>
                <w:szCs w:val="16"/>
              </w:rPr>
              <w:t>13.5.0</w:t>
            </w:r>
          </w:p>
        </w:tc>
      </w:tr>
      <w:tr w:rsidR="00972B63" w14:paraId="5264E0C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50AD5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16514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39AC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92CB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5F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FC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0E6655" w14:textId="77777777" w:rsidR="00972B63" w:rsidRDefault="00972B63" w:rsidP="006A6FCB">
            <w:pPr>
              <w:pStyle w:val="TAL"/>
              <w:rPr>
                <w:rFonts w:cs="Arial"/>
                <w:noProof/>
                <w:sz w:val="16"/>
                <w:szCs w:val="16"/>
              </w:rPr>
            </w:pPr>
            <w:r>
              <w:rPr>
                <w:rFonts w:cs="Arial"/>
                <w:noProof/>
                <w:sz w:val="16"/>
                <w:szCs w:val="16"/>
              </w:rPr>
              <w:t>P-Access-Network-Info ABNF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8B282" w14:textId="77777777" w:rsidR="00972B63" w:rsidRDefault="00972B63" w:rsidP="006A6FCB">
            <w:pPr>
              <w:pStyle w:val="TAL"/>
              <w:jc w:val="center"/>
              <w:rPr>
                <w:rFonts w:cs="Arial"/>
                <w:sz w:val="16"/>
                <w:szCs w:val="16"/>
              </w:rPr>
            </w:pPr>
            <w:r>
              <w:rPr>
                <w:rFonts w:cs="Arial"/>
                <w:sz w:val="16"/>
                <w:szCs w:val="16"/>
              </w:rPr>
              <w:t>13.5.0</w:t>
            </w:r>
          </w:p>
        </w:tc>
      </w:tr>
      <w:tr w:rsidR="00972B63" w14:paraId="281F843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310B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042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FED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34988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75D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47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36A21F" w14:textId="77777777" w:rsidR="00972B63" w:rsidRDefault="00972B63" w:rsidP="006A6FCB">
            <w:pPr>
              <w:pStyle w:val="TAL"/>
              <w:rPr>
                <w:rFonts w:cs="Arial"/>
                <w:noProof/>
                <w:sz w:val="16"/>
                <w:szCs w:val="16"/>
              </w:rPr>
            </w:pPr>
            <w:r>
              <w:rPr>
                <w:rFonts w:cs="Arial"/>
                <w:noProof/>
                <w:sz w:val="16"/>
                <w:szCs w:val="16"/>
              </w:rPr>
              <w:t>Update ref to draft-mohali-dispatch-cause-for-service-number-06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F62613" w14:textId="77777777" w:rsidR="00972B63" w:rsidRDefault="00972B63" w:rsidP="006A6FCB">
            <w:pPr>
              <w:pStyle w:val="TAL"/>
              <w:jc w:val="center"/>
              <w:rPr>
                <w:rFonts w:cs="Arial"/>
                <w:sz w:val="16"/>
                <w:szCs w:val="16"/>
              </w:rPr>
            </w:pPr>
            <w:r>
              <w:rPr>
                <w:rFonts w:cs="Arial"/>
                <w:sz w:val="16"/>
                <w:szCs w:val="16"/>
              </w:rPr>
              <w:t>13.5.0</w:t>
            </w:r>
          </w:p>
        </w:tc>
      </w:tr>
      <w:tr w:rsidR="00972B63" w14:paraId="5019BF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1F04B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05E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F98A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F8EC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5B29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181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7117175" w14:textId="77777777" w:rsidR="00972B63" w:rsidRDefault="00972B63" w:rsidP="006A6FCB">
            <w:pPr>
              <w:pStyle w:val="TAL"/>
              <w:rPr>
                <w:rFonts w:cs="Arial"/>
                <w:noProof/>
                <w:sz w:val="16"/>
                <w:szCs w:val="16"/>
              </w:rPr>
            </w:pPr>
            <w:r>
              <w:rPr>
                <w:rFonts w:cs="Arial"/>
                <w:noProof/>
                <w:sz w:val="16"/>
                <w:szCs w:val="16"/>
              </w:rPr>
              <w:t>Clarification of the note about forking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3A569D" w14:textId="77777777" w:rsidR="00972B63" w:rsidRDefault="00972B63" w:rsidP="006A6FCB">
            <w:pPr>
              <w:pStyle w:val="TAL"/>
              <w:jc w:val="center"/>
              <w:rPr>
                <w:rFonts w:cs="Arial"/>
                <w:sz w:val="16"/>
                <w:szCs w:val="16"/>
              </w:rPr>
            </w:pPr>
            <w:r>
              <w:rPr>
                <w:rFonts w:cs="Arial"/>
                <w:sz w:val="16"/>
                <w:szCs w:val="16"/>
              </w:rPr>
              <w:t>14.0.0</w:t>
            </w:r>
          </w:p>
        </w:tc>
      </w:tr>
      <w:tr w:rsidR="00972B63" w14:paraId="035AC1E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D71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6C5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FFD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6A5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4DF"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28F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94D17D" w14:textId="77777777" w:rsidR="00972B63" w:rsidRDefault="00972B63" w:rsidP="006A6FCB">
            <w:pPr>
              <w:pStyle w:val="TAL"/>
              <w:rPr>
                <w:rFonts w:cs="Arial"/>
                <w:noProof/>
                <w:sz w:val="16"/>
                <w:szCs w:val="16"/>
              </w:rPr>
            </w:pPr>
            <w:r>
              <w:rPr>
                <w:rFonts w:cs="Arial"/>
                <w:noProof/>
                <w:sz w:val="16"/>
                <w:szCs w:val="16"/>
              </w:rPr>
              <w:t>Changing content type to correct terminology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355DC1" w14:textId="77777777" w:rsidR="00972B63" w:rsidRDefault="00972B63" w:rsidP="006A6FCB">
            <w:pPr>
              <w:pStyle w:val="TAL"/>
              <w:jc w:val="center"/>
              <w:rPr>
                <w:rFonts w:cs="Arial"/>
                <w:sz w:val="16"/>
                <w:szCs w:val="16"/>
              </w:rPr>
            </w:pPr>
            <w:r>
              <w:rPr>
                <w:rFonts w:cs="Arial"/>
                <w:sz w:val="16"/>
                <w:szCs w:val="16"/>
              </w:rPr>
              <w:t>14.0.0</w:t>
            </w:r>
          </w:p>
        </w:tc>
      </w:tr>
      <w:tr w:rsidR="00972B63" w14:paraId="7A73EC7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BCDA0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113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B81A2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F930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0CA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19EA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33476F" w14:textId="77777777" w:rsidR="00972B63" w:rsidRDefault="00972B63" w:rsidP="006A6FCB">
            <w:pPr>
              <w:pStyle w:val="TAL"/>
              <w:rPr>
                <w:rFonts w:cs="Arial"/>
                <w:noProof/>
                <w:sz w:val="16"/>
                <w:szCs w:val="16"/>
              </w:rPr>
            </w:pPr>
            <w:r>
              <w:rPr>
                <w:rFonts w:cs="Arial"/>
                <w:noProof/>
                <w:sz w:val="16"/>
                <w:szCs w:val="16"/>
              </w:rPr>
              <w:t>Clarification of Public Service Identitiy at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485F11" w14:textId="77777777" w:rsidR="00972B63" w:rsidRDefault="00972B63" w:rsidP="006A6FCB">
            <w:pPr>
              <w:pStyle w:val="TAL"/>
              <w:jc w:val="center"/>
              <w:rPr>
                <w:rFonts w:cs="Arial"/>
                <w:sz w:val="16"/>
                <w:szCs w:val="16"/>
              </w:rPr>
            </w:pPr>
            <w:r>
              <w:rPr>
                <w:rFonts w:cs="Arial"/>
                <w:sz w:val="16"/>
                <w:szCs w:val="16"/>
              </w:rPr>
              <w:t>14.0.0</w:t>
            </w:r>
          </w:p>
        </w:tc>
      </w:tr>
      <w:tr w:rsidR="00972B63" w14:paraId="66BC397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C434A2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17B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7E5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CD9E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1A36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690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2B9932" w14:textId="77777777" w:rsidR="00972B63" w:rsidRDefault="00972B63" w:rsidP="006A6FCB">
            <w:pPr>
              <w:pStyle w:val="TAL"/>
              <w:rPr>
                <w:rFonts w:cs="Arial"/>
                <w:noProof/>
                <w:sz w:val="16"/>
                <w:szCs w:val="16"/>
              </w:rPr>
            </w:pPr>
            <w:r>
              <w:rPr>
                <w:rFonts w:cs="Arial"/>
                <w:noProof/>
                <w:sz w:val="16"/>
                <w:szCs w:val="16"/>
              </w:rPr>
              <w:t>Correcting the subscription to the conference package for CONF and the session-mode messaging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A0FAA4" w14:textId="77777777" w:rsidR="00972B63" w:rsidRDefault="00972B63" w:rsidP="006A6FCB">
            <w:pPr>
              <w:pStyle w:val="TAL"/>
              <w:jc w:val="center"/>
              <w:rPr>
                <w:rFonts w:cs="Arial"/>
                <w:sz w:val="16"/>
                <w:szCs w:val="16"/>
              </w:rPr>
            </w:pPr>
            <w:r>
              <w:rPr>
                <w:rFonts w:cs="Arial"/>
                <w:sz w:val="16"/>
                <w:szCs w:val="16"/>
              </w:rPr>
              <w:t>14.0.0</w:t>
            </w:r>
          </w:p>
        </w:tc>
      </w:tr>
      <w:tr w:rsidR="00972B63" w14:paraId="29B5BA5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6A7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EA9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A50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C5ABE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0997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BDD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9D0943" w14:textId="77777777" w:rsidR="00972B63" w:rsidRDefault="00972B63" w:rsidP="006A6FCB">
            <w:pPr>
              <w:pStyle w:val="TAL"/>
              <w:rPr>
                <w:rFonts w:cs="Arial"/>
                <w:noProof/>
                <w:sz w:val="16"/>
                <w:szCs w:val="16"/>
              </w:rPr>
            </w:pPr>
            <w:r>
              <w:rPr>
                <w:rFonts w:cs="Arial"/>
                <w:noProof/>
                <w:sz w:val="16"/>
                <w:szCs w:val="16"/>
              </w:rPr>
              <w:t>Clarification on the applicability of P-Early-Media header field and early media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7904B0" w14:textId="77777777" w:rsidR="00972B63" w:rsidRDefault="00972B63" w:rsidP="006A6FCB">
            <w:pPr>
              <w:pStyle w:val="TAL"/>
              <w:jc w:val="center"/>
              <w:rPr>
                <w:rFonts w:cs="Arial"/>
                <w:sz w:val="16"/>
                <w:szCs w:val="16"/>
              </w:rPr>
            </w:pPr>
            <w:r>
              <w:rPr>
                <w:rFonts w:cs="Arial"/>
                <w:sz w:val="16"/>
                <w:szCs w:val="16"/>
              </w:rPr>
              <w:t>14.0.0</w:t>
            </w:r>
          </w:p>
        </w:tc>
      </w:tr>
      <w:tr w:rsidR="00972B63" w14:paraId="0F0D86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BB673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7466C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6BA8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F9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9E28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3CA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4152CF" w14:textId="77777777" w:rsidR="00972B63" w:rsidRDefault="00972B63" w:rsidP="006A6FCB">
            <w:pPr>
              <w:pStyle w:val="TAL"/>
              <w:rPr>
                <w:rFonts w:cs="Arial"/>
                <w:noProof/>
                <w:sz w:val="16"/>
                <w:szCs w:val="16"/>
              </w:rPr>
            </w:pPr>
            <w:r>
              <w:rPr>
                <w:rFonts w:cs="Arial"/>
                <w:noProof/>
                <w:sz w:val="16"/>
                <w:szCs w:val="16"/>
              </w:rPr>
              <w:t>Usage of the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12C49C" w14:textId="77777777" w:rsidR="00972B63" w:rsidRDefault="00972B63" w:rsidP="006A6FCB">
            <w:pPr>
              <w:pStyle w:val="TAL"/>
              <w:jc w:val="center"/>
              <w:rPr>
                <w:rFonts w:cs="Arial"/>
                <w:sz w:val="16"/>
                <w:szCs w:val="16"/>
              </w:rPr>
            </w:pPr>
            <w:r>
              <w:rPr>
                <w:rFonts w:cs="Arial"/>
                <w:sz w:val="16"/>
                <w:szCs w:val="16"/>
              </w:rPr>
              <w:t>14.1.0</w:t>
            </w:r>
          </w:p>
        </w:tc>
      </w:tr>
      <w:tr w:rsidR="00972B63" w14:paraId="19C5AF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F5DF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163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5C1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2A993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591C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73A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9559C6" w14:textId="77777777" w:rsidR="00972B63" w:rsidRDefault="00972B63" w:rsidP="006A6FCB">
            <w:pPr>
              <w:pStyle w:val="TAL"/>
              <w:rPr>
                <w:rFonts w:cs="Arial"/>
                <w:noProof/>
                <w:sz w:val="16"/>
                <w:szCs w:val="16"/>
              </w:rPr>
            </w:pPr>
            <w:r>
              <w:rPr>
                <w:rFonts w:cs="Arial"/>
                <w:noProof/>
                <w:sz w:val="16"/>
                <w:szCs w:val="16"/>
              </w:rPr>
              <w:t>Reference update: RFC 7913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A1D719" w14:textId="77777777" w:rsidR="00972B63" w:rsidRDefault="00972B63" w:rsidP="006A6FCB">
            <w:pPr>
              <w:pStyle w:val="TAL"/>
              <w:jc w:val="center"/>
              <w:rPr>
                <w:rFonts w:cs="Arial"/>
                <w:sz w:val="16"/>
                <w:szCs w:val="16"/>
              </w:rPr>
            </w:pPr>
            <w:r>
              <w:rPr>
                <w:rFonts w:cs="Arial"/>
                <w:sz w:val="16"/>
                <w:szCs w:val="16"/>
              </w:rPr>
              <w:t>14.1.0</w:t>
            </w:r>
          </w:p>
        </w:tc>
      </w:tr>
      <w:tr w:rsidR="00972B63" w14:paraId="3ED8BB1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ED7D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0F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2F5AF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1AD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D1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20963A" w14:textId="77777777" w:rsidR="00972B63" w:rsidRDefault="00972B63" w:rsidP="006A6FCB">
            <w:pPr>
              <w:pStyle w:val="TAL"/>
              <w:rPr>
                <w:rFonts w:cs="Arial"/>
                <w:noProof/>
                <w:sz w:val="16"/>
                <w:szCs w:val="16"/>
              </w:rPr>
            </w:pPr>
            <w:r>
              <w:rPr>
                <w:rFonts w:cs="Arial"/>
                <w:noProof/>
                <w:sz w:val="16"/>
                <w:szCs w:val="16"/>
              </w:rPr>
              <w:t>Updated ref to draft-mohali-dispatch-cause-for-service-number-07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FFBBA" w14:textId="77777777" w:rsidR="00972B63" w:rsidRDefault="00972B63" w:rsidP="006A6FCB">
            <w:pPr>
              <w:pStyle w:val="TAL"/>
              <w:jc w:val="center"/>
              <w:rPr>
                <w:rFonts w:cs="Arial"/>
                <w:sz w:val="16"/>
                <w:szCs w:val="16"/>
              </w:rPr>
            </w:pPr>
            <w:r>
              <w:rPr>
                <w:rFonts w:cs="Arial"/>
                <w:sz w:val="16"/>
                <w:szCs w:val="16"/>
              </w:rPr>
              <w:t>14.1.0</w:t>
            </w:r>
          </w:p>
        </w:tc>
      </w:tr>
      <w:tr w:rsidR="00972B63" w14:paraId="15D6EC5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B8DC4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74C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2D42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51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1BD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9ED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E7FA8B" w14:textId="77777777" w:rsidR="00972B63" w:rsidRDefault="00972B63" w:rsidP="006A6FCB">
            <w:pPr>
              <w:pStyle w:val="TAL"/>
              <w:rPr>
                <w:rFonts w:cs="Arial"/>
                <w:noProof/>
                <w:sz w:val="16"/>
                <w:szCs w:val="16"/>
              </w:rPr>
            </w:pPr>
            <w:r>
              <w:rPr>
                <w:rFonts w:cs="Arial"/>
                <w:noProof/>
                <w:sz w:val="16"/>
                <w:szCs w:val="16"/>
              </w:rPr>
              <w:t>Updated ref to draft-mohali-dispatch-cause-for-service-number-09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8372C5" w14:textId="77777777" w:rsidR="00972B63" w:rsidRDefault="00972B63" w:rsidP="006A6FCB">
            <w:pPr>
              <w:pStyle w:val="TAL"/>
              <w:jc w:val="center"/>
              <w:rPr>
                <w:rFonts w:cs="Arial"/>
                <w:sz w:val="16"/>
                <w:szCs w:val="16"/>
              </w:rPr>
            </w:pPr>
            <w:r>
              <w:rPr>
                <w:rFonts w:cs="Arial"/>
                <w:sz w:val="16"/>
                <w:szCs w:val="16"/>
              </w:rPr>
              <w:t>14.2.0</w:t>
            </w:r>
          </w:p>
        </w:tc>
      </w:tr>
      <w:tr w:rsidR="00972B63" w14:paraId="0B7D10E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34F0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F38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A69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27E6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8FEB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0B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6C3C41" w14:textId="77777777" w:rsidR="00972B63" w:rsidRDefault="00972B63" w:rsidP="006A6FCB">
            <w:pPr>
              <w:pStyle w:val="TAL"/>
              <w:rPr>
                <w:rFonts w:cs="Arial"/>
                <w:noProof/>
                <w:sz w:val="16"/>
                <w:szCs w:val="16"/>
              </w:rPr>
            </w:pPr>
            <w:r>
              <w:rPr>
                <w:rFonts w:cs="Arial"/>
                <w:noProof/>
                <w:sz w:val="16"/>
                <w:szCs w:val="16"/>
              </w:rPr>
              <w:t>Updated ref to draft-mohali-dispatch-originating-cdiv-parameter-02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505FEF" w14:textId="77777777" w:rsidR="00972B63" w:rsidRDefault="00972B63" w:rsidP="006A6FCB">
            <w:pPr>
              <w:pStyle w:val="TAL"/>
              <w:jc w:val="center"/>
              <w:rPr>
                <w:rFonts w:cs="Arial"/>
                <w:sz w:val="16"/>
                <w:szCs w:val="16"/>
              </w:rPr>
            </w:pPr>
            <w:r>
              <w:rPr>
                <w:rFonts w:cs="Arial"/>
                <w:sz w:val="16"/>
                <w:szCs w:val="16"/>
              </w:rPr>
              <w:t>14.2.0</w:t>
            </w:r>
          </w:p>
        </w:tc>
      </w:tr>
      <w:tr w:rsidR="00972B63" w14:paraId="6375DA2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FDD6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B13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1A2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E2EEC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FB75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62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C8FFE1" w14:textId="77777777" w:rsidR="00972B63" w:rsidRDefault="00972B63" w:rsidP="006A6FCB">
            <w:pPr>
              <w:pStyle w:val="TAL"/>
              <w:rPr>
                <w:rFonts w:cs="Arial"/>
                <w:noProof/>
                <w:sz w:val="16"/>
                <w:szCs w:val="16"/>
              </w:rPr>
            </w:pPr>
            <w:r>
              <w:rPr>
                <w:rFonts w:cs="Arial"/>
                <w:noProof/>
                <w:sz w:val="16"/>
                <w:szCs w:val="16"/>
              </w:rPr>
              <w:t>Reference update: RFC 7976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0D39F9" w14:textId="77777777" w:rsidR="00972B63" w:rsidRDefault="00972B63" w:rsidP="006A6FCB">
            <w:pPr>
              <w:pStyle w:val="TAL"/>
              <w:jc w:val="center"/>
              <w:rPr>
                <w:rFonts w:cs="Arial"/>
                <w:sz w:val="16"/>
                <w:szCs w:val="16"/>
              </w:rPr>
            </w:pPr>
            <w:r>
              <w:rPr>
                <w:rFonts w:cs="Arial"/>
                <w:sz w:val="16"/>
                <w:szCs w:val="16"/>
              </w:rPr>
              <w:t>14.2.0</w:t>
            </w:r>
          </w:p>
        </w:tc>
      </w:tr>
      <w:tr w:rsidR="00972B63" w14:paraId="0E47602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3DE13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571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005A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D234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F75D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7CC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A56F1" w14:textId="77777777" w:rsidR="00972B63" w:rsidRDefault="00972B63" w:rsidP="006A6FCB">
            <w:pPr>
              <w:pStyle w:val="TAL"/>
              <w:rPr>
                <w:rFonts w:cs="Arial"/>
                <w:noProof/>
                <w:sz w:val="16"/>
                <w:szCs w:val="16"/>
              </w:rPr>
            </w:pPr>
            <w:r>
              <w:rPr>
                <w:rFonts w:cs="Arial"/>
                <w:noProof/>
                <w:sz w:val="16"/>
                <w:szCs w:val="16"/>
              </w:rPr>
              <w:t>Reference update: RFC 7989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F6632C" w14:textId="77777777" w:rsidR="00972B63" w:rsidRDefault="00972B63" w:rsidP="006A6FCB">
            <w:pPr>
              <w:pStyle w:val="TAL"/>
              <w:jc w:val="center"/>
              <w:rPr>
                <w:rFonts w:cs="Arial"/>
                <w:sz w:val="16"/>
                <w:szCs w:val="16"/>
              </w:rPr>
            </w:pPr>
            <w:r>
              <w:rPr>
                <w:rFonts w:cs="Arial"/>
                <w:sz w:val="16"/>
                <w:szCs w:val="16"/>
              </w:rPr>
              <w:t>14.2.0</w:t>
            </w:r>
          </w:p>
        </w:tc>
      </w:tr>
      <w:tr w:rsidR="00972B63" w14:paraId="67F2248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3FC7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EA6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BC8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CC312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6A333"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FA2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08A88A2" w14:textId="77777777" w:rsidR="00972B63" w:rsidRDefault="00972B63" w:rsidP="006A6FCB">
            <w:pPr>
              <w:pStyle w:val="TAL"/>
              <w:rPr>
                <w:rFonts w:cs="Arial"/>
                <w:noProof/>
                <w:sz w:val="16"/>
                <w:szCs w:val="16"/>
              </w:rPr>
            </w:pPr>
            <w:r>
              <w:rPr>
                <w:rFonts w:cs="Arial"/>
                <w:noProof/>
                <w:sz w:val="16"/>
                <w:szCs w:val="16"/>
              </w:rPr>
              <w:t>Missing support of priority sharing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89894" w14:textId="77777777" w:rsidR="00972B63" w:rsidRDefault="00972B63" w:rsidP="006A6FCB">
            <w:pPr>
              <w:pStyle w:val="TAL"/>
              <w:jc w:val="center"/>
              <w:rPr>
                <w:rFonts w:cs="Arial"/>
                <w:sz w:val="16"/>
                <w:szCs w:val="16"/>
              </w:rPr>
            </w:pPr>
            <w:r>
              <w:rPr>
                <w:rFonts w:cs="Arial"/>
                <w:sz w:val="16"/>
                <w:szCs w:val="16"/>
              </w:rPr>
              <w:t>14.2.0</w:t>
            </w:r>
          </w:p>
        </w:tc>
      </w:tr>
      <w:tr w:rsidR="00972B63" w14:paraId="272113B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713D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79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BD78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C1E50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7C5246"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9D560E1" w14:textId="77777777" w:rsidR="00972B63" w:rsidRDefault="00972B63" w:rsidP="006A6FCB">
            <w:pPr>
              <w:pStyle w:val="TAL"/>
              <w:rPr>
                <w:rFonts w:cs="Arial"/>
                <w:noProof/>
                <w:sz w:val="16"/>
                <w:szCs w:val="16"/>
              </w:rPr>
            </w:pPr>
            <w:r>
              <w:rPr>
                <w:rFonts w:cs="Arial"/>
                <w:noProof/>
                <w:sz w:val="16"/>
                <w:szCs w:val="16"/>
              </w:rPr>
              <w:t>Additional routeing functionality at the IBCF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F27FE4" w14:textId="77777777" w:rsidR="00972B63" w:rsidRDefault="00972B63" w:rsidP="006A6FCB">
            <w:pPr>
              <w:pStyle w:val="TAL"/>
              <w:jc w:val="center"/>
              <w:rPr>
                <w:rFonts w:cs="Arial"/>
                <w:sz w:val="16"/>
                <w:szCs w:val="16"/>
              </w:rPr>
            </w:pPr>
            <w:r>
              <w:rPr>
                <w:rFonts w:cs="Arial"/>
                <w:sz w:val="16"/>
                <w:szCs w:val="16"/>
              </w:rPr>
              <w:t>14.2.0</w:t>
            </w:r>
          </w:p>
        </w:tc>
      </w:tr>
      <w:tr w:rsidR="00972B63" w14:paraId="3E12C4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FEFF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90EA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7644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1BB62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7BD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2E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51C85E4" w14:textId="77777777" w:rsidR="00972B63" w:rsidRDefault="00972B63" w:rsidP="006A6FCB">
            <w:pPr>
              <w:pStyle w:val="TAL"/>
              <w:rPr>
                <w:rFonts w:cs="Arial"/>
                <w:noProof/>
                <w:sz w:val="16"/>
                <w:szCs w:val="16"/>
              </w:rPr>
            </w:pPr>
            <w:r>
              <w:rPr>
                <w:rFonts w:cs="Arial"/>
                <w:noProof/>
                <w:sz w:val="16"/>
                <w:szCs w:val="16"/>
              </w:rPr>
              <w:t>Correction on PSAP callback indicator option item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4938BF" w14:textId="77777777" w:rsidR="00972B63" w:rsidRDefault="00972B63" w:rsidP="006A6FCB">
            <w:pPr>
              <w:pStyle w:val="TAL"/>
              <w:jc w:val="center"/>
              <w:rPr>
                <w:rFonts w:cs="Arial"/>
                <w:sz w:val="16"/>
                <w:szCs w:val="16"/>
              </w:rPr>
            </w:pPr>
            <w:r>
              <w:rPr>
                <w:rFonts w:cs="Arial"/>
                <w:sz w:val="16"/>
                <w:szCs w:val="16"/>
              </w:rPr>
              <w:t>14.3.0</w:t>
            </w:r>
          </w:p>
        </w:tc>
      </w:tr>
      <w:tr w:rsidR="00972B63" w14:paraId="0E4E0AE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116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991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0650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38B62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16E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9DD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141DBE" w14:textId="77777777" w:rsidR="00972B63" w:rsidRDefault="00972B63" w:rsidP="006A6FCB">
            <w:pPr>
              <w:pStyle w:val="TAL"/>
              <w:rPr>
                <w:rFonts w:cs="Arial"/>
                <w:noProof/>
                <w:sz w:val="16"/>
                <w:szCs w:val="16"/>
              </w:rPr>
            </w:pPr>
            <w:r>
              <w:rPr>
                <w:rFonts w:cs="Arial"/>
                <w:noProof/>
                <w:sz w:val="16"/>
                <w:szCs w:val="16"/>
              </w:rPr>
              <w:t>Correction on the architecture diagram of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C5E77A" w14:textId="77777777" w:rsidR="00972B63" w:rsidRDefault="00972B63" w:rsidP="006A6FCB">
            <w:pPr>
              <w:pStyle w:val="TAL"/>
              <w:jc w:val="center"/>
              <w:rPr>
                <w:rFonts w:cs="Arial"/>
                <w:sz w:val="16"/>
                <w:szCs w:val="16"/>
              </w:rPr>
            </w:pPr>
            <w:r>
              <w:rPr>
                <w:rFonts w:cs="Arial"/>
                <w:sz w:val="16"/>
                <w:szCs w:val="16"/>
              </w:rPr>
              <w:t>14.3.0</w:t>
            </w:r>
          </w:p>
        </w:tc>
      </w:tr>
      <w:tr w:rsidR="00972B63" w14:paraId="1A3C65D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057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ABE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D51F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F4F1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68D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4FC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4571D5A" w14:textId="77777777" w:rsidR="00972B63" w:rsidRDefault="00972B63" w:rsidP="006A6FCB">
            <w:pPr>
              <w:pStyle w:val="TAL"/>
              <w:rPr>
                <w:rFonts w:cs="Arial"/>
                <w:noProof/>
                <w:sz w:val="16"/>
                <w:szCs w:val="16"/>
              </w:rPr>
            </w:pPr>
            <w:r>
              <w:rPr>
                <w:rFonts w:cs="Arial"/>
                <w:noProof/>
                <w:sz w:val="16"/>
                <w:szCs w:val="16"/>
              </w:rPr>
              <w:t>Addition of application/call-completion MIME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0DECA5" w14:textId="77777777" w:rsidR="00972B63" w:rsidRDefault="00972B63" w:rsidP="006A6FCB">
            <w:pPr>
              <w:pStyle w:val="TAL"/>
              <w:jc w:val="center"/>
              <w:rPr>
                <w:rFonts w:cs="Arial"/>
                <w:sz w:val="16"/>
                <w:szCs w:val="16"/>
              </w:rPr>
            </w:pPr>
            <w:r>
              <w:rPr>
                <w:rFonts w:cs="Arial"/>
                <w:sz w:val="16"/>
                <w:szCs w:val="16"/>
              </w:rPr>
              <w:t>14.3.0</w:t>
            </w:r>
          </w:p>
        </w:tc>
      </w:tr>
      <w:tr w:rsidR="00972B63" w14:paraId="5F51C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1A97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E54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7190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E8FA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A5F0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C43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896C85C" w14:textId="77777777" w:rsidR="00972B63" w:rsidRDefault="00972B63" w:rsidP="006A6FCB">
            <w:pPr>
              <w:pStyle w:val="TAL"/>
              <w:rPr>
                <w:rFonts w:cs="Arial"/>
                <w:noProof/>
                <w:sz w:val="16"/>
                <w:szCs w:val="16"/>
              </w:rPr>
            </w:pPr>
            <w:r>
              <w:rPr>
                <w:rFonts w:cs="Arial"/>
                <w:noProof/>
                <w:sz w:val="16"/>
                <w:szCs w:val="16"/>
              </w:rPr>
              <w:t>Update ref to draft-mohali-dispatch-cause-for-service-number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9146B2" w14:textId="77777777" w:rsidR="00972B63" w:rsidRDefault="00972B63" w:rsidP="006A6FCB">
            <w:pPr>
              <w:pStyle w:val="TAL"/>
              <w:jc w:val="center"/>
              <w:rPr>
                <w:rFonts w:cs="Arial"/>
                <w:sz w:val="16"/>
                <w:szCs w:val="16"/>
              </w:rPr>
            </w:pPr>
            <w:r>
              <w:rPr>
                <w:rFonts w:cs="Arial"/>
                <w:sz w:val="16"/>
                <w:szCs w:val="16"/>
              </w:rPr>
              <w:t>14.3.0</w:t>
            </w:r>
          </w:p>
        </w:tc>
      </w:tr>
      <w:tr w:rsidR="00972B63" w14:paraId="540412C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EAEE0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D9EF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63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4FE4E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CC81D"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A65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AC804C" w14:textId="77777777" w:rsidR="00972B63" w:rsidRDefault="00972B63" w:rsidP="006A6FCB">
            <w:pPr>
              <w:pStyle w:val="TAL"/>
              <w:rPr>
                <w:rFonts w:cs="Arial"/>
                <w:noProof/>
                <w:sz w:val="16"/>
                <w:szCs w:val="16"/>
              </w:rPr>
            </w:pPr>
            <w:r>
              <w:rPr>
                <w:rFonts w:cs="Arial"/>
                <w:noProof/>
                <w:sz w:val="16"/>
                <w:szCs w:val="16"/>
              </w:rPr>
              <w:t>Update ref to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C2D221" w14:textId="77777777" w:rsidR="00972B63" w:rsidRDefault="00972B63" w:rsidP="006A6FCB">
            <w:pPr>
              <w:pStyle w:val="TAL"/>
              <w:jc w:val="center"/>
              <w:rPr>
                <w:rFonts w:cs="Arial"/>
                <w:sz w:val="16"/>
                <w:szCs w:val="16"/>
              </w:rPr>
            </w:pPr>
            <w:r>
              <w:rPr>
                <w:rFonts w:cs="Arial"/>
                <w:sz w:val="16"/>
                <w:szCs w:val="16"/>
              </w:rPr>
              <w:t>14.3.0</w:t>
            </w:r>
          </w:p>
        </w:tc>
      </w:tr>
      <w:tr w:rsidR="00972B63" w14:paraId="65FB1DB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C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3E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270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FEEA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23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6A3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7FB1F3" w14:textId="77777777" w:rsidR="00972B63" w:rsidRDefault="00972B63" w:rsidP="006A6FCB">
            <w:pPr>
              <w:pStyle w:val="TAL"/>
              <w:rPr>
                <w:rFonts w:cs="Arial"/>
                <w:noProof/>
                <w:sz w:val="16"/>
                <w:szCs w:val="16"/>
              </w:rPr>
            </w:pPr>
            <w:r>
              <w:rPr>
                <w:rFonts w:cs="Arial"/>
                <w:noProof/>
                <w:sz w:val="16"/>
                <w:szCs w:val="16"/>
              </w:rPr>
              <w:t>Reference update: RFC 8055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DA910B" w14:textId="77777777" w:rsidR="00972B63" w:rsidRDefault="00972B63" w:rsidP="006A6FCB">
            <w:pPr>
              <w:pStyle w:val="TAL"/>
              <w:jc w:val="center"/>
              <w:rPr>
                <w:rFonts w:cs="Arial"/>
                <w:sz w:val="16"/>
                <w:szCs w:val="16"/>
              </w:rPr>
            </w:pPr>
            <w:r>
              <w:rPr>
                <w:rFonts w:cs="Arial"/>
                <w:sz w:val="16"/>
                <w:szCs w:val="16"/>
              </w:rPr>
              <w:t>14.3.0</w:t>
            </w:r>
          </w:p>
        </w:tc>
      </w:tr>
      <w:tr w:rsidR="00972B63" w14:paraId="4EC0CB9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AF39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F30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702E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6F2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E1DD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C43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3603F5" w14:textId="77777777" w:rsidR="00972B63" w:rsidRDefault="00972B63" w:rsidP="006A6FCB">
            <w:pPr>
              <w:pStyle w:val="TAL"/>
              <w:rPr>
                <w:rFonts w:cs="Arial"/>
                <w:noProof/>
                <w:sz w:val="16"/>
                <w:szCs w:val="16"/>
              </w:rPr>
            </w:pPr>
            <w:r>
              <w:rPr>
                <w:rFonts w:cs="Arial"/>
                <w:noProof/>
                <w:sz w:val="16"/>
                <w:szCs w:val="16"/>
              </w:rPr>
              <w:t>Applicability of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429E54" w14:textId="77777777" w:rsidR="00972B63" w:rsidRDefault="00972B63" w:rsidP="006A6FCB">
            <w:pPr>
              <w:pStyle w:val="TAL"/>
              <w:jc w:val="center"/>
              <w:rPr>
                <w:rFonts w:cs="Arial"/>
                <w:sz w:val="16"/>
                <w:szCs w:val="16"/>
              </w:rPr>
            </w:pPr>
            <w:r>
              <w:rPr>
                <w:rFonts w:cs="Arial"/>
                <w:sz w:val="16"/>
                <w:szCs w:val="16"/>
              </w:rPr>
              <w:t>14.3.0</w:t>
            </w:r>
          </w:p>
        </w:tc>
      </w:tr>
      <w:tr w:rsidR="00972B63" w14:paraId="21596C8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54E455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77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C66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68C6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198B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D0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969304" w14:textId="77777777" w:rsidR="00972B63" w:rsidRDefault="00972B63" w:rsidP="006A6FCB">
            <w:pPr>
              <w:pStyle w:val="TAL"/>
              <w:rPr>
                <w:rFonts w:cs="Arial"/>
                <w:noProof/>
                <w:sz w:val="16"/>
                <w:szCs w:val="16"/>
              </w:rPr>
            </w:pPr>
            <w:r>
              <w:rPr>
                <w:rFonts w:cs="Arial"/>
                <w:noProof/>
                <w:sz w:val="16"/>
                <w:szCs w:val="16"/>
              </w:rPr>
              <w:t>Support of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2F8A4" w14:textId="77777777" w:rsidR="00972B63" w:rsidRDefault="00972B63" w:rsidP="006A6FCB">
            <w:pPr>
              <w:pStyle w:val="TAL"/>
              <w:jc w:val="center"/>
              <w:rPr>
                <w:rFonts w:cs="Arial"/>
                <w:sz w:val="16"/>
                <w:szCs w:val="16"/>
              </w:rPr>
            </w:pPr>
            <w:r>
              <w:rPr>
                <w:rFonts w:cs="Arial"/>
                <w:sz w:val="16"/>
                <w:szCs w:val="16"/>
              </w:rPr>
              <w:t>14.3.0</w:t>
            </w:r>
          </w:p>
        </w:tc>
      </w:tr>
      <w:tr w:rsidR="00972B63" w14:paraId="365D240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EA5D67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204B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AA7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9DC79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DFE16" w14:textId="77777777" w:rsidR="00972B63" w:rsidRDefault="00972B63" w:rsidP="006A6FCB">
            <w:pPr>
              <w:pStyle w:val="TAL"/>
              <w:jc w:val="right"/>
              <w:rPr>
                <w:rFonts w:cs="Arial"/>
                <w:noProof/>
                <w:sz w:val="16"/>
                <w:szCs w:val="16"/>
              </w:rPr>
            </w:pPr>
            <w:r>
              <w:rPr>
                <w:rFonts w:cs="Arial"/>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96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E242E8" w14:textId="77777777" w:rsidR="00972B63" w:rsidRDefault="00972B63" w:rsidP="006A6FCB">
            <w:pPr>
              <w:pStyle w:val="TAL"/>
              <w:rPr>
                <w:rFonts w:cs="Arial"/>
                <w:noProof/>
                <w:sz w:val="16"/>
                <w:szCs w:val="16"/>
              </w:rPr>
            </w:pPr>
            <w:r>
              <w:rPr>
                <w:rFonts w:cs="Arial"/>
                <w:noProof/>
                <w:sz w:val="16"/>
                <w:szCs w:val="16"/>
              </w:rPr>
              <w:t>Clarification of II-NNI for IMS emergency session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2D8BE8" w14:textId="77777777" w:rsidR="00972B63" w:rsidRDefault="00972B63" w:rsidP="006A6FCB">
            <w:pPr>
              <w:pStyle w:val="TAL"/>
              <w:jc w:val="center"/>
              <w:rPr>
                <w:rFonts w:cs="Arial"/>
                <w:sz w:val="16"/>
                <w:szCs w:val="16"/>
              </w:rPr>
            </w:pPr>
            <w:r>
              <w:rPr>
                <w:rFonts w:cs="Arial"/>
                <w:sz w:val="16"/>
                <w:szCs w:val="16"/>
              </w:rPr>
              <w:t>14.4.0</w:t>
            </w:r>
          </w:p>
        </w:tc>
      </w:tr>
      <w:tr w:rsidR="00972B63" w14:paraId="6B0B10F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E3B740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5B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8D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DF3F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BA1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41E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B8069F" w14:textId="77777777" w:rsidR="00972B63" w:rsidRDefault="00972B63" w:rsidP="006A6FCB">
            <w:pPr>
              <w:pStyle w:val="TAL"/>
              <w:rPr>
                <w:rFonts w:cs="Arial"/>
                <w:noProof/>
                <w:sz w:val="16"/>
                <w:szCs w:val="16"/>
              </w:rPr>
            </w:pPr>
            <w:r>
              <w:rPr>
                <w:rFonts w:cs="Arial"/>
                <w:noProof/>
                <w:sz w:val="16"/>
                <w:szCs w:val="16"/>
              </w:rPr>
              <w:t>Addition of the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E2A61A" w14:textId="77777777" w:rsidR="00972B63" w:rsidRDefault="00972B63" w:rsidP="006A6FCB">
            <w:pPr>
              <w:pStyle w:val="TAL"/>
              <w:jc w:val="center"/>
              <w:rPr>
                <w:rFonts w:cs="Arial"/>
                <w:sz w:val="16"/>
                <w:szCs w:val="16"/>
              </w:rPr>
            </w:pPr>
            <w:r>
              <w:rPr>
                <w:rFonts w:cs="Arial"/>
                <w:sz w:val="16"/>
                <w:szCs w:val="16"/>
              </w:rPr>
              <w:t>14.4.0</w:t>
            </w:r>
          </w:p>
        </w:tc>
      </w:tr>
      <w:tr w:rsidR="00972B63" w14:paraId="05387F5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29654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4224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EBF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2296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BBBF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17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70C7F1" w14:textId="77777777" w:rsidR="00972B63" w:rsidRDefault="00972B63" w:rsidP="006A6FCB">
            <w:pPr>
              <w:pStyle w:val="TAL"/>
              <w:rPr>
                <w:rFonts w:cs="Arial"/>
                <w:noProof/>
                <w:sz w:val="16"/>
                <w:szCs w:val="16"/>
              </w:rPr>
            </w:pPr>
            <w:r>
              <w:rPr>
                <w:rFonts w:cs="Arial"/>
                <w:noProof/>
                <w:sz w:val="16"/>
                <w:szCs w:val="16"/>
              </w:rPr>
              <w:t>MIME body types used by MCPTT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B32252" w14:textId="77777777" w:rsidR="00972B63" w:rsidRDefault="00972B63" w:rsidP="006A6FCB">
            <w:pPr>
              <w:pStyle w:val="TAL"/>
              <w:jc w:val="center"/>
              <w:rPr>
                <w:rFonts w:cs="Arial"/>
                <w:sz w:val="16"/>
                <w:szCs w:val="16"/>
              </w:rPr>
            </w:pPr>
            <w:r>
              <w:rPr>
                <w:rFonts w:cs="Arial"/>
                <w:sz w:val="16"/>
                <w:szCs w:val="16"/>
              </w:rPr>
              <w:t>14.4.0</w:t>
            </w:r>
          </w:p>
        </w:tc>
      </w:tr>
      <w:tr w:rsidR="00972B63" w14:paraId="2149916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7A78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190C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AC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11FFB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61D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5AA4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D26E15" w14:textId="77777777" w:rsidR="00972B63" w:rsidRDefault="00972B63" w:rsidP="006A6FCB">
            <w:pPr>
              <w:pStyle w:val="TAL"/>
              <w:rPr>
                <w:rFonts w:cs="Arial"/>
                <w:noProof/>
                <w:sz w:val="16"/>
                <w:szCs w:val="16"/>
              </w:rPr>
            </w:pPr>
            <w:r>
              <w:rPr>
                <w:rFonts w:cs="Arial"/>
                <w:noProof/>
                <w:sz w:val="16"/>
                <w:szCs w:val="16"/>
              </w:rPr>
              <w:t>Modifying references to align with rel-14 MCPTT stage 1 and stage 2 restructuring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62B57" w14:textId="77777777" w:rsidR="00972B63" w:rsidRDefault="00972B63" w:rsidP="006A6FCB">
            <w:pPr>
              <w:pStyle w:val="TAL"/>
              <w:jc w:val="center"/>
              <w:rPr>
                <w:rFonts w:cs="Arial"/>
                <w:sz w:val="16"/>
                <w:szCs w:val="16"/>
              </w:rPr>
            </w:pPr>
            <w:r>
              <w:rPr>
                <w:rFonts w:cs="Arial"/>
                <w:sz w:val="16"/>
                <w:szCs w:val="16"/>
              </w:rPr>
              <w:t>14.4.0</w:t>
            </w:r>
          </w:p>
        </w:tc>
      </w:tr>
      <w:tr w:rsidR="00972B63" w14:paraId="6A9475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5D0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EADC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A80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BED9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B5D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D84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782760" w14:textId="77777777" w:rsidR="00972B63" w:rsidRDefault="00972B63" w:rsidP="006A6FCB">
            <w:pPr>
              <w:pStyle w:val="TAL"/>
              <w:rPr>
                <w:rFonts w:cs="Arial"/>
                <w:noProof/>
                <w:sz w:val="16"/>
                <w:szCs w:val="16"/>
              </w:rPr>
            </w:pPr>
            <w:r>
              <w:rPr>
                <w:rFonts w:cs="Arial"/>
                <w:noProof/>
                <w:sz w:val="16"/>
                <w:szCs w:val="16"/>
              </w:rPr>
              <w:t>Missing support of Response-Source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8B85B0" w14:textId="77777777" w:rsidR="00972B63" w:rsidRDefault="00972B63" w:rsidP="006A6FCB">
            <w:pPr>
              <w:pStyle w:val="TAL"/>
              <w:jc w:val="center"/>
              <w:rPr>
                <w:rFonts w:cs="Arial"/>
                <w:sz w:val="16"/>
                <w:szCs w:val="16"/>
              </w:rPr>
            </w:pPr>
            <w:r>
              <w:rPr>
                <w:rFonts w:cs="Arial"/>
                <w:sz w:val="16"/>
                <w:szCs w:val="16"/>
              </w:rPr>
              <w:t>14.4.0</w:t>
            </w:r>
          </w:p>
        </w:tc>
      </w:tr>
      <w:tr w:rsidR="00972B63" w14:paraId="52C28B6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698A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F8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8F1F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FE7F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416E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5F65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B741DC" w14:textId="77777777" w:rsidR="00972B63" w:rsidRDefault="00972B63" w:rsidP="006A6FCB">
            <w:pPr>
              <w:pStyle w:val="TAL"/>
              <w:rPr>
                <w:rFonts w:cs="Arial"/>
                <w:noProof/>
                <w:sz w:val="16"/>
                <w:szCs w:val="16"/>
              </w:rPr>
            </w:pPr>
            <w:r>
              <w:rPr>
                <w:rFonts w:cs="Arial"/>
                <w:noProof/>
                <w:sz w:val="16"/>
                <w:szCs w:val="16"/>
              </w:rPr>
              <w:t>Reference Update RFC8119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666877" w14:textId="77777777" w:rsidR="00972B63" w:rsidRDefault="00972B63" w:rsidP="006A6FCB">
            <w:pPr>
              <w:pStyle w:val="TAL"/>
              <w:jc w:val="center"/>
              <w:rPr>
                <w:rFonts w:cs="Arial"/>
                <w:sz w:val="16"/>
                <w:szCs w:val="16"/>
              </w:rPr>
            </w:pPr>
            <w:r>
              <w:rPr>
                <w:rFonts w:cs="Arial"/>
                <w:sz w:val="16"/>
                <w:szCs w:val="16"/>
              </w:rPr>
              <w:t>14.4.0</w:t>
            </w:r>
          </w:p>
        </w:tc>
      </w:tr>
      <w:tr w:rsidR="00972B63" w14:paraId="7DFF3CD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C69BC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A2C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B59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C5FC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3EB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D38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640E80" w14:textId="77777777" w:rsidR="00972B63" w:rsidRDefault="00972B63" w:rsidP="006A6FCB">
            <w:pPr>
              <w:pStyle w:val="TAL"/>
              <w:rPr>
                <w:rFonts w:cs="Arial"/>
                <w:noProof/>
                <w:sz w:val="16"/>
                <w:szCs w:val="16"/>
              </w:rPr>
            </w:pPr>
            <w:r>
              <w:rPr>
                <w:rFonts w:cs="Arial"/>
                <w:noProof/>
                <w:sz w:val="16"/>
                <w:szCs w:val="16"/>
              </w:rPr>
              <w:t>Update ref to new naming of draft-mohali-sipcore-originating-cdiv-parameter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8D338C" w14:textId="77777777" w:rsidR="00972B63" w:rsidRDefault="00972B63" w:rsidP="006A6FCB">
            <w:pPr>
              <w:pStyle w:val="TAL"/>
              <w:jc w:val="center"/>
              <w:rPr>
                <w:rFonts w:cs="Arial"/>
                <w:sz w:val="16"/>
                <w:szCs w:val="16"/>
              </w:rPr>
            </w:pPr>
            <w:r>
              <w:rPr>
                <w:rFonts w:cs="Arial"/>
                <w:sz w:val="16"/>
                <w:szCs w:val="16"/>
              </w:rPr>
              <w:t>14.4.0</w:t>
            </w:r>
          </w:p>
        </w:tc>
      </w:tr>
      <w:tr w:rsidR="00972B63" w14:paraId="03F13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CD68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15F8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B22B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FFB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1ECB"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42A9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C38CD9" w14:textId="77777777" w:rsidR="00972B63" w:rsidRDefault="00972B63" w:rsidP="006A6FCB">
            <w:pPr>
              <w:pStyle w:val="TAL"/>
              <w:rPr>
                <w:rFonts w:cs="Arial"/>
                <w:noProof/>
                <w:sz w:val="16"/>
                <w:szCs w:val="16"/>
              </w:rPr>
            </w:pPr>
            <w:r>
              <w:rPr>
                <w:rFonts w:cs="Arial"/>
                <w:noProof/>
                <w:sz w:val="16"/>
                <w:szCs w:val="16"/>
              </w:rPr>
              <w:t>Support of feature capability indicator "sip.607"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FF2312" w14:textId="77777777" w:rsidR="00972B63" w:rsidRDefault="00972B63" w:rsidP="006A6FCB">
            <w:pPr>
              <w:pStyle w:val="TAL"/>
              <w:jc w:val="center"/>
              <w:rPr>
                <w:rFonts w:cs="Arial"/>
                <w:sz w:val="16"/>
                <w:szCs w:val="16"/>
              </w:rPr>
            </w:pPr>
            <w:r>
              <w:rPr>
                <w:rFonts w:cs="Arial"/>
                <w:sz w:val="16"/>
                <w:szCs w:val="16"/>
              </w:rPr>
              <w:t>14.4.0</w:t>
            </w:r>
          </w:p>
        </w:tc>
      </w:tr>
      <w:tr w:rsidR="00972B63" w14:paraId="178DBAD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3A4E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D11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567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CF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F126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14A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92C805" w14:textId="77777777" w:rsidR="00972B63" w:rsidRDefault="00972B63" w:rsidP="006A6FCB">
            <w:pPr>
              <w:pStyle w:val="TAL"/>
              <w:rPr>
                <w:rFonts w:cs="Arial"/>
                <w:noProof/>
                <w:sz w:val="16"/>
                <w:szCs w:val="16"/>
              </w:rPr>
            </w:pPr>
            <w:r>
              <w:rPr>
                <w:rFonts w:cs="Arial"/>
                <w:noProof/>
                <w:sz w:val="16"/>
                <w:szCs w:val="16"/>
              </w:rPr>
              <w:t>Reference update: draft-ietf-mmusic-sctp-sdp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1054B1" w14:textId="77777777" w:rsidR="00972B63" w:rsidRDefault="00972B63" w:rsidP="006A6FCB">
            <w:pPr>
              <w:pStyle w:val="TAL"/>
              <w:jc w:val="center"/>
              <w:rPr>
                <w:rFonts w:cs="Arial"/>
                <w:sz w:val="16"/>
                <w:szCs w:val="16"/>
              </w:rPr>
            </w:pPr>
            <w:r>
              <w:rPr>
                <w:rFonts w:cs="Arial"/>
                <w:sz w:val="16"/>
                <w:szCs w:val="16"/>
              </w:rPr>
              <w:t>14.4.0</w:t>
            </w:r>
          </w:p>
        </w:tc>
      </w:tr>
      <w:tr w:rsidR="00972B63" w14:paraId="2C5300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463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F95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9A30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67FC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098E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5FA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3DCFBA" w14:textId="77777777" w:rsidR="00972B63" w:rsidRDefault="00972B63" w:rsidP="006A6FCB">
            <w:pPr>
              <w:pStyle w:val="TAL"/>
              <w:rPr>
                <w:rFonts w:cs="Arial"/>
                <w:noProof/>
                <w:sz w:val="16"/>
                <w:szCs w:val="16"/>
              </w:rPr>
            </w:pPr>
            <w:r>
              <w:rPr>
                <w:rFonts w:cs="Arial"/>
                <w:noProof/>
                <w:sz w:val="16"/>
                <w:szCs w:val="16"/>
              </w:rPr>
              <w:t>Reference update: draft-ietf-stir-rfc4474bis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570476" w14:textId="77777777" w:rsidR="00972B63" w:rsidRDefault="00972B63" w:rsidP="006A6FCB">
            <w:pPr>
              <w:pStyle w:val="TAL"/>
              <w:jc w:val="center"/>
              <w:rPr>
                <w:rFonts w:cs="Arial"/>
                <w:sz w:val="16"/>
                <w:szCs w:val="16"/>
              </w:rPr>
            </w:pPr>
            <w:r>
              <w:rPr>
                <w:rFonts w:cs="Arial"/>
                <w:sz w:val="16"/>
                <w:szCs w:val="16"/>
              </w:rPr>
              <w:t>14.4.0</w:t>
            </w:r>
          </w:p>
        </w:tc>
      </w:tr>
      <w:tr w:rsidR="00972B63" w14:paraId="090D5F3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73F7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D72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79C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9D3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6028"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0AD3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1719973" w14:textId="77777777" w:rsidR="00972B63" w:rsidRDefault="00972B63" w:rsidP="006A6FCB">
            <w:pPr>
              <w:pStyle w:val="TAL"/>
              <w:rPr>
                <w:rFonts w:cs="Arial"/>
                <w:noProof/>
                <w:sz w:val="16"/>
                <w:szCs w:val="16"/>
              </w:rPr>
            </w:pPr>
            <w:r>
              <w:rPr>
                <w:rFonts w:cs="Arial"/>
                <w:noProof/>
                <w:sz w:val="16"/>
                <w:szCs w:val="16"/>
              </w:rPr>
              <w:t>IMS Trace (ISAT) Procedures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18D0C2" w14:textId="77777777" w:rsidR="00972B63" w:rsidRDefault="00972B63" w:rsidP="006A6FCB">
            <w:pPr>
              <w:pStyle w:val="TAL"/>
              <w:jc w:val="center"/>
              <w:rPr>
                <w:rFonts w:cs="Arial"/>
                <w:sz w:val="16"/>
                <w:szCs w:val="16"/>
              </w:rPr>
            </w:pPr>
            <w:r>
              <w:rPr>
                <w:rFonts w:cs="Arial"/>
                <w:sz w:val="16"/>
                <w:szCs w:val="16"/>
              </w:rPr>
              <w:t>14.4.0</w:t>
            </w:r>
          </w:p>
        </w:tc>
      </w:tr>
      <w:tr w:rsidR="00972B63" w14:paraId="4DE3A1A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10BB3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97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A9628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4F8A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4204A"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7C0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F2648F7" w14:textId="77777777" w:rsidR="00972B63" w:rsidRDefault="00972B63" w:rsidP="006A6FCB">
            <w:pPr>
              <w:pStyle w:val="TAL"/>
              <w:rPr>
                <w:rFonts w:cs="Arial"/>
                <w:noProof/>
                <w:sz w:val="16"/>
                <w:szCs w:val="16"/>
              </w:rPr>
            </w:pPr>
            <w:r>
              <w:rPr>
                <w:rFonts w:cs="Arial"/>
                <w:noProof/>
                <w:sz w:val="16"/>
                <w:szCs w:val="16"/>
              </w:rPr>
              <w:t>Adding other Mission Critical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AC9E1AE" w14:textId="77777777" w:rsidR="00972B63" w:rsidRDefault="00972B63" w:rsidP="006A6FCB">
            <w:pPr>
              <w:pStyle w:val="TAL"/>
              <w:jc w:val="center"/>
              <w:rPr>
                <w:rFonts w:cs="Arial"/>
                <w:sz w:val="16"/>
                <w:szCs w:val="16"/>
              </w:rPr>
            </w:pPr>
            <w:r>
              <w:rPr>
                <w:rFonts w:cs="Arial"/>
                <w:sz w:val="16"/>
                <w:szCs w:val="16"/>
              </w:rPr>
              <w:t>14.4.0</w:t>
            </w:r>
          </w:p>
        </w:tc>
      </w:tr>
      <w:tr w:rsidR="00972B63" w14:paraId="70659FC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0BD94E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556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CD9F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24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AA98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622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BB7C16" w14:textId="77777777" w:rsidR="00972B63" w:rsidRDefault="00972B63" w:rsidP="006A6FCB">
            <w:pPr>
              <w:pStyle w:val="TAL"/>
              <w:rPr>
                <w:rFonts w:cs="Arial"/>
                <w:noProof/>
                <w:sz w:val="16"/>
                <w:szCs w:val="16"/>
              </w:rPr>
            </w:pPr>
            <w:r>
              <w:rPr>
                <w:rFonts w:cs="Arial"/>
                <w:noProof/>
                <w:sz w:val="16"/>
                <w:szCs w:val="16"/>
              </w:rPr>
              <w:t>Added unspecified abbreviations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4253F" w14:textId="77777777" w:rsidR="00972B63" w:rsidRDefault="00972B63" w:rsidP="006A6FCB">
            <w:pPr>
              <w:pStyle w:val="TAL"/>
              <w:jc w:val="center"/>
              <w:rPr>
                <w:rFonts w:cs="Arial"/>
                <w:sz w:val="16"/>
                <w:szCs w:val="16"/>
              </w:rPr>
            </w:pPr>
            <w:r>
              <w:rPr>
                <w:rFonts w:cs="Arial"/>
                <w:sz w:val="16"/>
                <w:szCs w:val="16"/>
              </w:rPr>
              <w:t>15.0.0</w:t>
            </w:r>
          </w:p>
        </w:tc>
      </w:tr>
      <w:tr w:rsidR="00972B63" w14:paraId="37D497F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AF707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7AFA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33A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704C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2C4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05B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C64855" w14:textId="77777777" w:rsidR="00972B63" w:rsidRDefault="00972B63" w:rsidP="006A6FCB">
            <w:pPr>
              <w:pStyle w:val="TAL"/>
              <w:rPr>
                <w:rFonts w:cs="Arial"/>
                <w:noProof/>
                <w:sz w:val="16"/>
                <w:szCs w:val="16"/>
              </w:rPr>
            </w:pPr>
            <w:r>
              <w:rPr>
                <w:rFonts w:cs="Arial"/>
                <w:noProof/>
                <w:sz w:val="16"/>
                <w:szCs w:val="16"/>
              </w:rPr>
              <w:t>Misalignment regarding transcoding between TS 24.229 and TS 29.165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191D6" w14:textId="77777777" w:rsidR="00972B63" w:rsidRDefault="00972B63" w:rsidP="006A6FCB">
            <w:pPr>
              <w:pStyle w:val="TAL"/>
              <w:jc w:val="center"/>
              <w:rPr>
                <w:rFonts w:cs="Arial"/>
                <w:sz w:val="16"/>
                <w:szCs w:val="16"/>
              </w:rPr>
            </w:pPr>
            <w:r>
              <w:rPr>
                <w:rFonts w:cs="Arial"/>
                <w:sz w:val="16"/>
                <w:szCs w:val="16"/>
              </w:rPr>
              <w:t>15.0.0</w:t>
            </w:r>
          </w:p>
        </w:tc>
      </w:tr>
      <w:tr w:rsidR="00972B63" w14:paraId="7B4EAC6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D75ED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E0BB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51CF7" w14:textId="77777777" w:rsidR="00972B63" w:rsidRDefault="00972B63" w:rsidP="006A6FCB">
            <w:pPr>
              <w:pStyle w:val="TAL"/>
              <w:jc w:val="center"/>
              <w:rPr>
                <w:rFonts w:cs="Arial"/>
                <w:snapToGrid w:val="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64F856" w14:textId="77777777" w:rsidR="00972B63" w:rsidRDefault="00972B63" w:rsidP="006A6FCB">
            <w:pPr>
              <w:pStyle w:val="TAL"/>
              <w:rPr>
                <w:rFonts w:cs="Arial"/>
                <w:snapToGrid w:val="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7D574"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4B7A7" w14:textId="77777777" w:rsidR="00972B63" w:rsidRDefault="00972B63" w:rsidP="006A6FCB">
            <w:pPr>
              <w:pStyle w:val="TAL"/>
              <w:jc w:val="center"/>
              <w:rPr>
                <w:rFonts w:cs="Arial"/>
                <w:snapToGrid w:val="0"/>
                <w:sz w:val="16"/>
                <w:szCs w:val="16"/>
                <w:lang w:eastAsia="ko-KR"/>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2666CD0" w14:textId="77777777" w:rsidR="00972B63" w:rsidRDefault="00972B63" w:rsidP="006A6FCB">
            <w:pPr>
              <w:pStyle w:val="TAL"/>
              <w:rPr>
                <w:rFonts w:cs="Arial"/>
                <w:noProof/>
                <w:sz w:val="16"/>
                <w:szCs w:val="16"/>
              </w:rPr>
            </w:pPr>
            <w:r>
              <w:rPr>
                <w:rFonts w:cs="Arial"/>
                <w:noProof/>
                <w:sz w:val="16"/>
                <w:szCs w:val="16"/>
              </w:rPr>
              <w:t>Editorial changes by MCC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695E2D" w14:textId="77777777" w:rsidR="00972B63" w:rsidRDefault="00972B63" w:rsidP="006A6FCB">
            <w:pPr>
              <w:pStyle w:val="TAL"/>
              <w:jc w:val="center"/>
              <w:rPr>
                <w:rFonts w:cs="Arial"/>
                <w:sz w:val="16"/>
                <w:szCs w:val="16"/>
              </w:rPr>
            </w:pPr>
            <w:r>
              <w:rPr>
                <w:rFonts w:cs="Arial"/>
                <w:sz w:val="16"/>
                <w:szCs w:val="16"/>
              </w:rPr>
              <w:t>15.0.1</w:t>
            </w:r>
          </w:p>
        </w:tc>
      </w:tr>
      <w:tr w:rsidR="00972B63" w14:paraId="3D21125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39C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1488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91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1EB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DA6D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8DB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F9C379" w14:textId="77777777" w:rsidR="00972B63" w:rsidRDefault="00972B63" w:rsidP="006A6FCB">
            <w:pPr>
              <w:pStyle w:val="TAL"/>
              <w:rPr>
                <w:rFonts w:cs="Arial"/>
                <w:noProof/>
                <w:sz w:val="16"/>
                <w:szCs w:val="16"/>
              </w:rPr>
            </w:pPr>
            <w:r>
              <w:rPr>
                <w:rFonts w:cs="Arial"/>
                <w:noProof/>
                <w:sz w:val="16"/>
                <w:szCs w:val="16"/>
              </w:rPr>
              <w:t>Added the profile status in proxy role regarding “A SIP Response Code for Unwanted Calls”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CCE2AE" w14:textId="77777777" w:rsidR="00972B63" w:rsidRDefault="00972B63" w:rsidP="006A6FCB">
            <w:pPr>
              <w:pStyle w:val="TAL"/>
              <w:jc w:val="center"/>
              <w:rPr>
                <w:rFonts w:cs="Arial"/>
                <w:sz w:val="16"/>
                <w:szCs w:val="16"/>
              </w:rPr>
            </w:pPr>
            <w:r>
              <w:rPr>
                <w:rFonts w:cs="Arial"/>
                <w:sz w:val="16"/>
                <w:szCs w:val="16"/>
              </w:rPr>
              <w:t>15.1.0</w:t>
            </w:r>
          </w:p>
        </w:tc>
      </w:tr>
      <w:tr w:rsidR="00972B63" w14:paraId="49D5922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CA5B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324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0ED5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20540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47E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59F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1C3DC" w14:textId="77777777" w:rsidR="00972B63" w:rsidRDefault="00972B63" w:rsidP="006A6FCB">
            <w:pPr>
              <w:pStyle w:val="TAL"/>
              <w:rPr>
                <w:rFonts w:cs="Arial"/>
                <w:noProof/>
                <w:sz w:val="16"/>
                <w:szCs w:val="16"/>
              </w:rPr>
            </w:pPr>
            <w:r>
              <w:rPr>
                <w:rFonts w:cs="Arial"/>
                <w:noProof/>
                <w:sz w:val="16"/>
                <w:szCs w:val="16"/>
              </w:rPr>
              <w:t>Support of IETF draft-ietf-sipcore-content-id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13CE14" w14:textId="77777777" w:rsidR="00972B63" w:rsidRDefault="00972B63" w:rsidP="006A6FCB">
            <w:pPr>
              <w:pStyle w:val="TAL"/>
              <w:jc w:val="center"/>
              <w:rPr>
                <w:rFonts w:cs="Arial"/>
                <w:sz w:val="16"/>
                <w:szCs w:val="16"/>
              </w:rPr>
            </w:pPr>
            <w:r>
              <w:rPr>
                <w:rFonts w:cs="Arial"/>
                <w:sz w:val="16"/>
                <w:szCs w:val="16"/>
              </w:rPr>
              <w:t>15.1.0</w:t>
            </w:r>
          </w:p>
        </w:tc>
      </w:tr>
      <w:tr w:rsidR="00972B63" w14:paraId="7838132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55E2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B4E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56D0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97647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5C2D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2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F6C3B6"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EDD2F" w14:textId="77777777" w:rsidR="00972B63" w:rsidRDefault="00972B63" w:rsidP="006A6FCB">
            <w:pPr>
              <w:pStyle w:val="TAL"/>
              <w:jc w:val="center"/>
              <w:rPr>
                <w:rFonts w:cs="Arial"/>
                <w:sz w:val="16"/>
                <w:szCs w:val="16"/>
              </w:rPr>
            </w:pPr>
            <w:r>
              <w:rPr>
                <w:rFonts w:cs="Arial"/>
                <w:sz w:val="16"/>
                <w:szCs w:val="16"/>
              </w:rPr>
              <w:t>15.1.0</w:t>
            </w:r>
          </w:p>
        </w:tc>
      </w:tr>
      <w:tr w:rsidR="00972B63" w14:paraId="08E937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4409D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AB0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9F8A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E503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513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084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4144F6" w14:textId="77777777" w:rsidR="00972B63" w:rsidRDefault="00972B63" w:rsidP="006A6FCB">
            <w:pPr>
              <w:pStyle w:val="TAL"/>
              <w:rPr>
                <w:rFonts w:cs="Arial"/>
                <w:noProof/>
                <w:sz w:val="16"/>
                <w:szCs w:val="16"/>
              </w:rPr>
            </w:pPr>
            <w:r>
              <w:rPr>
                <w:rFonts w:cs="Arial"/>
                <w:noProof/>
                <w:sz w:val="16"/>
                <w:szCs w:val="16"/>
              </w:rPr>
              <w:t>Reference update from draft-ietf-sipcore-status-unwanted-06 to RFC 8197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FF5EEB" w14:textId="77777777" w:rsidR="00972B63" w:rsidRDefault="00972B63" w:rsidP="006A6FCB">
            <w:pPr>
              <w:pStyle w:val="TAL"/>
              <w:jc w:val="center"/>
              <w:rPr>
                <w:rFonts w:cs="Arial"/>
                <w:sz w:val="16"/>
                <w:szCs w:val="16"/>
              </w:rPr>
            </w:pPr>
            <w:r>
              <w:rPr>
                <w:rFonts w:cs="Arial"/>
                <w:sz w:val="16"/>
                <w:szCs w:val="16"/>
              </w:rPr>
              <w:t>15.1.0</w:t>
            </w:r>
          </w:p>
        </w:tc>
      </w:tr>
      <w:tr w:rsidR="00972B63" w14:paraId="2ABC8D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5F5046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75A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32F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044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D771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E8C5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0BB1EB"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B52796" w14:textId="77777777" w:rsidR="00972B63" w:rsidRDefault="00972B63" w:rsidP="006A6FCB">
            <w:pPr>
              <w:pStyle w:val="TAL"/>
              <w:jc w:val="center"/>
              <w:rPr>
                <w:rFonts w:cs="Arial"/>
                <w:sz w:val="16"/>
                <w:szCs w:val="16"/>
              </w:rPr>
            </w:pPr>
            <w:r>
              <w:rPr>
                <w:rFonts w:cs="Arial"/>
                <w:sz w:val="16"/>
                <w:szCs w:val="16"/>
              </w:rPr>
              <w:t>15.2.0</w:t>
            </w:r>
          </w:p>
        </w:tc>
      </w:tr>
      <w:tr w:rsidR="00972B63" w14:paraId="31B34F7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8FEF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6572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9A3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777C7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E31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261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DB6A130"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527DDE" w14:textId="77777777" w:rsidR="00972B63" w:rsidRDefault="00972B63" w:rsidP="006A6FCB">
            <w:pPr>
              <w:pStyle w:val="TAL"/>
              <w:jc w:val="center"/>
              <w:rPr>
                <w:rFonts w:cs="Arial"/>
                <w:sz w:val="16"/>
                <w:szCs w:val="16"/>
              </w:rPr>
            </w:pPr>
            <w:r>
              <w:rPr>
                <w:rFonts w:cs="Arial"/>
                <w:sz w:val="16"/>
                <w:szCs w:val="16"/>
              </w:rPr>
              <w:t>15.2.0</w:t>
            </w:r>
          </w:p>
        </w:tc>
      </w:tr>
      <w:tr w:rsidR="00972B63" w14:paraId="77BA232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6FB78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6E7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07A9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4EB2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E0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865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D</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55BAB62" w14:textId="77777777" w:rsidR="00972B63" w:rsidRDefault="00972B63" w:rsidP="006A6FCB">
            <w:pPr>
              <w:pStyle w:val="TAL"/>
              <w:rPr>
                <w:rFonts w:cs="Arial"/>
                <w:noProof/>
                <w:sz w:val="16"/>
                <w:szCs w:val="16"/>
              </w:rPr>
            </w:pPr>
            <w:r>
              <w:rPr>
                <w:rFonts w:cs="Arial"/>
                <w:noProof/>
                <w:sz w:val="16"/>
                <w:szCs w:val="16"/>
              </w:rPr>
              <w:t>Editorial modification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AD0D3" w14:textId="77777777" w:rsidR="00972B63" w:rsidRDefault="00972B63" w:rsidP="006A6FCB">
            <w:pPr>
              <w:pStyle w:val="TAL"/>
              <w:jc w:val="center"/>
              <w:rPr>
                <w:rFonts w:cs="Arial"/>
                <w:sz w:val="16"/>
                <w:szCs w:val="16"/>
              </w:rPr>
            </w:pPr>
            <w:r>
              <w:rPr>
                <w:rFonts w:cs="Arial"/>
                <w:sz w:val="16"/>
                <w:szCs w:val="16"/>
              </w:rPr>
              <w:t>15.2.0</w:t>
            </w:r>
          </w:p>
        </w:tc>
      </w:tr>
      <w:tr w:rsidR="00972B63" w14:paraId="52993C9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E3ED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77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711D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98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04C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72D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6256C43" w14:textId="77777777" w:rsidR="00972B63" w:rsidRDefault="00972B63" w:rsidP="006A6FCB">
            <w:pPr>
              <w:pStyle w:val="TAL"/>
              <w:rPr>
                <w:rFonts w:cs="Arial"/>
                <w:noProof/>
                <w:sz w:val="16"/>
                <w:szCs w:val="16"/>
              </w:rPr>
            </w:pPr>
            <w:r>
              <w:rPr>
                <w:rFonts w:cs="Arial"/>
                <w:noProof/>
                <w:sz w:val="16"/>
                <w:szCs w:val="16"/>
              </w:rPr>
              <w:t>Adding MCData related MIME bodies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B72F2B" w14:textId="77777777" w:rsidR="00972B63" w:rsidRDefault="00972B63" w:rsidP="006A6FCB">
            <w:pPr>
              <w:pStyle w:val="TAL"/>
              <w:jc w:val="center"/>
              <w:rPr>
                <w:rFonts w:cs="Arial"/>
                <w:sz w:val="16"/>
                <w:szCs w:val="16"/>
              </w:rPr>
            </w:pPr>
            <w:r>
              <w:rPr>
                <w:rFonts w:cs="Arial"/>
                <w:sz w:val="16"/>
                <w:szCs w:val="16"/>
              </w:rPr>
              <w:t>15.2.0</w:t>
            </w:r>
          </w:p>
        </w:tc>
      </w:tr>
      <w:tr w:rsidR="00972B63" w14:paraId="70947D6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B660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3D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CA84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FA44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CEE8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7DBF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FE05D9"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330004" w14:textId="77777777" w:rsidR="00972B63" w:rsidRDefault="00972B63" w:rsidP="006A6FCB">
            <w:pPr>
              <w:pStyle w:val="TAL"/>
              <w:jc w:val="center"/>
              <w:rPr>
                <w:rFonts w:cs="Arial"/>
                <w:sz w:val="16"/>
                <w:szCs w:val="16"/>
              </w:rPr>
            </w:pPr>
            <w:r>
              <w:rPr>
                <w:rFonts w:cs="Arial"/>
                <w:sz w:val="16"/>
                <w:szCs w:val="16"/>
              </w:rPr>
              <w:t>15.2.0</w:t>
            </w:r>
          </w:p>
        </w:tc>
      </w:tr>
      <w:tr w:rsidR="00972B63" w14:paraId="1E80A97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B9BE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984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83F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E198A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5E0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866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DC3B15"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 for the UPDATE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D37D73" w14:textId="77777777" w:rsidR="00972B63" w:rsidRDefault="00972B63" w:rsidP="006A6FCB">
            <w:pPr>
              <w:pStyle w:val="TAL"/>
              <w:jc w:val="center"/>
              <w:rPr>
                <w:rFonts w:cs="Arial"/>
                <w:sz w:val="16"/>
                <w:szCs w:val="16"/>
              </w:rPr>
            </w:pPr>
            <w:r>
              <w:rPr>
                <w:rFonts w:cs="Arial"/>
                <w:sz w:val="16"/>
                <w:szCs w:val="16"/>
              </w:rPr>
              <w:t>15.2.0</w:t>
            </w:r>
          </w:p>
        </w:tc>
      </w:tr>
      <w:tr w:rsidR="00972B63" w14:paraId="1C6077A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8F27B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C16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9EC2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AC6F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F8B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1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AB527B" w14:textId="77777777" w:rsidR="00972B63" w:rsidRDefault="00972B63" w:rsidP="006A6FCB">
            <w:pPr>
              <w:pStyle w:val="TAL"/>
              <w:rPr>
                <w:rFonts w:cs="Arial"/>
                <w:noProof/>
                <w:sz w:val="16"/>
                <w:szCs w:val="16"/>
              </w:rPr>
            </w:pPr>
            <w:r>
              <w:rPr>
                <w:rFonts w:cs="Arial"/>
                <w:noProof/>
                <w:sz w:val="16"/>
                <w:szCs w:val="16"/>
              </w:rPr>
              <w:t>Addition of sign XML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8820D5" w14:textId="77777777" w:rsidR="00972B63" w:rsidRDefault="00972B63" w:rsidP="006A6FCB">
            <w:pPr>
              <w:pStyle w:val="TAL"/>
              <w:jc w:val="center"/>
              <w:rPr>
                <w:rFonts w:cs="Arial"/>
                <w:sz w:val="16"/>
                <w:szCs w:val="16"/>
              </w:rPr>
            </w:pPr>
            <w:r>
              <w:rPr>
                <w:rFonts w:cs="Arial"/>
                <w:sz w:val="16"/>
                <w:szCs w:val="16"/>
              </w:rPr>
              <w:t>15.2.0</w:t>
            </w:r>
          </w:p>
        </w:tc>
      </w:tr>
      <w:tr w:rsidR="00972B63" w14:paraId="03471DD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DB07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01E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0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4F6E3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314E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5F0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6E37DA" w14:textId="77777777" w:rsidR="00972B63" w:rsidRDefault="00972B63" w:rsidP="006A6FCB">
            <w:pPr>
              <w:pStyle w:val="TAL"/>
              <w:rPr>
                <w:rFonts w:cs="Arial"/>
                <w:noProof/>
                <w:sz w:val="16"/>
                <w:szCs w:val="16"/>
              </w:rPr>
            </w:pPr>
            <w:r>
              <w:rPr>
                <w:rFonts w:cs="Arial"/>
                <w:noProof/>
                <w:sz w:val="16"/>
                <w:szCs w:val="16"/>
              </w:rPr>
              <w:t>Reference update: RFC 8262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615001" w14:textId="77777777" w:rsidR="00972B63" w:rsidRDefault="00972B63" w:rsidP="006A6FCB">
            <w:pPr>
              <w:pStyle w:val="TAL"/>
              <w:jc w:val="center"/>
              <w:rPr>
                <w:rFonts w:cs="Arial"/>
                <w:sz w:val="16"/>
                <w:szCs w:val="16"/>
              </w:rPr>
            </w:pPr>
            <w:r>
              <w:rPr>
                <w:rFonts w:cs="Arial"/>
                <w:sz w:val="16"/>
                <w:szCs w:val="16"/>
              </w:rPr>
              <w:t>15.2.0</w:t>
            </w:r>
          </w:p>
        </w:tc>
      </w:tr>
      <w:tr w:rsidR="00972B63" w14:paraId="1DCFA9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509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4D1A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CB2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755AC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98A0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FCA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26EE01" w14:textId="77777777" w:rsidR="00972B63" w:rsidRDefault="00972B63" w:rsidP="006A6FCB">
            <w:pPr>
              <w:pStyle w:val="TAL"/>
              <w:rPr>
                <w:rFonts w:cs="Arial"/>
                <w:noProof/>
                <w:sz w:val="16"/>
                <w:szCs w:val="16"/>
              </w:rPr>
            </w:pPr>
            <w:r>
              <w:rPr>
                <w:rFonts w:cs="Arial"/>
                <w:noProof/>
                <w:sz w:val="16"/>
                <w:szCs w:val="16"/>
              </w:rPr>
              <w:t>Support of "Enhanced calling name"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856DBC" w14:textId="77777777" w:rsidR="00972B63" w:rsidRDefault="00972B63" w:rsidP="006A6FCB">
            <w:pPr>
              <w:pStyle w:val="TAL"/>
              <w:jc w:val="center"/>
              <w:rPr>
                <w:rFonts w:cs="Arial"/>
                <w:sz w:val="16"/>
                <w:szCs w:val="16"/>
              </w:rPr>
            </w:pPr>
            <w:r>
              <w:rPr>
                <w:rFonts w:cs="Arial"/>
                <w:sz w:val="16"/>
                <w:szCs w:val="16"/>
              </w:rPr>
              <w:t>15.3.0</w:t>
            </w:r>
          </w:p>
        </w:tc>
      </w:tr>
      <w:tr w:rsidR="00972B63" w14:paraId="43C9D87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29A02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DC3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59AA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D0AB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101D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197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C88BF9" w14:textId="77777777" w:rsidR="00972B63" w:rsidRDefault="00972B63" w:rsidP="006A6FCB">
            <w:pPr>
              <w:pStyle w:val="TAL"/>
              <w:rPr>
                <w:rFonts w:cs="Arial"/>
                <w:noProof/>
                <w:sz w:val="16"/>
                <w:szCs w:val="16"/>
              </w:rPr>
            </w:pPr>
            <w:r>
              <w:rPr>
                <w:rFonts w:cs="Arial"/>
                <w:noProof/>
                <w:sz w:val="16"/>
                <w:szCs w:val="16"/>
              </w:rPr>
              <w:t>bSRVCC-MT 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AEAA59" w14:textId="77777777" w:rsidR="00972B63" w:rsidRDefault="00972B63" w:rsidP="006A6FCB">
            <w:pPr>
              <w:pStyle w:val="TAL"/>
              <w:jc w:val="center"/>
              <w:rPr>
                <w:rFonts w:cs="Arial"/>
                <w:sz w:val="16"/>
                <w:szCs w:val="16"/>
              </w:rPr>
            </w:pPr>
            <w:r>
              <w:rPr>
                <w:rFonts w:cs="Arial"/>
                <w:sz w:val="16"/>
                <w:szCs w:val="16"/>
              </w:rPr>
              <w:t>15.3.0</w:t>
            </w:r>
          </w:p>
        </w:tc>
      </w:tr>
      <w:tr w:rsidR="00972B63" w14:paraId="414F00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8260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4CE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55E0E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2292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B2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463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883E98" w14:textId="77777777" w:rsidR="00972B63" w:rsidRDefault="00972B63" w:rsidP="006A6FCB">
            <w:pPr>
              <w:pStyle w:val="TAL"/>
              <w:rPr>
                <w:rFonts w:cs="Arial"/>
                <w:noProof/>
                <w:sz w:val="16"/>
                <w:szCs w:val="16"/>
              </w:rPr>
            </w:pPr>
            <w:r>
              <w:rPr>
                <w:rFonts w:cs="Arial"/>
                <w:noProof/>
                <w:sz w:val="16"/>
                <w:szCs w:val="16"/>
              </w:rPr>
              <w:t>Operator choice of DTMF sampling rate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624CF" w14:textId="77777777" w:rsidR="00972B63" w:rsidRDefault="00972B63" w:rsidP="006A6FCB">
            <w:pPr>
              <w:pStyle w:val="TAL"/>
              <w:jc w:val="center"/>
              <w:rPr>
                <w:rFonts w:cs="Arial"/>
                <w:sz w:val="16"/>
                <w:szCs w:val="16"/>
              </w:rPr>
            </w:pPr>
            <w:r>
              <w:rPr>
                <w:rFonts w:cs="Arial"/>
                <w:sz w:val="16"/>
                <w:szCs w:val="16"/>
              </w:rPr>
              <w:t>15.3.0</w:t>
            </w:r>
          </w:p>
        </w:tc>
      </w:tr>
      <w:tr w:rsidR="00972B63" w14:paraId="571CCBC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EBFE1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B50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7F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34AC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63F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F28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E4E5F33"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A70FFA" w14:textId="77777777" w:rsidR="00972B63" w:rsidRDefault="00972B63" w:rsidP="006A6FCB">
            <w:pPr>
              <w:pStyle w:val="TAL"/>
              <w:jc w:val="center"/>
              <w:rPr>
                <w:rFonts w:cs="Arial"/>
                <w:sz w:val="16"/>
                <w:szCs w:val="16"/>
              </w:rPr>
            </w:pPr>
            <w:r>
              <w:rPr>
                <w:rFonts w:cs="Arial"/>
                <w:sz w:val="16"/>
                <w:szCs w:val="16"/>
              </w:rPr>
              <w:t>15.3.0</w:t>
            </w:r>
          </w:p>
        </w:tc>
      </w:tr>
      <w:tr w:rsidR="00972B63" w14:paraId="3413799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16E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99D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5EB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03E68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F6E5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84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CA54F6" w14:textId="77777777" w:rsidR="00972B63" w:rsidRDefault="00972B63" w:rsidP="006A6FCB">
            <w:pPr>
              <w:pStyle w:val="TAL"/>
              <w:rPr>
                <w:rFonts w:cs="Arial"/>
                <w:noProof/>
                <w:sz w:val="16"/>
                <w:szCs w:val="16"/>
              </w:rPr>
            </w:pPr>
            <w:r>
              <w:rPr>
                <w:rFonts w:cs="Arial"/>
                <w:noProof/>
                <w:sz w:val="16"/>
                <w:szCs w:val="16"/>
              </w:rPr>
              <w:t>Updating the title of referenced TS 22.179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2A5BE0" w14:textId="77777777" w:rsidR="00972B63" w:rsidRDefault="00972B63" w:rsidP="006A6FCB">
            <w:pPr>
              <w:pStyle w:val="TAL"/>
              <w:jc w:val="center"/>
              <w:rPr>
                <w:rFonts w:cs="Arial"/>
                <w:sz w:val="16"/>
                <w:szCs w:val="16"/>
              </w:rPr>
            </w:pPr>
            <w:r>
              <w:rPr>
                <w:rFonts w:cs="Arial"/>
                <w:sz w:val="16"/>
                <w:szCs w:val="16"/>
              </w:rPr>
              <w:t>15.3.0</w:t>
            </w:r>
          </w:p>
        </w:tc>
      </w:tr>
      <w:tr w:rsidR="00972B63" w14:paraId="35F045B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2D62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FCD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FC15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C07BA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6A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3A6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42C589" w14:textId="77777777" w:rsidR="00972B63" w:rsidRDefault="00972B63" w:rsidP="006A6FCB">
            <w:pPr>
              <w:pStyle w:val="TAL"/>
              <w:rPr>
                <w:rFonts w:cs="Arial"/>
                <w:noProof/>
                <w:sz w:val="16"/>
                <w:szCs w:val="16"/>
              </w:rPr>
            </w:pPr>
            <w:r>
              <w:rPr>
                <w:rFonts w:cs="Arial"/>
                <w:noProof/>
                <w:sz w:val="16"/>
                <w:szCs w:val="16"/>
              </w:rPr>
              <w:t>Reference update: RFC 8224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A0DAA3" w14:textId="77777777" w:rsidR="00972B63" w:rsidRDefault="00972B63" w:rsidP="006A6FCB">
            <w:pPr>
              <w:pStyle w:val="TAL"/>
              <w:jc w:val="center"/>
              <w:rPr>
                <w:rFonts w:cs="Arial"/>
                <w:sz w:val="16"/>
                <w:szCs w:val="16"/>
              </w:rPr>
            </w:pPr>
            <w:r>
              <w:rPr>
                <w:rFonts w:cs="Arial"/>
                <w:sz w:val="16"/>
                <w:szCs w:val="16"/>
              </w:rPr>
              <w:t>15.3.0</w:t>
            </w:r>
          </w:p>
        </w:tc>
      </w:tr>
      <w:tr w:rsidR="00972B63" w14:paraId="400941D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BA3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1BA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D0C6A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1371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AC8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31B5FE" w14:textId="77777777" w:rsidR="00972B63" w:rsidRDefault="00972B63" w:rsidP="006A6FCB">
            <w:pPr>
              <w:pStyle w:val="TAL"/>
              <w:rPr>
                <w:rFonts w:cs="Arial"/>
                <w:noProof/>
                <w:sz w:val="16"/>
                <w:szCs w:val="16"/>
              </w:rPr>
            </w:pPr>
            <w:r>
              <w:rPr>
                <w:rFonts w:cs="Arial"/>
                <w:noProof/>
                <w:sz w:val="16"/>
                <w:szCs w:val="16"/>
              </w:rPr>
              <w:t>Correction on the terminology of non-global 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1F8A4B" w14:textId="77777777" w:rsidR="00972B63" w:rsidRDefault="00972B63" w:rsidP="006A6FCB">
            <w:pPr>
              <w:pStyle w:val="TAL"/>
              <w:jc w:val="center"/>
              <w:rPr>
                <w:rFonts w:cs="Arial"/>
                <w:sz w:val="16"/>
                <w:szCs w:val="16"/>
              </w:rPr>
            </w:pPr>
            <w:r>
              <w:rPr>
                <w:rFonts w:cs="Arial"/>
                <w:sz w:val="16"/>
                <w:szCs w:val="16"/>
              </w:rPr>
              <w:t>15.3.0</w:t>
            </w:r>
          </w:p>
        </w:tc>
      </w:tr>
      <w:tr w:rsidR="00972B63" w14:paraId="7A6AB80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E3023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00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730C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1631D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28A6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54D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79AE36" w14:textId="77777777" w:rsidR="00972B63" w:rsidRDefault="00972B63" w:rsidP="006A6FCB">
            <w:pPr>
              <w:pStyle w:val="TAL"/>
              <w:rPr>
                <w:rFonts w:cs="Arial"/>
                <w:noProof/>
                <w:sz w:val="16"/>
                <w:szCs w:val="16"/>
              </w:rPr>
            </w:pPr>
            <w:r>
              <w:rPr>
                <w:rFonts w:cs="Arial"/>
                <w:noProof/>
                <w:sz w:val="16"/>
                <w:szCs w:val="16"/>
              </w:rPr>
              <w:t>Correction of the option item name for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1D419C" w14:textId="77777777" w:rsidR="00972B63" w:rsidRDefault="00972B63" w:rsidP="006A6FCB">
            <w:pPr>
              <w:pStyle w:val="TAL"/>
              <w:jc w:val="center"/>
              <w:rPr>
                <w:rFonts w:cs="Arial"/>
                <w:sz w:val="16"/>
                <w:szCs w:val="16"/>
              </w:rPr>
            </w:pPr>
            <w:r>
              <w:rPr>
                <w:rFonts w:cs="Arial"/>
                <w:sz w:val="16"/>
                <w:szCs w:val="16"/>
              </w:rPr>
              <w:t>15.3.0</w:t>
            </w:r>
          </w:p>
        </w:tc>
      </w:tr>
      <w:tr w:rsidR="00972B63" w14:paraId="30BBD9D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B2344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ABF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CF3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252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CF2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42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6AF1A2" w14:textId="77777777" w:rsidR="00972B63" w:rsidRDefault="00972B63" w:rsidP="006A6FCB">
            <w:pPr>
              <w:pStyle w:val="TAL"/>
              <w:rPr>
                <w:rFonts w:cs="Arial"/>
                <w:noProof/>
                <w:sz w:val="16"/>
                <w:szCs w:val="16"/>
              </w:rPr>
            </w:pPr>
            <w:r>
              <w:rPr>
                <w:rFonts w:cs="Arial"/>
                <w:noProof/>
                <w:sz w:val="16"/>
                <w:szCs w:val="16"/>
              </w:rPr>
              <w:t>Operator choice of CAT media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C49604" w14:textId="77777777" w:rsidR="00972B63" w:rsidRDefault="00972B63" w:rsidP="006A6FCB">
            <w:pPr>
              <w:pStyle w:val="TAL"/>
              <w:jc w:val="center"/>
              <w:rPr>
                <w:rFonts w:cs="Arial"/>
                <w:sz w:val="16"/>
                <w:szCs w:val="16"/>
              </w:rPr>
            </w:pPr>
            <w:r>
              <w:rPr>
                <w:rFonts w:cs="Arial"/>
                <w:sz w:val="16"/>
                <w:szCs w:val="16"/>
              </w:rPr>
              <w:t>15.3.0</w:t>
            </w:r>
          </w:p>
        </w:tc>
      </w:tr>
      <w:tr w:rsidR="00972B63" w14:paraId="50255C3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A0E46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6E7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E7A9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2276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F9D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857F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B38469" w14:textId="77777777" w:rsidR="00972B63" w:rsidRDefault="00972B63" w:rsidP="006A6FCB">
            <w:pPr>
              <w:pStyle w:val="TAL"/>
              <w:rPr>
                <w:rFonts w:cs="Arial"/>
                <w:noProof/>
                <w:sz w:val="16"/>
                <w:szCs w:val="16"/>
              </w:rPr>
            </w:pPr>
            <w:r>
              <w:rPr>
                <w:rFonts w:cs="Arial"/>
                <w:noProof/>
                <w:sz w:val="16"/>
                <w:szCs w:val="16"/>
              </w:rPr>
              <w:t>Missing explanation of abbreviation "5xx"</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EB7647" w14:textId="77777777" w:rsidR="00972B63" w:rsidRDefault="00972B63" w:rsidP="006A6FCB">
            <w:pPr>
              <w:pStyle w:val="TAL"/>
              <w:jc w:val="center"/>
              <w:rPr>
                <w:rFonts w:cs="Arial"/>
                <w:sz w:val="16"/>
                <w:szCs w:val="16"/>
              </w:rPr>
            </w:pPr>
            <w:r>
              <w:rPr>
                <w:rFonts w:cs="Arial"/>
                <w:sz w:val="16"/>
                <w:szCs w:val="16"/>
              </w:rPr>
              <w:t>15.4.0</w:t>
            </w:r>
          </w:p>
        </w:tc>
      </w:tr>
      <w:tr w:rsidR="00972B63" w14:paraId="5918A6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50267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168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1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906E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AD93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C9C4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FC51715" w14:textId="77777777" w:rsidR="00972B63" w:rsidRDefault="00972B63" w:rsidP="006A6FCB">
            <w:pPr>
              <w:pStyle w:val="TAL"/>
              <w:rPr>
                <w:rFonts w:cs="Arial"/>
                <w:noProof/>
                <w:sz w:val="16"/>
                <w:szCs w:val="16"/>
              </w:rPr>
            </w:pPr>
            <w:r>
              <w:rPr>
                <w:rFonts w:cs="Arial"/>
                <w:noProof/>
                <w:sz w:val="16"/>
                <w:szCs w:val="16"/>
              </w:rPr>
              <w:t>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1343B1" w14:textId="77777777" w:rsidR="00972B63" w:rsidRDefault="00972B63" w:rsidP="006A6FCB">
            <w:pPr>
              <w:pStyle w:val="TAL"/>
              <w:jc w:val="center"/>
              <w:rPr>
                <w:rFonts w:cs="Arial"/>
                <w:sz w:val="16"/>
                <w:szCs w:val="16"/>
              </w:rPr>
            </w:pPr>
            <w:r>
              <w:rPr>
                <w:rFonts w:cs="Arial"/>
                <w:sz w:val="16"/>
                <w:szCs w:val="16"/>
              </w:rPr>
              <w:t>15.4.0</w:t>
            </w:r>
          </w:p>
        </w:tc>
      </w:tr>
      <w:tr w:rsidR="00972B63" w14:paraId="2805EC6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BB6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482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87B2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7628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C2F03" w14:textId="77777777" w:rsidR="00972B63" w:rsidRDefault="00972B63" w:rsidP="006A6FCB">
            <w:pPr>
              <w:pStyle w:val="TAL"/>
              <w:jc w:val="right"/>
              <w:rPr>
                <w:rFonts w:cs="Arial"/>
                <w:noProof/>
                <w:sz w:val="16"/>
                <w:szCs w:val="16"/>
              </w:rPr>
            </w:pPr>
            <w:r>
              <w:rPr>
                <w:rFonts w:cs="Arial"/>
                <w:noProof/>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448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F5E739" w14:textId="77777777" w:rsidR="00972B63" w:rsidRDefault="00972B63" w:rsidP="006A6FCB">
            <w:pPr>
              <w:pStyle w:val="TAL"/>
              <w:rPr>
                <w:rFonts w:cs="Arial"/>
                <w:noProof/>
                <w:sz w:val="16"/>
                <w:szCs w:val="16"/>
              </w:rPr>
            </w:pPr>
            <w:r>
              <w:rPr>
                <w:rFonts w:cs="Arial"/>
                <w:noProof/>
                <w:sz w:val="16"/>
                <w:szCs w:val="16"/>
              </w:rPr>
              <w:t>MBMS transmission and location procedures for MCVideo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B45AA3" w14:textId="77777777" w:rsidR="00972B63" w:rsidRDefault="00972B63" w:rsidP="006A6FCB">
            <w:pPr>
              <w:pStyle w:val="TAL"/>
              <w:jc w:val="center"/>
              <w:rPr>
                <w:rFonts w:cs="Arial"/>
                <w:sz w:val="16"/>
                <w:szCs w:val="16"/>
              </w:rPr>
            </w:pPr>
            <w:r>
              <w:rPr>
                <w:rFonts w:cs="Arial"/>
                <w:sz w:val="16"/>
                <w:szCs w:val="16"/>
              </w:rPr>
              <w:t>15.4.0</w:t>
            </w:r>
          </w:p>
        </w:tc>
      </w:tr>
      <w:tr w:rsidR="00972B63" w14:paraId="7D4F871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4A95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A875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7169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B17D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E83A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D4A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53C15C1" w14:textId="77777777" w:rsidR="00972B63" w:rsidRDefault="00972B63" w:rsidP="006A6FCB">
            <w:pPr>
              <w:pStyle w:val="TAL"/>
              <w:rPr>
                <w:rFonts w:cs="Arial"/>
                <w:noProof/>
                <w:sz w:val="16"/>
                <w:szCs w:val="16"/>
              </w:rPr>
            </w:pPr>
            <w:r>
              <w:rPr>
                <w:rFonts w:cs="Arial"/>
                <w:noProof/>
                <w:sz w:val="16"/>
                <w:szCs w:val="16"/>
              </w:rPr>
              <w:t>Functional Alias Management over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1B59C3" w14:textId="77777777" w:rsidR="00972B63" w:rsidRDefault="00972B63" w:rsidP="006A6FCB">
            <w:pPr>
              <w:pStyle w:val="TAL"/>
              <w:jc w:val="center"/>
              <w:rPr>
                <w:rFonts w:cs="Arial"/>
                <w:sz w:val="16"/>
                <w:szCs w:val="16"/>
              </w:rPr>
            </w:pPr>
            <w:r>
              <w:rPr>
                <w:rFonts w:cs="Arial"/>
                <w:sz w:val="16"/>
                <w:szCs w:val="16"/>
              </w:rPr>
              <w:t>15.5.0</w:t>
            </w:r>
          </w:p>
        </w:tc>
      </w:tr>
      <w:tr w:rsidR="00972B63" w14:paraId="6F543C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9B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9BA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E56E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28BF1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8F4F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B30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2181BD"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AE947" w14:textId="77777777" w:rsidR="00972B63" w:rsidRDefault="00972B63" w:rsidP="006A6FCB">
            <w:pPr>
              <w:pStyle w:val="TAL"/>
              <w:jc w:val="center"/>
              <w:rPr>
                <w:rFonts w:cs="Arial"/>
                <w:sz w:val="16"/>
                <w:szCs w:val="16"/>
              </w:rPr>
            </w:pPr>
            <w:r>
              <w:rPr>
                <w:rFonts w:cs="Arial"/>
                <w:sz w:val="16"/>
                <w:szCs w:val="16"/>
              </w:rPr>
              <w:t>15.5.0</w:t>
            </w:r>
          </w:p>
        </w:tc>
      </w:tr>
      <w:tr w:rsidR="00972B63" w14:paraId="5CD1197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DACB0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C60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629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A807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12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716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C79B8D" w14:textId="77777777" w:rsidR="00972B63" w:rsidRDefault="00972B63" w:rsidP="006A6FCB">
            <w:pPr>
              <w:pStyle w:val="TAL"/>
              <w:rPr>
                <w:rFonts w:cs="Arial"/>
                <w:noProof/>
                <w:sz w:val="16"/>
                <w:szCs w:val="16"/>
              </w:rPr>
            </w:pPr>
            <w:r>
              <w:rPr>
                <w:rFonts w:cs="Arial"/>
                <w:noProof/>
                <w:sz w:val="16"/>
                <w:szCs w:val="16"/>
              </w:rPr>
              <w:t>Correction of NOTE numbering for trust relationship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A74A0F" w14:textId="77777777" w:rsidR="00972B63" w:rsidRDefault="00972B63" w:rsidP="006A6FCB">
            <w:pPr>
              <w:pStyle w:val="TAL"/>
              <w:jc w:val="center"/>
              <w:rPr>
                <w:rFonts w:cs="Arial"/>
                <w:sz w:val="16"/>
                <w:szCs w:val="16"/>
              </w:rPr>
            </w:pPr>
            <w:r>
              <w:rPr>
                <w:rFonts w:cs="Arial"/>
                <w:sz w:val="16"/>
                <w:szCs w:val="16"/>
              </w:rPr>
              <w:t>15.5.0</w:t>
            </w:r>
          </w:p>
        </w:tc>
      </w:tr>
      <w:tr w:rsidR="00972B63" w14:paraId="7A13F73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CB839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3ED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4109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7E63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7F28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0B69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37A38AB" w14:textId="77777777" w:rsidR="00972B63" w:rsidRDefault="00972B63" w:rsidP="006A6FCB">
            <w:pPr>
              <w:pStyle w:val="TAL"/>
              <w:rPr>
                <w:rFonts w:cs="Arial"/>
                <w:noProof/>
                <w:sz w:val="16"/>
                <w:szCs w:val="16"/>
              </w:rPr>
            </w:pPr>
            <w:r>
              <w:rPr>
                <w:rFonts w:cs="Arial"/>
                <w:noProof/>
                <w:sz w:val="16"/>
                <w:szCs w:val="16"/>
              </w:rPr>
              <w:t>Reference Update for the ISUP Q.850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DCC239" w14:textId="77777777" w:rsidR="00972B63" w:rsidRDefault="00972B63" w:rsidP="006A6FCB">
            <w:pPr>
              <w:pStyle w:val="TAL"/>
              <w:jc w:val="center"/>
              <w:rPr>
                <w:rFonts w:cs="Arial"/>
                <w:sz w:val="16"/>
                <w:szCs w:val="16"/>
              </w:rPr>
            </w:pPr>
            <w:r>
              <w:rPr>
                <w:rFonts w:cs="Arial"/>
                <w:sz w:val="16"/>
                <w:szCs w:val="16"/>
              </w:rPr>
              <w:t>15.5.0</w:t>
            </w:r>
          </w:p>
        </w:tc>
      </w:tr>
      <w:tr w:rsidR="00972B63" w14:paraId="272553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FF27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DBA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7E6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956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68314"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F5E2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FAAC85"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93B50" w14:textId="77777777" w:rsidR="00972B63" w:rsidRDefault="00972B63" w:rsidP="006A6FCB">
            <w:pPr>
              <w:pStyle w:val="TAL"/>
              <w:jc w:val="center"/>
              <w:rPr>
                <w:rFonts w:cs="Arial"/>
                <w:sz w:val="16"/>
                <w:szCs w:val="16"/>
              </w:rPr>
            </w:pPr>
            <w:r>
              <w:rPr>
                <w:rFonts w:cs="Arial"/>
                <w:sz w:val="16"/>
                <w:szCs w:val="16"/>
              </w:rPr>
              <w:t>15.6.0</w:t>
            </w:r>
          </w:p>
        </w:tc>
      </w:tr>
      <w:tr w:rsidR="00972B63" w14:paraId="2467308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FC9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5D8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DC5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FA971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29DE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16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5267571" w14:textId="77777777" w:rsidR="00972B63" w:rsidRDefault="00972B63" w:rsidP="006A6FCB">
            <w:pPr>
              <w:pStyle w:val="TAL"/>
              <w:rPr>
                <w:rFonts w:cs="Arial"/>
                <w:noProof/>
                <w:sz w:val="16"/>
                <w:szCs w:val="16"/>
              </w:rPr>
            </w:pPr>
            <w:r>
              <w:rPr>
                <w:rFonts w:cs="Arial"/>
                <w:noProof/>
                <w:sz w:val="16"/>
                <w:szCs w:val="16"/>
              </w:rPr>
              <w:t>Removal of editor's note on Service-Interact-Info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41C1B" w14:textId="77777777" w:rsidR="00972B63" w:rsidRDefault="00972B63" w:rsidP="006A6FCB">
            <w:pPr>
              <w:pStyle w:val="TAL"/>
              <w:jc w:val="center"/>
              <w:rPr>
                <w:rFonts w:cs="Arial"/>
                <w:sz w:val="16"/>
                <w:szCs w:val="16"/>
              </w:rPr>
            </w:pPr>
            <w:r>
              <w:rPr>
                <w:rFonts w:cs="Arial"/>
                <w:sz w:val="16"/>
                <w:szCs w:val="16"/>
              </w:rPr>
              <w:t>15.6.0</w:t>
            </w:r>
          </w:p>
        </w:tc>
      </w:tr>
      <w:tr w:rsidR="00972B63" w14:paraId="463550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BD29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F841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E3C1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A6D7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5B88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240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25E6A5" w14:textId="77777777" w:rsidR="00972B63" w:rsidRDefault="00972B63" w:rsidP="006A6FCB">
            <w:pPr>
              <w:pStyle w:val="TAL"/>
              <w:rPr>
                <w:rFonts w:cs="Arial"/>
                <w:noProof/>
                <w:sz w:val="16"/>
                <w:szCs w:val="16"/>
              </w:rPr>
            </w:pPr>
            <w:r>
              <w:rPr>
                <w:rFonts w:cs="Arial"/>
                <w:noProof/>
                <w:sz w:val="16"/>
                <w:szCs w:val="16"/>
              </w:rPr>
              <w:t>Support of Origination-Id in INVITE and MESSAGE methods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0E2F32" w14:textId="77777777" w:rsidR="00972B63" w:rsidRDefault="00972B63" w:rsidP="006A6FCB">
            <w:pPr>
              <w:pStyle w:val="TAL"/>
              <w:jc w:val="center"/>
              <w:rPr>
                <w:rFonts w:cs="Arial"/>
                <w:sz w:val="16"/>
                <w:szCs w:val="16"/>
              </w:rPr>
            </w:pPr>
            <w:r>
              <w:rPr>
                <w:rFonts w:cs="Arial"/>
                <w:sz w:val="16"/>
                <w:szCs w:val="16"/>
              </w:rPr>
              <w:t>15.6.0</w:t>
            </w:r>
          </w:p>
        </w:tc>
      </w:tr>
      <w:tr w:rsidR="00972B63" w14:paraId="1B2739F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51C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C38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EBF2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B0E3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130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B94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EB7104" w14:textId="77777777" w:rsidR="00972B63" w:rsidRDefault="00972B63" w:rsidP="006A6FCB">
            <w:pPr>
              <w:pStyle w:val="TAL"/>
              <w:rPr>
                <w:rFonts w:cs="Arial"/>
                <w:noProof/>
                <w:sz w:val="16"/>
                <w:szCs w:val="16"/>
              </w:rPr>
            </w:pPr>
            <w:r>
              <w:rPr>
                <w:rFonts w:cs="Arial"/>
                <w:noProof/>
                <w:sz w:val="16"/>
                <w:szCs w:val="16"/>
              </w:rPr>
              <w:t>References update for ISAT after related RFC completed in IETF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5B8C6E"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206AE5E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AE7A9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4D15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4E82B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9254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8189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446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DB226D7"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88FD52"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03AA258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002310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F7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B749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B73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5C36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04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E75AC5F" w14:textId="77777777" w:rsidR="00972B63" w:rsidRDefault="00972B63" w:rsidP="006A6FCB">
            <w:pPr>
              <w:pStyle w:val="TAL"/>
              <w:rPr>
                <w:rFonts w:cs="Arial"/>
                <w:noProof/>
                <w:sz w:val="16"/>
                <w:szCs w:val="16"/>
              </w:rPr>
            </w:pPr>
            <w:r>
              <w:rPr>
                <w:rFonts w:cs="Arial"/>
                <w:noProof/>
                <w:sz w:val="16"/>
                <w:szCs w:val="16"/>
              </w:rPr>
              <w:t>P-Served-User case orig-cdiv is now RFC 8498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27833"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6B6C689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6D8B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51097" w14:textId="77777777" w:rsidR="00972B63" w:rsidRDefault="00972B63" w:rsidP="006A6FCB">
            <w:pPr>
              <w:pStyle w:val="TAL"/>
              <w:jc w:val="center"/>
              <w:rPr>
                <w:rFonts w:cs="Arial"/>
                <w:snapToGrid w:val="0"/>
                <w:sz w:val="16"/>
                <w:szCs w:val="16"/>
                <w:lang w:eastAsia="ko-KR"/>
              </w:rPr>
            </w:pPr>
            <w:r>
              <w:rPr>
                <w:rFonts w:cs="Arial" w:hint="eastAsia"/>
                <w:snapToGrid w:val="0"/>
                <w:sz w:val="16"/>
                <w:szCs w:val="16"/>
                <w:lang w:eastAsia="ko-KR"/>
              </w:rPr>
              <w:t>CT#</w:t>
            </w:r>
            <w:r>
              <w:rPr>
                <w:rFonts w:cs="Arial"/>
                <w:snapToGrid w:val="0"/>
                <w:sz w:val="16"/>
                <w:szCs w:val="16"/>
                <w:lang w:eastAsia="ko-KR"/>
              </w:rPr>
              <w:t>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A64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CP-191094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DA53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D47D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1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297796"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DD78B5" w14:textId="77777777" w:rsidR="00972B63" w:rsidRDefault="00972B63" w:rsidP="006A6FCB">
            <w:pPr>
              <w:pStyle w:val="TAL"/>
              <w:jc w:val="center"/>
              <w:rPr>
                <w:rFonts w:cs="Arial"/>
                <w:sz w:val="16"/>
                <w:szCs w:val="16"/>
              </w:rPr>
            </w:pPr>
            <w:r>
              <w:rPr>
                <w:rFonts w:cs="Arial"/>
                <w:sz w:val="16"/>
                <w:szCs w:val="16"/>
              </w:rPr>
              <w:t>15.8.0</w:t>
            </w:r>
          </w:p>
        </w:tc>
      </w:tr>
      <w:tr w:rsidR="00972B63" w14:paraId="108570C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F5EC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3D3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4654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58ED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5B91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FB02F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ADCCD8" w14:textId="77777777" w:rsidR="00972B63" w:rsidRDefault="00972B63" w:rsidP="006A6FCB">
            <w:pPr>
              <w:pStyle w:val="TAL"/>
              <w:rPr>
                <w:rFonts w:cs="Arial"/>
                <w:noProof/>
                <w:sz w:val="16"/>
                <w:szCs w:val="16"/>
              </w:rPr>
            </w:pPr>
            <w:r>
              <w:rPr>
                <w:rFonts w:cs="Arial"/>
                <w:noProof/>
                <w:sz w:val="16"/>
                <w:szCs w:val="16"/>
              </w:rPr>
              <w:t>Reference Update RFC8606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851C4" w14:textId="77777777" w:rsidR="00972B63" w:rsidRDefault="00972B63" w:rsidP="006A6FCB">
            <w:pPr>
              <w:pStyle w:val="TAL"/>
              <w:jc w:val="center"/>
              <w:rPr>
                <w:rFonts w:cs="Arial"/>
                <w:sz w:val="16"/>
                <w:szCs w:val="16"/>
              </w:rPr>
            </w:pPr>
            <w:r>
              <w:rPr>
                <w:rFonts w:cs="Arial"/>
                <w:sz w:val="16"/>
                <w:szCs w:val="16"/>
              </w:rPr>
              <w:t>15.9.0</w:t>
            </w:r>
          </w:p>
        </w:tc>
      </w:tr>
      <w:tr w:rsidR="00972B63" w14:paraId="203B0A0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4401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EF24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A051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9235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EEB5"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E818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1AECFB" w14:textId="77777777" w:rsidR="00972B63" w:rsidRDefault="00972B63" w:rsidP="006A6FCB">
            <w:pPr>
              <w:pStyle w:val="TAL"/>
              <w:rPr>
                <w:rFonts w:cs="Arial"/>
                <w:noProof/>
                <w:sz w:val="16"/>
                <w:szCs w:val="16"/>
              </w:rPr>
            </w:pPr>
            <w:r>
              <w:rPr>
                <w:rFonts w:cs="Arial"/>
                <w:noProof/>
                <w:sz w:val="16"/>
                <w:szCs w:val="16"/>
              </w:rPr>
              <w:t>Clarification of the usage restriction of P-Asserted-Identity header field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023F15" w14:textId="77777777" w:rsidR="00972B63" w:rsidRDefault="00972B63" w:rsidP="006A6FCB">
            <w:pPr>
              <w:pStyle w:val="TAL"/>
              <w:jc w:val="center"/>
              <w:rPr>
                <w:rFonts w:cs="Arial"/>
                <w:sz w:val="16"/>
                <w:szCs w:val="16"/>
              </w:rPr>
            </w:pPr>
            <w:r>
              <w:rPr>
                <w:rFonts w:cs="Arial"/>
                <w:sz w:val="16"/>
                <w:szCs w:val="16"/>
              </w:rPr>
              <w:t>16.0.0</w:t>
            </w:r>
          </w:p>
        </w:tc>
      </w:tr>
      <w:tr w:rsidR="00972B63" w14:paraId="3C30CA1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3FCA3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83B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53C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DFDB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A941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F3A6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A1130CD" w14:textId="77777777" w:rsidR="00972B63" w:rsidRDefault="00972B63" w:rsidP="006A6FCB">
            <w:pPr>
              <w:pStyle w:val="TAL"/>
              <w:rPr>
                <w:rFonts w:cs="Arial"/>
                <w:noProof/>
                <w:sz w:val="16"/>
                <w:szCs w:val="16"/>
              </w:rPr>
            </w:pPr>
            <w:r>
              <w:rPr>
                <w:rFonts w:cs="Arial"/>
                <w:noProof/>
                <w:sz w:val="16"/>
                <w:szCs w:val="16"/>
              </w:rPr>
              <w:t>Support of "Multi-Device" and "Multi-Identity"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8A1412" w14:textId="77777777" w:rsidR="00972B63" w:rsidRDefault="00972B63" w:rsidP="006A6FCB">
            <w:pPr>
              <w:pStyle w:val="TAL"/>
              <w:jc w:val="center"/>
              <w:rPr>
                <w:rFonts w:cs="Arial"/>
                <w:sz w:val="16"/>
                <w:szCs w:val="16"/>
              </w:rPr>
            </w:pPr>
            <w:r>
              <w:rPr>
                <w:rFonts w:cs="Arial"/>
                <w:sz w:val="16"/>
                <w:szCs w:val="16"/>
              </w:rPr>
              <w:t>16.0.0</w:t>
            </w:r>
          </w:p>
        </w:tc>
      </w:tr>
      <w:tr w:rsidR="00972B63" w14:paraId="0DBFFE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6C575C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407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D5C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EC9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426A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24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9A76E5" w14:textId="77777777" w:rsidR="00972B63" w:rsidRDefault="00972B63" w:rsidP="006A6FCB">
            <w:pPr>
              <w:pStyle w:val="TAL"/>
              <w:rPr>
                <w:rFonts w:cs="Arial"/>
                <w:noProof/>
                <w:sz w:val="16"/>
                <w:szCs w:val="16"/>
              </w:rPr>
            </w:pPr>
            <w:r>
              <w:rPr>
                <w:rFonts w:cs="Arial"/>
                <w:noProof/>
                <w:sz w:val="16"/>
                <w:szCs w:val="16"/>
              </w:rPr>
              <w:t>P-CSCF restoration in 5GS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D02248" w14:textId="77777777" w:rsidR="00972B63" w:rsidRDefault="00972B63" w:rsidP="006A6FCB">
            <w:pPr>
              <w:pStyle w:val="TAL"/>
              <w:jc w:val="center"/>
              <w:rPr>
                <w:rFonts w:cs="Arial"/>
                <w:sz w:val="16"/>
                <w:szCs w:val="16"/>
              </w:rPr>
            </w:pPr>
            <w:r>
              <w:rPr>
                <w:rFonts w:cs="Arial"/>
                <w:sz w:val="16"/>
                <w:szCs w:val="16"/>
              </w:rPr>
              <w:t>16.1.0</w:t>
            </w:r>
          </w:p>
        </w:tc>
      </w:tr>
      <w:tr w:rsidR="00972B63" w14:paraId="02282C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97FF1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93D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8969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A444E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F35E13"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D06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91B467" w14:textId="77777777" w:rsidR="00972B63" w:rsidRDefault="00972B63" w:rsidP="006A6FCB">
            <w:pPr>
              <w:pStyle w:val="TAL"/>
              <w:rPr>
                <w:rFonts w:cs="Arial"/>
                <w:noProof/>
                <w:sz w:val="16"/>
                <w:szCs w:val="16"/>
              </w:rPr>
            </w:pPr>
            <w:r>
              <w:rPr>
                <w:rFonts w:cs="Arial"/>
                <w:noProof/>
                <w:sz w:val="16"/>
                <w:szCs w:val="16"/>
              </w:rPr>
              <w:t>Additional-Identity header in REFER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C289AB" w14:textId="77777777" w:rsidR="00972B63" w:rsidRDefault="00972B63" w:rsidP="006A6FCB">
            <w:pPr>
              <w:pStyle w:val="TAL"/>
              <w:jc w:val="center"/>
              <w:rPr>
                <w:rFonts w:cs="Arial"/>
                <w:sz w:val="16"/>
                <w:szCs w:val="16"/>
              </w:rPr>
            </w:pPr>
            <w:r>
              <w:rPr>
                <w:rFonts w:cs="Arial"/>
                <w:sz w:val="16"/>
                <w:szCs w:val="16"/>
              </w:rPr>
              <w:t>16.1.0</w:t>
            </w:r>
          </w:p>
        </w:tc>
      </w:tr>
      <w:tr w:rsidR="00972B63" w14:paraId="7411B4E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2FD5A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35D9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C9CA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326E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8E6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75F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B4E935" w14:textId="77777777" w:rsidR="00972B63" w:rsidRDefault="00972B63" w:rsidP="006A6FCB">
            <w:pPr>
              <w:pStyle w:val="TAL"/>
              <w:rPr>
                <w:rFonts w:cs="Arial"/>
                <w:noProof/>
                <w:sz w:val="16"/>
                <w:szCs w:val="16"/>
              </w:rPr>
            </w:pPr>
            <w:r>
              <w:rPr>
                <w:rFonts w:cs="Arial"/>
                <w:noProof/>
                <w:sz w:val="16"/>
                <w:szCs w:val="16"/>
              </w:rPr>
              <w:t>Correction for setting condition of the Contact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6385D3" w14:textId="77777777" w:rsidR="00972B63" w:rsidRDefault="00972B63" w:rsidP="006A6FCB">
            <w:pPr>
              <w:pStyle w:val="TAL"/>
              <w:jc w:val="center"/>
              <w:rPr>
                <w:rFonts w:cs="Arial"/>
                <w:sz w:val="16"/>
                <w:szCs w:val="16"/>
              </w:rPr>
            </w:pPr>
            <w:r>
              <w:rPr>
                <w:rFonts w:cs="Arial"/>
                <w:sz w:val="16"/>
                <w:szCs w:val="16"/>
              </w:rPr>
              <w:t>16.1.0</w:t>
            </w:r>
          </w:p>
        </w:tc>
      </w:tr>
      <w:tr w:rsidR="00972B63" w14:paraId="1CBAEA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553C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6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D353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CP-200229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2A90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8376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236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5022217" w14:textId="77777777" w:rsidR="00972B63" w:rsidRDefault="00972B63" w:rsidP="006A6FCB">
            <w:pPr>
              <w:pStyle w:val="TAL"/>
              <w:rPr>
                <w:rFonts w:cs="Arial"/>
                <w:noProof/>
                <w:sz w:val="16"/>
                <w:szCs w:val="16"/>
              </w:rPr>
            </w:pPr>
            <w:r>
              <w:rPr>
                <w:rFonts w:cs="Arial"/>
                <w:noProof/>
                <w:sz w:val="16"/>
                <w:szCs w:val="16"/>
              </w:rPr>
              <w:t>Clarification of the scope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E2B15C" w14:textId="77777777" w:rsidR="00972B63" w:rsidRDefault="00972B63" w:rsidP="006A6FCB">
            <w:pPr>
              <w:pStyle w:val="TAL"/>
              <w:jc w:val="center"/>
              <w:rPr>
                <w:rFonts w:cs="Arial"/>
                <w:sz w:val="16"/>
                <w:szCs w:val="16"/>
              </w:rPr>
            </w:pPr>
            <w:r>
              <w:rPr>
                <w:rFonts w:cs="Arial"/>
                <w:sz w:val="16"/>
                <w:szCs w:val="16"/>
              </w:rPr>
              <w:t>16.2.0</w:t>
            </w:r>
          </w:p>
        </w:tc>
      </w:tr>
      <w:tr w:rsidR="00972B63" w14:paraId="7EEDB9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9C595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975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CP-201329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7A5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BBA25"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0E3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339BE" w14:textId="77777777" w:rsidR="00972B63" w:rsidRDefault="00972B63" w:rsidP="006A6FCB">
            <w:pPr>
              <w:pStyle w:val="TAL"/>
              <w:rPr>
                <w:rFonts w:cs="Arial"/>
                <w:noProof/>
                <w:sz w:val="16"/>
                <w:szCs w:val="16"/>
              </w:rPr>
            </w:pPr>
            <w:r>
              <w:rPr>
                <w:rFonts w:cs="Arial"/>
                <w:noProof/>
                <w:sz w:val="16"/>
                <w:szCs w:val="16"/>
              </w:rPr>
              <w:t>Corrections on the II-NNI specifications on the P-Charging-Vector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0B2DEE" w14:textId="77777777" w:rsidR="00972B63" w:rsidRDefault="00972B63" w:rsidP="006A6FCB">
            <w:pPr>
              <w:pStyle w:val="TAL"/>
              <w:jc w:val="center"/>
              <w:rPr>
                <w:rFonts w:cs="Arial"/>
                <w:sz w:val="16"/>
                <w:szCs w:val="16"/>
              </w:rPr>
            </w:pPr>
            <w:r>
              <w:rPr>
                <w:rFonts w:cs="Arial"/>
                <w:sz w:val="16"/>
                <w:szCs w:val="16"/>
              </w:rPr>
              <w:t>16.3.0</w:t>
            </w:r>
          </w:p>
        </w:tc>
      </w:tr>
      <w:tr w:rsidR="00972B63" w14:paraId="762978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0EBE2B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59BF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D14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903C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23AC3"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952C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D7EB6E" w14:textId="77777777" w:rsidR="00972B63" w:rsidRDefault="00972B63" w:rsidP="006A6FCB">
            <w:pPr>
              <w:pStyle w:val="TAL"/>
              <w:rPr>
                <w:rFonts w:cs="Arial"/>
                <w:noProof/>
                <w:sz w:val="16"/>
                <w:szCs w:val="16"/>
              </w:rPr>
            </w:pPr>
            <w:r>
              <w:rPr>
                <w:rFonts w:cs="Arial"/>
                <w:noProof/>
                <w:sz w:val="16"/>
                <w:szCs w:val="16"/>
              </w:rPr>
              <w:t>Re-structure of subclause for MuD/MiD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D41E" w14:textId="77777777" w:rsidR="00972B63" w:rsidRDefault="00972B63" w:rsidP="006A6FCB">
            <w:pPr>
              <w:pStyle w:val="TAL"/>
              <w:jc w:val="center"/>
              <w:rPr>
                <w:rFonts w:cs="Arial"/>
                <w:sz w:val="16"/>
                <w:szCs w:val="16"/>
              </w:rPr>
            </w:pPr>
            <w:r>
              <w:rPr>
                <w:rFonts w:cs="Arial"/>
                <w:sz w:val="16"/>
                <w:szCs w:val="16"/>
              </w:rPr>
              <w:t>16.3.0</w:t>
            </w:r>
          </w:p>
        </w:tc>
      </w:tr>
      <w:tr w:rsidR="00972B63" w14:paraId="0052E2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FF0C12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2DE0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7ED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28B9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151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156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7955A4" w14:textId="77777777" w:rsidR="00972B63" w:rsidRDefault="00972B63" w:rsidP="006A6FCB">
            <w:pPr>
              <w:pStyle w:val="TAL"/>
              <w:rPr>
                <w:rFonts w:cs="Arial"/>
                <w:noProof/>
                <w:sz w:val="16"/>
                <w:szCs w:val="16"/>
              </w:rPr>
            </w:pPr>
            <w:r>
              <w:rPr>
                <w:rFonts w:cs="Arial"/>
                <w:noProof/>
                <w:sz w:val="16"/>
                <w:szCs w:val="16"/>
              </w:rPr>
              <w:t>Adding the RLOS requirements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D743D9" w14:textId="77777777" w:rsidR="00972B63" w:rsidRDefault="00972B63" w:rsidP="006A6FCB">
            <w:pPr>
              <w:pStyle w:val="TAL"/>
              <w:jc w:val="center"/>
              <w:rPr>
                <w:rFonts w:cs="Arial"/>
                <w:sz w:val="16"/>
                <w:szCs w:val="16"/>
              </w:rPr>
            </w:pPr>
            <w:r>
              <w:rPr>
                <w:rFonts w:cs="Arial"/>
                <w:sz w:val="16"/>
                <w:szCs w:val="16"/>
              </w:rPr>
              <w:t>16.3.0</w:t>
            </w:r>
          </w:p>
        </w:tc>
      </w:tr>
      <w:tr w:rsidR="00972B63" w14:paraId="3CDA7B0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D2CB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0EF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383A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1239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02C4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E9A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DB0DF4" w14:textId="77777777" w:rsidR="00972B63" w:rsidRDefault="00972B63" w:rsidP="006A6FCB">
            <w:pPr>
              <w:pStyle w:val="TAL"/>
              <w:rPr>
                <w:rFonts w:cs="Arial"/>
                <w:noProof/>
                <w:sz w:val="16"/>
                <w:szCs w:val="16"/>
              </w:rPr>
            </w:pPr>
            <w:r>
              <w:rPr>
                <w:rFonts w:cs="Arial"/>
                <w:noProof/>
                <w:sz w:val="16"/>
                <w:szCs w:val="16"/>
              </w:rPr>
              <w:t>Addition of missing capability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B333E3" w14:textId="77777777" w:rsidR="00972B63" w:rsidRDefault="00972B63" w:rsidP="006A6FCB">
            <w:pPr>
              <w:pStyle w:val="TAL"/>
              <w:jc w:val="center"/>
              <w:rPr>
                <w:rFonts w:cs="Arial"/>
                <w:sz w:val="16"/>
                <w:szCs w:val="16"/>
              </w:rPr>
            </w:pPr>
            <w:r>
              <w:rPr>
                <w:rFonts w:cs="Arial"/>
                <w:sz w:val="16"/>
                <w:szCs w:val="16"/>
              </w:rPr>
              <w:t>16.4.0</w:t>
            </w:r>
          </w:p>
        </w:tc>
      </w:tr>
      <w:tr w:rsidR="00972B63" w14:paraId="085E522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AECD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1814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96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3AE9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DA89A"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9FC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1810671" w14:textId="77777777" w:rsidR="00972B63" w:rsidRDefault="00972B63" w:rsidP="006A6FCB">
            <w:pPr>
              <w:pStyle w:val="TAL"/>
              <w:rPr>
                <w:rFonts w:cs="Arial"/>
                <w:noProof/>
                <w:sz w:val="16"/>
                <w:szCs w:val="16"/>
              </w:rPr>
            </w:pPr>
            <w:r>
              <w:rPr>
                <w:rFonts w:cs="Arial"/>
                <w:noProof/>
                <w:sz w:val="16"/>
                <w:szCs w:val="16"/>
              </w:rPr>
              <w:t>Support of P-Charging-Vector header field in BYE and PRACK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E0E92E" w14:textId="77777777" w:rsidR="00972B63" w:rsidRDefault="00972B63" w:rsidP="006A6FCB">
            <w:pPr>
              <w:pStyle w:val="TAL"/>
              <w:jc w:val="center"/>
              <w:rPr>
                <w:rFonts w:cs="Arial"/>
                <w:sz w:val="16"/>
                <w:szCs w:val="16"/>
              </w:rPr>
            </w:pPr>
            <w:r>
              <w:rPr>
                <w:rFonts w:cs="Arial"/>
                <w:sz w:val="16"/>
                <w:szCs w:val="16"/>
              </w:rPr>
              <w:t>16.4.0</w:t>
            </w:r>
          </w:p>
        </w:tc>
      </w:tr>
      <w:tr w:rsidR="00972B63" w14:paraId="25EE5A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830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D2D8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D9A6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CP-203145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223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083F"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02D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B224CF" w14:textId="77777777" w:rsidR="00972B63" w:rsidRDefault="00972B63" w:rsidP="006A6FCB">
            <w:pPr>
              <w:pStyle w:val="TAL"/>
              <w:rPr>
                <w:rFonts w:cs="Arial"/>
                <w:noProof/>
                <w:sz w:val="16"/>
                <w:szCs w:val="16"/>
              </w:rPr>
            </w:pPr>
            <w:r>
              <w:rPr>
                <w:rFonts w:cs="Arial"/>
                <w:noProof/>
                <w:sz w:val="16"/>
                <w:szCs w:val="16"/>
              </w:rPr>
              <w:t>Adding the description of Ix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3B1700" w14:textId="77777777" w:rsidR="00972B63" w:rsidRDefault="00972B63" w:rsidP="006A6FCB">
            <w:pPr>
              <w:pStyle w:val="TAL"/>
              <w:jc w:val="center"/>
              <w:rPr>
                <w:rFonts w:cs="Arial"/>
                <w:sz w:val="16"/>
                <w:szCs w:val="16"/>
              </w:rPr>
            </w:pPr>
            <w:r>
              <w:rPr>
                <w:rFonts w:cs="Arial"/>
                <w:sz w:val="16"/>
                <w:szCs w:val="16"/>
              </w:rPr>
              <w:t>17.0.0</w:t>
            </w:r>
          </w:p>
        </w:tc>
      </w:tr>
      <w:tr w:rsidR="00972B63" w14:paraId="525950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0B2D3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D175E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44B1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0E80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31288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BDB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47A9F3" w14:textId="77777777" w:rsidR="00972B63" w:rsidRDefault="00972B63" w:rsidP="006A6FCB">
            <w:pPr>
              <w:pStyle w:val="TAL"/>
              <w:rPr>
                <w:rFonts w:cs="Arial"/>
                <w:noProof/>
                <w:sz w:val="16"/>
                <w:szCs w:val="16"/>
              </w:rPr>
            </w:pPr>
            <w:r>
              <w:rPr>
                <w:rFonts w:cs="Arial"/>
                <w:noProof/>
                <w:sz w:val="16"/>
                <w:szCs w:val="16"/>
              </w:rPr>
              <w:t>Correction of the dynamic view status for History-Info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FBED9" w14:textId="77777777" w:rsidR="00972B63" w:rsidRDefault="00972B63" w:rsidP="006A6FCB">
            <w:pPr>
              <w:pStyle w:val="TAL"/>
              <w:jc w:val="center"/>
              <w:rPr>
                <w:rFonts w:cs="Arial"/>
                <w:sz w:val="16"/>
                <w:szCs w:val="16"/>
              </w:rPr>
            </w:pPr>
            <w:r>
              <w:rPr>
                <w:rFonts w:cs="Arial"/>
                <w:sz w:val="16"/>
                <w:szCs w:val="16"/>
              </w:rPr>
              <w:t>17.1.0</w:t>
            </w:r>
          </w:p>
        </w:tc>
      </w:tr>
      <w:tr w:rsidR="00972B63" w14:paraId="477A483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644F9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4E3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A8BB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A302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69B9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CC6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280EFE" w14:textId="77777777" w:rsidR="00972B63" w:rsidRDefault="00972B63" w:rsidP="006A6FCB">
            <w:pPr>
              <w:pStyle w:val="TAL"/>
              <w:rPr>
                <w:rFonts w:cs="Arial"/>
                <w:noProof/>
                <w:sz w:val="16"/>
                <w:szCs w:val="16"/>
              </w:rPr>
            </w:pPr>
            <w:r>
              <w:rPr>
                <w:rFonts w:cs="Arial"/>
                <w:noProof/>
                <w:sz w:val="16"/>
                <w:szCs w:val="16"/>
              </w:rPr>
              <w:t>Reference update: RFC 8841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D3EEBA" w14:textId="77777777" w:rsidR="00972B63" w:rsidRDefault="00972B63" w:rsidP="006A6FCB">
            <w:pPr>
              <w:pStyle w:val="TAL"/>
              <w:jc w:val="center"/>
              <w:rPr>
                <w:rFonts w:cs="Arial"/>
                <w:sz w:val="16"/>
                <w:szCs w:val="16"/>
              </w:rPr>
            </w:pPr>
            <w:r>
              <w:rPr>
                <w:rFonts w:cs="Arial"/>
                <w:sz w:val="16"/>
                <w:szCs w:val="16"/>
              </w:rPr>
              <w:t>17.1.0</w:t>
            </w:r>
          </w:p>
        </w:tc>
      </w:tr>
      <w:tr w:rsidR="00972B63" w14:paraId="281EDFD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31162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BF4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5DB7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759F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325FB"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4F2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858DDF" w14:textId="77777777" w:rsidR="00972B63" w:rsidRDefault="00972B63" w:rsidP="006A6FCB">
            <w:pPr>
              <w:pStyle w:val="TAL"/>
              <w:rPr>
                <w:rFonts w:cs="Arial"/>
                <w:noProof/>
                <w:sz w:val="16"/>
                <w:szCs w:val="16"/>
              </w:rPr>
            </w:pPr>
            <w:r>
              <w:rPr>
                <w:rFonts w:cs="Arial"/>
                <w:noProof/>
                <w:sz w:val="16"/>
                <w:szCs w:val="16"/>
              </w:rPr>
              <w:t>IMS data channel at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0A676" w14:textId="77777777" w:rsidR="00972B63" w:rsidRDefault="00972B63" w:rsidP="006A6FCB">
            <w:pPr>
              <w:pStyle w:val="TAL"/>
              <w:jc w:val="center"/>
              <w:rPr>
                <w:rFonts w:cs="Arial"/>
                <w:sz w:val="16"/>
                <w:szCs w:val="16"/>
              </w:rPr>
            </w:pPr>
            <w:r>
              <w:rPr>
                <w:rFonts w:cs="Arial"/>
                <w:sz w:val="16"/>
                <w:szCs w:val="16"/>
              </w:rPr>
              <w:t>17.2.0</w:t>
            </w:r>
          </w:p>
        </w:tc>
      </w:tr>
      <w:tr w:rsidR="00972B63" w14:paraId="39EF150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7E5F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838A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20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B0E7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892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5A2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5B20DDF" w14:textId="77777777" w:rsidR="00972B63" w:rsidRDefault="00972B63" w:rsidP="006A6FCB">
            <w:pPr>
              <w:pStyle w:val="TAL"/>
              <w:rPr>
                <w:rFonts w:cs="Arial"/>
                <w:noProof/>
                <w:sz w:val="16"/>
                <w:szCs w:val="16"/>
              </w:rPr>
            </w:pPr>
            <w:r>
              <w:rPr>
                <w:rFonts w:cs="Arial"/>
                <w:noProof/>
                <w:sz w:val="16"/>
                <w:szCs w:val="16"/>
              </w:rPr>
              <w:t>Correction on 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ACB0797" w14:textId="77777777" w:rsidR="00972B63" w:rsidRDefault="00972B63" w:rsidP="006A6FCB">
            <w:pPr>
              <w:pStyle w:val="TAL"/>
              <w:jc w:val="center"/>
              <w:rPr>
                <w:rFonts w:cs="Arial"/>
                <w:sz w:val="16"/>
                <w:szCs w:val="16"/>
              </w:rPr>
            </w:pPr>
            <w:r>
              <w:rPr>
                <w:rFonts w:cs="Arial"/>
                <w:sz w:val="16"/>
                <w:szCs w:val="16"/>
              </w:rPr>
              <w:t>17.2.0</w:t>
            </w:r>
          </w:p>
        </w:tc>
      </w:tr>
      <w:tr w:rsidR="00972B63" w14:paraId="405E8A0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0794D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53B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DA1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F09A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2869E"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316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DB0C3E" w14:textId="77777777" w:rsidR="00972B63" w:rsidRDefault="00972B63" w:rsidP="006A6FCB">
            <w:pPr>
              <w:pStyle w:val="TAL"/>
              <w:rPr>
                <w:rFonts w:cs="Arial"/>
                <w:noProof/>
                <w:sz w:val="16"/>
                <w:szCs w:val="16"/>
              </w:rPr>
            </w:pPr>
            <w:r>
              <w:rPr>
                <w:rFonts w:cs="Arial"/>
                <w:noProof/>
                <w:sz w:val="16"/>
                <w:szCs w:val="16"/>
              </w:rPr>
              <w:t>Support for signed attestation for emergency and priority IMS sessions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18DED" w14:textId="77777777" w:rsidR="00972B63" w:rsidRDefault="00972B63" w:rsidP="006A6FCB">
            <w:pPr>
              <w:pStyle w:val="TAL"/>
              <w:jc w:val="center"/>
              <w:rPr>
                <w:rFonts w:cs="Arial"/>
                <w:sz w:val="16"/>
                <w:szCs w:val="16"/>
              </w:rPr>
            </w:pPr>
            <w:r>
              <w:rPr>
                <w:rFonts w:cs="Arial"/>
                <w:sz w:val="16"/>
                <w:szCs w:val="16"/>
              </w:rPr>
              <w:t>17.2.0</w:t>
            </w:r>
          </w:p>
        </w:tc>
      </w:tr>
      <w:tr w:rsidR="00972B63" w14:paraId="552FFD7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E2DD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1A1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BCB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w:t>
            </w:r>
            <w:r w:rsidRPr="00F6328D">
              <w:rPr>
                <w:rFonts w:cs="Arial"/>
                <w:snapToGrid w:val="0"/>
                <w:sz w:val="16"/>
                <w:szCs w:val="16"/>
                <w:lang w:eastAsia="ko-KR"/>
              </w:rPr>
              <w:t>212227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7652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0FD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48A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04DA36" w14:textId="77777777" w:rsidR="00972B63" w:rsidRDefault="00972B63" w:rsidP="006A6FCB">
            <w:pPr>
              <w:pStyle w:val="TAL"/>
              <w:rPr>
                <w:rFonts w:cs="Arial"/>
                <w:noProof/>
                <w:sz w:val="16"/>
                <w:szCs w:val="16"/>
              </w:rPr>
            </w:pPr>
            <w:r>
              <w:rPr>
                <w:rFonts w:cs="Arial"/>
                <w:noProof/>
                <w:sz w:val="16"/>
                <w:szCs w:val="16"/>
              </w:rPr>
              <w:t>IBCF RPH signing for MPS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341C56" w14:textId="77777777" w:rsidR="00972B63" w:rsidRDefault="00972B63" w:rsidP="006A6FCB">
            <w:pPr>
              <w:pStyle w:val="TAL"/>
              <w:jc w:val="center"/>
              <w:rPr>
                <w:rFonts w:cs="Arial"/>
                <w:sz w:val="16"/>
                <w:szCs w:val="16"/>
              </w:rPr>
            </w:pPr>
            <w:r>
              <w:rPr>
                <w:rFonts w:cs="Arial"/>
                <w:sz w:val="16"/>
                <w:szCs w:val="16"/>
              </w:rPr>
              <w:t>17.3.0</w:t>
            </w:r>
          </w:p>
        </w:tc>
      </w:tr>
      <w:tr w:rsidR="00972B63" w14:paraId="5317DD3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D1B7920" w14:textId="77777777" w:rsidR="00972B63" w:rsidDel="0061522F" w:rsidRDefault="00972B63" w:rsidP="006A6FCB">
            <w:pPr>
              <w:pStyle w:val="TAL"/>
              <w:jc w:val="center"/>
              <w:rPr>
                <w:rFonts w:cs="Arial"/>
                <w:snapToGrid w:val="0"/>
                <w:sz w:val="16"/>
                <w:szCs w:val="16"/>
                <w:lang w:eastAsia="ko-KR"/>
              </w:rPr>
            </w:pPr>
            <w:r>
              <w:rPr>
                <w:rFonts w:cs="Arial"/>
                <w:snapToGrid w:val="0"/>
                <w:sz w:val="16"/>
                <w:szCs w:val="16"/>
                <w:lang w:eastAsia="ko-KR"/>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291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9682B" w14:textId="4CCC453E" w:rsidR="00972B63" w:rsidRDefault="00CE3F7F" w:rsidP="006A6FCB">
            <w:pPr>
              <w:pStyle w:val="TAL"/>
              <w:jc w:val="center"/>
              <w:rPr>
                <w:rFonts w:cs="Arial"/>
                <w:snapToGrid w:val="0"/>
                <w:sz w:val="16"/>
                <w:szCs w:val="16"/>
                <w:lang w:eastAsia="ko-KR"/>
              </w:rPr>
            </w:pPr>
            <w:r>
              <w:rPr>
                <w:rFonts w:cs="Arial"/>
                <w:snapToGrid w:val="0"/>
                <w:sz w:val="16"/>
                <w:szCs w:val="16"/>
                <w:lang w:eastAsia="ko-KR"/>
              </w:rPr>
              <w:t>CP-222124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DE03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F4000"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D705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7F38236" w14:textId="77777777" w:rsidR="00972B63" w:rsidRDefault="00972B63" w:rsidP="006A6FCB">
            <w:pPr>
              <w:pStyle w:val="TAL"/>
              <w:rPr>
                <w:rFonts w:cs="Arial"/>
                <w:noProof/>
                <w:sz w:val="16"/>
                <w:szCs w:val="16"/>
              </w:rPr>
            </w:pPr>
            <w:r w:rsidRPr="004F119F">
              <w:rPr>
                <w:rFonts w:cs="Arial"/>
                <w:noProof/>
                <w:sz w:val="16"/>
                <w:szCs w:val="16"/>
              </w:rPr>
              <w:t>Support of Reason header for handling of Identity header errors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D73BA4" w14:textId="77777777" w:rsidR="00972B63" w:rsidRDefault="00972B63" w:rsidP="006A6FCB">
            <w:pPr>
              <w:pStyle w:val="TAL"/>
              <w:jc w:val="center"/>
              <w:rPr>
                <w:rFonts w:cs="Arial"/>
                <w:sz w:val="16"/>
                <w:szCs w:val="16"/>
              </w:rPr>
            </w:pPr>
            <w:r>
              <w:rPr>
                <w:rFonts w:cs="Arial"/>
                <w:sz w:val="16"/>
                <w:szCs w:val="16"/>
              </w:rPr>
              <w:t>17.4.0</w:t>
            </w:r>
          </w:p>
        </w:tc>
      </w:tr>
      <w:tr w:rsidR="00C832C2" w14:paraId="34051A4F"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3761B44"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0D32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262A" w14:textId="66637906"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ED14D"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7214" w14:textId="77777777" w:rsidR="00C832C2" w:rsidRDefault="00C832C2" w:rsidP="0088639A">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553E3"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701796" w14:textId="77777777" w:rsidR="00C832C2" w:rsidRPr="004F119F" w:rsidRDefault="00C832C2" w:rsidP="0088639A">
            <w:pPr>
              <w:pStyle w:val="TAL"/>
              <w:rPr>
                <w:rFonts w:cs="Arial"/>
                <w:noProof/>
                <w:sz w:val="16"/>
                <w:szCs w:val="16"/>
              </w:rPr>
            </w:pPr>
            <w:r w:rsidRPr="0089468F">
              <w:rPr>
                <w:rFonts w:cs="Arial"/>
                <w:noProof/>
                <w:sz w:val="16"/>
                <w:szCs w:val="16"/>
              </w:rPr>
              <w:t>Capability alignment: Identity Header Error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45B387" w14:textId="77777777" w:rsidR="00C832C2" w:rsidRDefault="00C832C2" w:rsidP="0088639A">
            <w:pPr>
              <w:pStyle w:val="TAL"/>
              <w:jc w:val="center"/>
              <w:rPr>
                <w:rFonts w:cs="Arial"/>
                <w:sz w:val="16"/>
                <w:szCs w:val="16"/>
              </w:rPr>
            </w:pPr>
            <w:r>
              <w:rPr>
                <w:rFonts w:cs="Arial"/>
                <w:sz w:val="16"/>
                <w:szCs w:val="16"/>
              </w:rPr>
              <w:t>17.5.0</w:t>
            </w:r>
          </w:p>
        </w:tc>
      </w:tr>
      <w:tr w:rsidR="00C832C2" w14:paraId="1A595C0C"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2CF217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49B9E"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2C2C2" w14:textId="2DF26F15"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5575"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94033" w14:textId="77777777" w:rsidR="00C832C2" w:rsidRDefault="00C832C2" w:rsidP="0088639A">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09E12"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CAD0590" w14:textId="77777777" w:rsidR="00C832C2" w:rsidRPr="0089468F" w:rsidRDefault="00C832C2" w:rsidP="0088639A">
            <w:pPr>
              <w:pStyle w:val="TAL"/>
              <w:rPr>
                <w:rFonts w:cs="Arial"/>
                <w:noProof/>
                <w:sz w:val="16"/>
                <w:szCs w:val="16"/>
              </w:rPr>
            </w:pPr>
            <w:r w:rsidRPr="0089468F">
              <w:rPr>
                <w:rFonts w:cs="Arial"/>
                <w:noProof/>
                <w:sz w:val="16"/>
                <w:szCs w:val="16"/>
              </w:rPr>
              <w:t>Reference update: draft-ietf-stir-identity-header-errors-handling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BB23CF" w14:textId="77777777" w:rsidR="00C832C2" w:rsidRDefault="00C832C2" w:rsidP="0088639A">
            <w:pPr>
              <w:pStyle w:val="TAL"/>
              <w:jc w:val="center"/>
              <w:rPr>
                <w:rFonts w:cs="Arial"/>
                <w:sz w:val="16"/>
                <w:szCs w:val="16"/>
              </w:rPr>
            </w:pPr>
            <w:r>
              <w:rPr>
                <w:rFonts w:cs="Arial"/>
                <w:sz w:val="16"/>
                <w:szCs w:val="16"/>
              </w:rPr>
              <w:t>17.5.0</w:t>
            </w:r>
          </w:p>
        </w:tc>
      </w:tr>
      <w:tr w:rsidR="004319ED" w14:paraId="5F39261C" w14:textId="77777777" w:rsidTr="004817D5">
        <w:tc>
          <w:tcPr>
            <w:tcW w:w="800" w:type="dxa"/>
            <w:tcBorders>
              <w:top w:val="single" w:sz="6" w:space="0" w:color="auto"/>
              <w:left w:val="single" w:sz="6" w:space="0" w:color="auto"/>
              <w:bottom w:val="single" w:sz="6" w:space="0" w:color="auto"/>
              <w:right w:val="single" w:sz="6" w:space="0" w:color="auto"/>
            </w:tcBorders>
            <w:shd w:val="solid" w:color="FFFFFF" w:fill="auto"/>
          </w:tcPr>
          <w:p w14:paraId="153F7DD3" w14:textId="05B089E5" w:rsidR="004319ED" w:rsidRDefault="004319ED" w:rsidP="006A6FCB">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AB92E" w14:textId="7022F466" w:rsidR="004319ED" w:rsidRDefault="004319ED" w:rsidP="006A6FCB">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EF605" w14:textId="0900A39D" w:rsidR="004319ED" w:rsidRDefault="00B76286" w:rsidP="006A6FCB">
            <w:pPr>
              <w:pStyle w:val="TAL"/>
              <w:jc w:val="center"/>
              <w:rPr>
                <w:rFonts w:cs="Arial"/>
                <w:snapToGrid w:val="0"/>
                <w:sz w:val="16"/>
                <w:szCs w:val="16"/>
                <w:lang w:eastAsia="ko-KR"/>
              </w:rPr>
            </w:pPr>
            <w:r w:rsidRPr="00B76286">
              <w:rPr>
                <w:rFonts w:cs="Arial"/>
                <w:snapToGrid w:val="0"/>
                <w:sz w:val="16"/>
                <w:szCs w:val="16"/>
                <w:lang w:eastAsia="ko-KR"/>
              </w:rPr>
              <w:t>CP-223182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A115A1" w14:textId="130E411C" w:rsidR="004319ED" w:rsidRDefault="004319ED" w:rsidP="006A6FCB">
            <w:pPr>
              <w:pStyle w:val="TAL"/>
              <w:rPr>
                <w:rFonts w:cs="Arial"/>
                <w:snapToGrid w:val="0"/>
                <w:sz w:val="16"/>
                <w:szCs w:val="16"/>
                <w:lang w:eastAsia="ko-KR"/>
              </w:rPr>
            </w:pPr>
            <w:r>
              <w:rPr>
                <w:rFonts w:cs="Arial"/>
                <w:snapToGrid w:val="0"/>
                <w:sz w:val="16"/>
                <w:szCs w:val="16"/>
                <w:lang w:eastAsia="ko-KR"/>
              </w:rPr>
              <w:t>1035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785F8" w14:textId="77777777" w:rsidR="004319ED" w:rsidRDefault="004319ED"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B7C0C" w14:textId="24E492C2" w:rsidR="004319ED" w:rsidRDefault="004319ED"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482A2FE" w14:textId="46D103D3" w:rsidR="004319ED" w:rsidRPr="004F119F" w:rsidRDefault="004319ED" w:rsidP="006A6FCB">
            <w:pPr>
              <w:pStyle w:val="TAL"/>
              <w:rPr>
                <w:rFonts w:cs="Arial"/>
                <w:noProof/>
                <w:sz w:val="16"/>
                <w:szCs w:val="16"/>
              </w:rPr>
            </w:pPr>
            <w:r w:rsidRPr="004319ED">
              <w:rPr>
                <w:rFonts w:cs="Arial"/>
                <w:noProof/>
                <w:sz w:val="16"/>
                <w:szCs w:val="16"/>
              </w:rPr>
              <w:t>Support of IETF draft-ietf-sipcore-multiple-reasons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B39A74" w14:textId="664588DA" w:rsidR="004319ED" w:rsidRDefault="004319ED" w:rsidP="006A6FCB">
            <w:pPr>
              <w:pStyle w:val="TAL"/>
              <w:jc w:val="center"/>
              <w:rPr>
                <w:rFonts w:cs="Arial"/>
                <w:sz w:val="16"/>
                <w:szCs w:val="16"/>
              </w:rPr>
            </w:pPr>
            <w:r>
              <w:rPr>
                <w:rFonts w:cs="Arial"/>
                <w:sz w:val="16"/>
                <w:szCs w:val="16"/>
              </w:rPr>
              <w:t>18.0.0</w:t>
            </w:r>
          </w:p>
        </w:tc>
      </w:tr>
      <w:tr w:rsidR="002E3FBB" w14:paraId="5363E969" w14:textId="77777777" w:rsidTr="002E3FBB">
        <w:tc>
          <w:tcPr>
            <w:tcW w:w="800" w:type="dxa"/>
            <w:tcBorders>
              <w:top w:val="single" w:sz="6" w:space="0" w:color="auto"/>
              <w:left w:val="single" w:sz="6" w:space="0" w:color="auto"/>
              <w:bottom w:val="single" w:sz="6" w:space="0" w:color="auto"/>
              <w:right w:val="single" w:sz="6" w:space="0" w:color="auto"/>
            </w:tcBorders>
            <w:shd w:val="solid" w:color="FFFFFF" w:fill="auto"/>
          </w:tcPr>
          <w:p w14:paraId="1AEBF518" w14:textId="4889D89E" w:rsidR="002E3FBB" w:rsidRDefault="002E3FBB" w:rsidP="002E3FBB">
            <w:pPr>
              <w:pStyle w:val="TAL"/>
              <w:jc w:val="center"/>
              <w:rPr>
                <w:rFonts w:cs="Arial"/>
                <w:snapToGrid w:val="0"/>
                <w:sz w:val="16"/>
                <w:szCs w:val="16"/>
                <w:lang w:eastAsia="ko-KR"/>
              </w:rPr>
            </w:pPr>
            <w:r>
              <w:rPr>
                <w:rFonts w:cs="Arial"/>
                <w:snapToGrid w:val="0"/>
                <w:sz w:val="16"/>
                <w:szCs w:val="16"/>
                <w:lang w:eastAsia="ko-KR"/>
              </w:rPr>
              <w:t>2023-06</w:t>
            </w:r>
          </w:p>
        </w:tc>
        <w:tc>
          <w:tcPr>
            <w:tcW w:w="800" w:type="dxa"/>
            <w:tcBorders>
              <w:top w:val="single" w:sz="6" w:space="0" w:color="auto"/>
              <w:left w:val="single" w:sz="6" w:space="0" w:color="auto"/>
              <w:bottom w:val="single" w:sz="6" w:space="0" w:color="auto"/>
              <w:right w:val="single" w:sz="6" w:space="0" w:color="auto"/>
            </w:tcBorders>
          </w:tcPr>
          <w:p w14:paraId="69264B3F" w14:textId="789896CD" w:rsidR="002E3FBB" w:rsidRDefault="002E3FBB" w:rsidP="002E3FBB">
            <w:pPr>
              <w:pStyle w:val="TAL"/>
              <w:jc w:val="center"/>
              <w:rPr>
                <w:rFonts w:cs="Arial"/>
                <w:snapToGrid w:val="0"/>
                <w:sz w:val="16"/>
                <w:szCs w:val="16"/>
                <w:lang w:eastAsia="ko-KR"/>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tcPr>
          <w:p w14:paraId="7D218C32" w14:textId="5FCCA97E" w:rsidR="002E3FBB" w:rsidRPr="00B76286" w:rsidRDefault="002E3FBB" w:rsidP="000C0DDD">
            <w:pPr>
              <w:pStyle w:val="TAL"/>
              <w:jc w:val="center"/>
              <w:rPr>
                <w:rFonts w:cs="Arial"/>
                <w:snapToGrid w:val="0"/>
                <w:sz w:val="16"/>
                <w:szCs w:val="16"/>
                <w:lang w:eastAsia="ko-KR"/>
              </w:rPr>
            </w:pPr>
            <w:r>
              <w:rPr>
                <w:rFonts w:cs="Arial"/>
                <w:sz w:val="16"/>
                <w:szCs w:val="16"/>
              </w:rPr>
              <w:t>C</w:t>
            </w:r>
            <w:r w:rsidR="000C0DDD">
              <w:rPr>
                <w:rFonts w:cs="Arial"/>
                <w:sz w:val="16"/>
                <w:szCs w:val="16"/>
              </w:rPr>
              <w:t>P</w:t>
            </w:r>
            <w:r>
              <w:rPr>
                <w:rFonts w:cs="Arial"/>
                <w:sz w:val="16"/>
                <w:szCs w:val="16"/>
              </w:rPr>
              <w:t>-23</w:t>
            </w:r>
            <w:r w:rsidR="000C0DDD">
              <w:rPr>
                <w:rFonts w:cs="Arial"/>
                <w:sz w:val="16"/>
                <w:szCs w:val="16"/>
              </w:rPr>
              <w:t>1187</w:t>
            </w:r>
          </w:p>
        </w:tc>
        <w:tc>
          <w:tcPr>
            <w:tcW w:w="567" w:type="dxa"/>
            <w:tcBorders>
              <w:top w:val="single" w:sz="6" w:space="0" w:color="auto"/>
              <w:left w:val="single" w:sz="6" w:space="0" w:color="auto"/>
              <w:bottom w:val="single" w:sz="6" w:space="0" w:color="auto"/>
              <w:right w:val="single" w:sz="6" w:space="0" w:color="auto"/>
            </w:tcBorders>
          </w:tcPr>
          <w:p w14:paraId="0B0C51FA" w14:textId="36438F6C" w:rsidR="002E3FBB" w:rsidRDefault="002E3FBB" w:rsidP="002E3FBB">
            <w:pPr>
              <w:pStyle w:val="TAL"/>
              <w:rPr>
                <w:rFonts w:cs="Arial"/>
                <w:snapToGrid w:val="0"/>
                <w:sz w:val="16"/>
                <w:szCs w:val="16"/>
                <w:lang w:eastAsia="ko-KR"/>
              </w:rPr>
            </w:pPr>
            <w:r>
              <w:rPr>
                <w:rFonts w:cs="Arial"/>
                <w:sz w:val="16"/>
                <w:szCs w:val="16"/>
              </w:rPr>
              <w:t>1036</w:t>
            </w:r>
          </w:p>
        </w:tc>
        <w:tc>
          <w:tcPr>
            <w:tcW w:w="425" w:type="dxa"/>
            <w:tcBorders>
              <w:top w:val="single" w:sz="6" w:space="0" w:color="auto"/>
              <w:left w:val="single" w:sz="6" w:space="0" w:color="auto"/>
              <w:bottom w:val="single" w:sz="6" w:space="0" w:color="auto"/>
              <w:right w:val="single" w:sz="6" w:space="0" w:color="auto"/>
            </w:tcBorders>
          </w:tcPr>
          <w:p w14:paraId="72B1A860" w14:textId="58E1F94D" w:rsidR="002E3FBB" w:rsidRDefault="002E3FBB" w:rsidP="002E3FBB">
            <w:pPr>
              <w:pStyle w:val="TAL"/>
              <w:jc w:val="right"/>
              <w:rPr>
                <w:rFonts w:cs="Arial"/>
                <w:noProof/>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tcPr>
          <w:p w14:paraId="249572CC" w14:textId="7025DB5B" w:rsidR="002E3FBB" w:rsidRDefault="002E3FBB" w:rsidP="002E3FBB">
            <w:pPr>
              <w:pStyle w:val="TAL"/>
              <w:jc w:val="center"/>
              <w:rPr>
                <w:rFonts w:cs="Arial"/>
                <w:snapToGrid w:val="0"/>
                <w:sz w:val="16"/>
                <w:szCs w:val="16"/>
                <w:lang w:eastAsia="ko-KR"/>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1461C2C5" w14:textId="775D30D6" w:rsidR="002E3FBB" w:rsidRPr="004319ED" w:rsidRDefault="002E3FBB" w:rsidP="002E3FBB">
            <w:pPr>
              <w:pStyle w:val="TAL"/>
              <w:rPr>
                <w:rFonts w:cs="Arial"/>
                <w:noProof/>
                <w:sz w:val="16"/>
                <w:szCs w:val="16"/>
              </w:rPr>
            </w:pPr>
            <w:r>
              <w:rPr>
                <w:rFonts w:cs="Arial"/>
                <w:sz w:val="16"/>
                <w:szCs w:val="16"/>
              </w:rPr>
              <w:t>Reference update: RFC 9366</w:t>
            </w:r>
          </w:p>
        </w:tc>
        <w:tc>
          <w:tcPr>
            <w:tcW w:w="709" w:type="dxa"/>
            <w:tcBorders>
              <w:top w:val="single" w:sz="6" w:space="0" w:color="auto"/>
              <w:left w:val="single" w:sz="6" w:space="0" w:color="auto"/>
              <w:bottom w:val="single" w:sz="6" w:space="0" w:color="auto"/>
              <w:right w:val="single" w:sz="6" w:space="0" w:color="auto"/>
            </w:tcBorders>
          </w:tcPr>
          <w:p w14:paraId="0579BE0F" w14:textId="645632E7" w:rsidR="002E3FBB" w:rsidRDefault="002E3FBB" w:rsidP="002E3FBB">
            <w:pPr>
              <w:pStyle w:val="TAL"/>
              <w:jc w:val="center"/>
              <w:rPr>
                <w:rFonts w:cs="Arial"/>
                <w:sz w:val="16"/>
                <w:szCs w:val="16"/>
              </w:rPr>
            </w:pPr>
            <w:r>
              <w:rPr>
                <w:rFonts w:cs="Arial"/>
                <w:sz w:val="16"/>
                <w:szCs w:val="16"/>
              </w:rPr>
              <w:t>18.1.0</w:t>
            </w:r>
          </w:p>
        </w:tc>
      </w:tr>
      <w:tr w:rsidR="004817D5" w14:paraId="4B3D02B6" w14:textId="77777777" w:rsidTr="004D6B56">
        <w:tc>
          <w:tcPr>
            <w:tcW w:w="800" w:type="dxa"/>
            <w:tcBorders>
              <w:top w:val="single" w:sz="6" w:space="0" w:color="auto"/>
              <w:left w:val="single" w:sz="6" w:space="0" w:color="auto"/>
              <w:bottom w:val="single" w:sz="6" w:space="0" w:color="auto"/>
              <w:right w:val="single" w:sz="6" w:space="0" w:color="auto"/>
            </w:tcBorders>
            <w:shd w:val="solid" w:color="FFFFFF" w:fill="auto"/>
          </w:tcPr>
          <w:p w14:paraId="404041A9" w14:textId="24F38323" w:rsidR="004817D5" w:rsidRDefault="004817D5" w:rsidP="004817D5">
            <w:pPr>
              <w:pStyle w:val="TAL"/>
              <w:jc w:val="center"/>
              <w:rPr>
                <w:rFonts w:cs="Arial"/>
                <w:snapToGrid w:val="0"/>
                <w:sz w:val="16"/>
                <w:szCs w:val="16"/>
                <w:lang w:eastAsia="ko-KR"/>
              </w:rPr>
            </w:pPr>
            <w:r>
              <w:rPr>
                <w:rFonts w:cs="Arial"/>
                <w:snapToGrid w:val="0"/>
                <w:sz w:val="16"/>
                <w:szCs w:val="16"/>
                <w:lang w:eastAsia="ko-KR"/>
              </w:rPr>
              <w:t>2023-09</w:t>
            </w:r>
          </w:p>
        </w:tc>
        <w:tc>
          <w:tcPr>
            <w:tcW w:w="800" w:type="dxa"/>
            <w:tcBorders>
              <w:top w:val="single" w:sz="6" w:space="0" w:color="auto"/>
              <w:left w:val="single" w:sz="6" w:space="0" w:color="auto"/>
              <w:bottom w:val="single" w:sz="6" w:space="0" w:color="auto"/>
              <w:right w:val="single" w:sz="6" w:space="0" w:color="auto"/>
            </w:tcBorders>
          </w:tcPr>
          <w:p w14:paraId="7C23C429" w14:textId="58F6FE1F" w:rsidR="004817D5" w:rsidRDefault="004817D5" w:rsidP="004817D5">
            <w:pPr>
              <w:pStyle w:val="TAL"/>
              <w:jc w:val="center"/>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tcPr>
          <w:p w14:paraId="03295BF3" w14:textId="2E5EC752" w:rsidR="004817D5" w:rsidRDefault="00685C0F" w:rsidP="004817D5">
            <w:pPr>
              <w:pStyle w:val="TAL"/>
              <w:jc w:val="center"/>
              <w:rPr>
                <w:rFonts w:cs="Arial"/>
                <w:sz w:val="16"/>
                <w:szCs w:val="16"/>
              </w:rPr>
            </w:pPr>
            <w:r w:rsidRPr="00685C0F">
              <w:rPr>
                <w:rFonts w:cs="Arial"/>
                <w:sz w:val="16"/>
                <w:szCs w:val="16"/>
              </w:rPr>
              <w:t>CP-232117</w:t>
            </w:r>
          </w:p>
        </w:tc>
        <w:tc>
          <w:tcPr>
            <w:tcW w:w="567" w:type="dxa"/>
            <w:tcBorders>
              <w:top w:val="single" w:sz="6" w:space="0" w:color="auto"/>
              <w:left w:val="single" w:sz="6" w:space="0" w:color="auto"/>
              <w:bottom w:val="single" w:sz="6" w:space="0" w:color="auto"/>
              <w:right w:val="single" w:sz="6" w:space="0" w:color="auto"/>
            </w:tcBorders>
          </w:tcPr>
          <w:p w14:paraId="64B920EA" w14:textId="694D7461" w:rsidR="004817D5" w:rsidRDefault="004817D5" w:rsidP="004817D5">
            <w:pPr>
              <w:pStyle w:val="TAL"/>
              <w:rPr>
                <w:rFonts w:cs="Arial"/>
                <w:sz w:val="16"/>
                <w:szCs w:val="16"/>
              </w:rPr>
            </w:pPr>
            <w:r>
              <w:rPr>
                <w:rFonts w:cs="Arial"/>
                <w:sz w:val="16"/>
                <w:szCs w:val="16"/>
              </w:rPr>
              <w:t>1038</w:t>
            </w:r>
          </w:p>
        </w:tc>
        <w:tc>
          <w:tcPr>
            <w:tcW w:w="425" w:type="dxa"/>
            <w:tcBorders>
              <w:top w:val="single" w:sz="6" w:space="0" w:color="auto"/>
              <w:left w:val="single" w:sz="6" w:space="0" w:color="auto"/>
              <w:bottom w:val="single" w:sz="6" w:space="0" w:color="auto"/>
              <w:right w:val="single" w:sz="6" w:space="0" w:color="auto"/>
            </w:tcBorders>
          </w:tcPr>
          <w:p w14:paraId="2D308E39" w14:textId="5B7697A3" w:rsidR="004817D5" w:rsidRDefault="004817D5" w:rsidP="004817D5">
            <w:pPr>
              <w:pStyle w:val="TAL"/>
              <w:jc w:val="right"/>
              <w:rPr>
                <w:rFonts w:cs="Arial"/>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tcPr>
          <w:p w14:paraId="3ACCE9B0" w14:textId="6FA41F5B" w:rsidR="004817D5" w:rsidRDefault="004817D5" w:rsidP="004817D5">
            <w:pPr>
              <w:pStyle w:val="TAL"/>
              <w:jc w:val="center"/>
              <w:rPr>
                <w:rFonts w:cs="Arial"/>
                <w:sz w:val="16"/>
                <w:szCs w:val="16"/>
              </w:rPr>
            </w:pPr>
            <w:r>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22DDBA1" w14:textId="0653C96B" w:rsidR="004817D5" w:rsidRDefault="004817D5" w:rsidP="004817D5">
            <w:pPr>
              <w:pStyle w:val="TAL"/>
              <w:rPr>
                <w:rFonts w:cs="Arial"/>
                <w:sz w:val="16"/>
                <w:szCs w:val="16"/>
              </w:rPr>
            </w:pPr>
            <w:r>
              <w:rPr>
                <w:rFonts w:cs="Arial"/>
                <w:sz w:val="16"/>
                <w:szCs w:val="16"/>
              </w:rPr>
              <w:t>Reference update: RFC 9410</w:t>
            </w:r>
          </w:p>
        </w:tc>
        <w:tc>
          <w:tcPr>
            <w:tcW w:w="709" w:type="dxa"/>
            <w:tcBorders>
              <w:top w:val="single" w:sz="6" w:space="0" w:color="auto"/>
              <w:left w:val="single" w:sz="6" w:space="0" w:color="auto"/>
              <w:bottom w:val="single" w:sz="6" w:space="0" w:color="auto"/>
              <w:right w:val="single" w:sz="6" w:space="0" w:color="auto"/>
            </w:tcBorders>
          </w:tcPr>
          <w:p w14:paraId="144F8F66" w14:textId="6A88ACA7" w:rsidR="004817D5" w:rsidRDefault="004817D5" w:rsidP="004817D5">
            <w:pPr>
              <w:pStyle w:val="TAL"/>
              <w:jc w:val="center"/>
              <w:rPr>
                <w:rFonts w:cs="Arial"/>
                <w:sz w:val="16"/>
                <w:szCs w:val="16"/>
              </w:rPr>
            </w:pPr>
            <w:r>
              <w:rPr>
                <w:rFonts w:cs="Arial"/>
                <w:sz w:val="16"/>
                <w:szCs w:val="16"/>
              </w:rPr>
              <w:t>18.2.0</w:t>
            </w:r>
          </w:p>
        </w:tc>
      </w:tr>
      <w:tr w:rsidR="00654AA2" w14:paraId="1A9EE351" w14:textId="77777777" w:rsidTr="00CC15FF">
        <w:tc>
          <w:tcPr>
            <w:tcW w:w="800" w:type="dxa"/>
            <w:tcBorders>
              <w:top w:val="single" w:sz="6" w:space="0" w:color="auto"/>
              <w:left w:val="single" w:sz="6" w:space="0" w:color="auto"/>
              <w:bottom w:val="single" w:sz="6" w:space="0" w:color="auto"/>
              <w:right w:val="single" w:sz="6" w:space="0" w:color="auto"/>
            </w:tcBorders>
            <w:shd w:val="solid" w:color="FFFFFF" w:fill="auto"/>
          </w:tcPr>
          <w:p w14:paraId="641C2091" w14:textId="0848BD02" w:rsidR="00654AA2" w:rsidRDefault="00654AA2" w:rsidP="004817D5">
            <w:pPr>
              <w:pStyle w:val="TAL"/>
              <w:jc w:val="center"/>
              <w:rPr>
                <w:rFonts w:cs="Arial"/>
                <w:snapToGrid w:val="0"/>
                <w:sz w:val="16"/>
                <w:szCs w:val="16"/>
                <w:lang w:eastAsia="ko-KR"/>
              </w:rPr>
            </w:pPr>
            <w:r>
              <w:rPr>
                <w:rFonts w:cs="Arial"/>
                <w:snapToGrid w:val="0"/>
                <w:sz w:val="16"/>
                <w:szCs w:val="16"/>
                <w:lang w:eastAsia="ko-KR"/>
              </w:rPr>
              <w:t>2024-0</w:t>
            </w:r>
            <w:r w:rsidR="00C9258C">
              <w:rPr>
                <w:rFonts w:cs="Arial"/>
                <w:snapToGrid w:val="0"/>
                <w:sz w:val="16"/>
                <w:szCs w:val="16"/>
                <w:lang w:eastAsia="ko-KR"/>
              </w:rPr>
              <w:t>3</w:t>
            </w:r>
          </w:p>
        </w:tc>
        <w:tc>
          <w:tcPr>
            <w:tcW w:w="800" w:type="dxa"/>
            <w:tcBorders>
              <w:top w:val="single" w:sz="6" w:space="0" w:color="auto"/>
              <w:left w:val="single" w:sz="6" w:space="0" w:color="auto"/>
              <w:bottom w:val="single" w:sz="6" w:space="0" w:color="auto"/>
              <w:right w:val="single" w:sz="6" w:space="0" w:color="auto"/>
            </w:tcBorders>
          </w:tcPr>
          <w:p w14:paraId="261A375D" w14:textId="4EDE1251" w:rsidR="00654AA2" w:rsidRDefault="00654AA2" w:rsidP="004817D5">
            <w:pPr>
              <w:pStyle w:val="TAL"/>
              <w:jc w:val="center"/>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tcPr>
          <w:p w14:paraId="56CAB8B6" w14:textId="434B0B00" w:rsidR="00654AA2" w:rsidRPr="00685C0F" w:rsidRDefault="00CB2C60" w:rsidP="004817D5">
            <w:pPr>
              <w:pStyle w:val="TAL"/>
              <w:jc w:val="center"/>
              <w:rPr>
                <w:rFonts w:cs="Arial"/>
                <w:sz w:val="16"/>
                <w:szCs w:val="16"/>
              </w:rPr>
            </w:pPr>
            <w:r w:rsidRPr="00CB2C60">
              <w:rPr>
                <w:rFonts w:cs="Arial"/>
                <w:sz w:val="16"/>
                <w:szCs w:val="16"/>
              </w:rPr>
              <w:t>CP-240206</w:t>
            </w:r>
          </w:p>
        </w:tc>
        <w:tc>
          <w:tcPr>
            <w:tcW w:w="567" w:type="dxa"/>
            <w:tcBorders>
              <w:top w:val="single" w:sz="6" w:space="0" w:color="auto"/>
              <w:left w:val="single" w:sz="6" w:space="0" w:color="auto"/>
              <w:bottom w:val="single" w:sz="6" w:space="0" w:color="auto"/>
              <w:right w:val="single" w:sz="6" w:space="0" w:color="auto"/>
            </w:tcBorders>
          </w:tcPr>
          <w:p w14:paraId="3A1CF45C" w14:textId="4D4E3BDC" w:rsidR="00654AA2" w:rsidRDefault="00654AA2" w:rsidP="004817D5">
            <w:pPr>
              <w:pStyle w:val="TAL"/>
              <w:rPr>
                <w:rFonts w:cs="Arial"/>
                <w:sz w:val="16"/>
                <w:szCs w:val="16"/>
              </w:rPr>
            </w:pPr>
            <w:r>
              <w:rPr>
                <w:rFonts w:cs="Arial"/>
                <w:sz w:val="16"/>
                <w:szCs w:val="16"/>
              </w:rPr>
              <w:t>1039</w:t>
            </w:r>
          </w:p>
        </w:tc>
        <w:tc>
          <w:tcPr>
            <w:tcW w:w="425" w:type="dxa"/>
            <w:tcBorders>
              <w:top w:val="single" w:sz="6" w:space="0" w:color="auto"/>
              <w:left w:val="single" w:sz="6" w:space="0" w:color="auto"/>
              <w:bottom w:val="single" w:sz="6" w:space="0" w:color="auto"/>
              <w:right w:val="single" w:sz="6" w:space="0" w:color="auto"/>
            </w:tcBorders>
          </w:tcPr>
          <w:p w14:paraId="03D749E3" w14:textId="104BBF22" w:rsidR="00654AA2" w:rsidRDefault="00654AA2" w:rsidP="004817D5">
            <w:pPr>
              <w:pStyle w:val="TAL"/>
              <w:jc w:val="right"/>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tcPr>
          <w:p w14:paraId="753A427B" w14:textId="00BBE63F" w:rsidR="00654AA2" w:rsidRDefault="00654AA2" w:rsidP="004817D5">
            <w:pPr>
              <w:pStyle w:val="TAL"/>
              <w:jc w:val="center"/>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71571A7" w14:textId="2ED04934" w:rsidR="00654AA2" w:rsidRDefault="00654AA2" w:rsidP="004817D5">
            <w:pPr>
              <w:pStyle w:val="TAL"/>
              <w:rPr>
                <w:rFonts w:cs="Arial"/>
                <w:sz w:val="16"/>
                <w:szCs w:val="16"/>
              </w:rPr>
            </w:pPr>
            <w:r w:rsidRPr="00654AA2">
              <w:rPr>
                <w:rFonts w:cs="Arial"/>
                <w:sz w:val="16"/>
                <w:szCs w:val="16"/>
              </w:rPr>
              <w:t>Support of IMS data channels</w:t>
            </w:r>
          </w:p>
        </w:tc>
        <w:tc>
          <w:tcPr>
            <w:tcW w:w="709" w:type="dxa"/>
            <w:tcBorders>
              <w:top w:val="single" w:sz="6" w:space="0" w:color="auto"/>
              <w:left w:val="single" w:sz="6" w:space="0" w:color="auto"/>
              <w:bottom w:val="single" w:sz="6" w:space="0" w:color="auto"/>
              <w:right w:val="single" w:sz="6" w:space="0" w:color="auto"/>
            </w:tcBorders>
          </w:tcPr>
          <w:p w14:paraId="6CB5EF01" w14:textId="7EDABD5C" w:rsidR="00654AA2" w:rsidRDefault="00654AA2" w:rsidP="004817D5">
            <w:pPr>
              <w:pStyle w:val="TAL"/>
              <w:jc w:val="center"/>
              <w:rPr>
                <w:rFonts w:cs="Arial"/>
                <w:sz w:val="16"/>
                <w:szCs w:val="16"/>
              </w:rPr>
            </w:pPr>
            <w:r>
              <w:rPr>
                <w:rFonts w:cs="Arial"/>
                <w:sz w:val="16"/>
                <w:szCs w:val="16"/>
              </w:rPr>
              <w:t>18.3.0</w:t>
            </w:r>
          </w:p>
        </w:tc>
      </w:tr>
      <w:tr w:rsidR="0018311C" w:rsidRPr="00AF2C10" w14:paraId="09F767AA"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10399160" w14:textId="77777777" w:rsidR="0018311C" w:rsidRPr="00AF2C10" w:rsidRDefault="0018311C" w:rsidP="0018311C">
            <w:pPr>
              <w:pStyle w:val="TAC"/>
              <w:rPr>
                <w:snapToGrid w:val="0"/>
                <w:sz w:val="16"/>
                <w:szCs w:val="16"/>
                <w:lang w:eastAsia="ko-KR"/>
              </w:rPr>
            </w:pPr>
            <w:r w:rsidRPr="00AF2C10">
              <w:rPr>
                <w:snapToGrid w:val="0"/>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tcPr>
          <w:p w14:paraId="0B8ACF31" w14:textId="77777777" w:rsidR="0018311C" w:rsidRPr="00AF2C10" w:rsidRDefault="0018311C" w:rsidP="0018311C">
            <w:pPr>
              <w:pStyle w:val="TAC"/>
              <w:rPr>
                <w:sz w:val="16"/>
                <w:szCs w:val="16"/>
              </w:rPr>
            </w:pPr>
            <w:r w:rsidRPr="00AF2C10">
              <w:rPr>
                <w:sz w:val="16"/>
                <w:szCs w:val="16"/>
              </w:rPr>
              <w:t>CT#108</w:t>
            </w:r>
          </w:p>
        </w:tc>
        <w:tc>
          <w:tcPr>
            <w:tcW w:w="1094" w:type="dxa"/>
            <w:tcBorders>
              <w:top w:val="single" w:sz="6" w:space="0" w:color="auto"/>
              <w:left w:val="single" w:sz="4" w:space="0" w:color="auto"/>
              <w:bottom w:val="single" w:sz="6" w:space="0" w:color="auto"/>
              <w:right w:val="single" w:sz="4" w:space="0" w:color="auto"/>
            </w:tcBorders>
          </w:tcPr>
          <w:p w14:paraId="673B50EE" w14:textId="01AACB3D" w:rsidR="0018311C" w:rsidRPr="00AF2C10" w:rsidRDefault="0018311C" w:rsidP="0018311C">
            <w:pPr>
              <w:pStyle w:val="TAC"/>
              <w:rPr>
                <w:sz w:val="16"/>
                <w:szCs w:val="16"/>
              </w:rPr>
            </w:pPr>
            <w:r>
              <w:rPr>
                <w:rFonts w:cs="Arial"/>
                <w:sz w:val="16"/>
                <w:szCs w:val="16"/>
              </w:rPr>
              <w:t>CP-251093</w:t>
            </w:r>
          </w:p>
        </w:tc>
        <w:tc>
          <w:tcPr>
            <w:tcW w:w="567" w:type="dxa"/>
            <w:tcBorders>
              <w:top w:val="single" w:sz="6" w:space="0" w:color="auto"/>
              <w:left w:val="single" w:sz="6" w:space="0" w:color="auto"/>
              <w:bottom w:val="single" w:sz="6" w:space="0" w:color="auto"/>
              <w:right w:val="single" w:sz="6" w:space="0" w:color="auto"/>
            </w:tcBorders>
          </w:tcPr>
          <w:p w14:paraId="699CBB43" w14:textId="77777777" w:rsidR="0018311C" w:rsidRPr="00AF2C10" w:rsidRDefault="0018311C" w:rsidP="0018311C">
            <w:pPr>
              <w:pStyle w:val="TAL"/>
              <w:rPr>
                <w:rFonts w:cs="Arial"/>
                <w:sz w:val="16"/>
                <w:szCs w:val="16"/>
              </w:rPr>
            </w:pPr>
            <w:r w:rsidRPr="00AF2C10">
              <w:rPr>
                <w:rFonts w:cs="Arial"/>
                <w:sz w:val="16"/>
                <w:szCs w:val="16"/>
              </w:rPr>
              <w:t>1041</w:t>
            </w:r>
          </w:p>
        </w:tc>
        <w:tc>
          <w:tcPr>
            <w:tcW w:w="425" w:type="dxa"/>
            <w:tcBorders>
              <w:top w:val="single" w:sz="6" w:space="0" w:color="auto"/>
              <w:left w:val="single" w:sz="6" w:space="0" w:color="auto"/>
              <w:bottom w:val="single" w:sz="6" w:space="0" w:color="auto"/>
              <w:right w:val="single" w:sz="6" w:space="0" w:color="auto"/>
            </w:tcBorders>
          </w:tcPr>
          <w:p w14:paraId="3CC8DC65" w14:textId="77777777" w:rsidR="0018311C" w:rsidRPr="00AF2C10" w:rsidRDefault="0018311C" w:rsidP="0018311C">
            <w:pPr>
              <w:pStyle w:val="TAR"/>
              <w:rPr>
                <w:sz w:val="16"/>
                <w:szCs w:val="16"/>
              </w:rPr>
            </w:pPr>
            <w:r w:rsidRPr="00AF2C10">
              <w:rPr>
                <w:sz w:val="16"/>
                <w:szCs w:val="16"/>
              </w:rPr>
              <w:t>1</w:t>
            </w:r>
          </w:p>
        </w:tc>
        <w:tc>
          <w:tcPr>
            <w:tcW w:w="425" w:type="dxa"/>
            <w:tcBorders>
              <w:top w:val="single" w:sz="6" w:space="0" w:color="auto"/>
              <w:left w:val="single" w:sz="6" w:space="0" w:color="auto"/>
              <w:bottom w:val="single" w:sz="6" w:space="0" w:color="auto"/>
              <w:right w:val="single" w:sz="6" w:space="0" w:color="auto"/>
            </w:tcBorders>
          </w:tcPr>
          <w:p w14:paraId="00BBED7B" w14:textId="77777777" w:rsidR="0018311C" w:rsidRPr="00AF2C10" w:rsidRDefault="0018311C" w:rsidP="0018311C">
            <w:pPr>
              <w:pStyle w:val="TAC"/>
              <w:rPr>
                <w:sz w:val="16"/>
                <w:szCs w:val="16"/>
              </w:rPr>
            </w:pPr>
            <w:r w:rsidRPr="00AF2C10">
              <w:rPr>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4492328B" w14:textId="77777777" w:rsidR="0018311C" w:rsidRPr="00AF2C10" w:rsidRDefault="0018311C" w:rsidP="0018311C">
            <w:pPr>
              <w:pStyle w:val="TAL"/>
              <w:rPr>
                <w:rFonts w:cs="Arial"/>
                <w:sz w:val="16"/>
                <w:szCs w:val="16"/>
              </w:rPr>
            </w:pPr>
            <w:r w:rsidRPr="00AF2C10">
              <w:rPr>
                <w:rFonts w:cs="Arial"/>
                <w:sz w:val="16"/>
                <w:szCs w:val="16"/>
              </w:rPr>
              <w:t>Support of data channel multiplexing</w:t>
            </w:r>
          </w:p>
        </w:tc>
        <w:tc>
          <w:tcPr>
            <w:tcW w:w="709" w:type="dxa"/>
            <w:tcBorders>
              <w:top w:val="single" w:sz="6" w:space="0" w:color="auto"/>
              <w:left w:val="single" w:sz="6" w:space="0" w:color="auto"/>
              <w:bottom w:val="single" w:sz="6" w:space="0" w:color="auto"/>
              <w:right w:val="single" w:sz="6" w:space="0" w:color="auto"/>
            </w:tcBorders>
          </w:tcPr>
          <w:p w14:paraId="37A9D471" w14:textId="4034D512" w:rsidR="0018311C" w:rsidRPr="00AF2C10" w:rsidRDefault="0018311C" w:rsidP="0018311C">
            <w:pPr>
              <w:pStyle w:val="TAC"/>
              <w:rPr>
                <w:sz w:val="16"/>
                <w:szCs w:val="16"/>
              </w:rPr>
            </w:pPr>
            <w:r w:rsidRPr="00AF2C10">
              <w:rPr>
                <w:sz w:val="16"/>
                <w:szCs w:val="16"/>
              </w:rPr>
              <w:t>19.0.0</w:t>
            </w:r>
          </w:p>
        </w:tc>
      </w:tr>
      <w:tr w:rsidR="0018311C" w:rsidRPr="00AF2C10" w14:paraId="09B4E87B"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207B304C" w14:textId="77777777" w:rsidR="0018311C" w:rsidRPr="00AF2C10" w:rsidRDefault="0018311C" w:rsidP="0018311C">
            <w:pPr>
              <w:pStyle w:val="TAC"/>
              <w:rPr>
                <w:snapToGrid w:val="0"/>
                <w:sz w:val="16"/>
                <w:szCs w:val="16"/>
                <w:lang w:eastAsia="ko-KR"/>
              </w:rPr>
            </w:pPr>
            <w:r w:rsidRPr="00AF2C10">
              <w:rPr>
                <w:snapToGrid w:val="0"/>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tcPr>
          <w:p w14:paraId="30F8A402" w14:textId="77777777" w:rsidR="0018311C" w:rsidRPr="00AF2C10" w:rsidRDefault="0018311C" w:rsidP="0018311C">
            <w:pPr>
              <w:pStyle w:val="TAC"/>
              <w:rPr>
                <w:sz w:val="16"/>
                <w:szCs w:val="16"/>
              </w:rPr>
            </w:pPr>
            <w:r w:rsidRPr="00AF2C10">
              <w:rPr>
                <w:sz w:val="16"/>
                <w:szCs w:val="16"/>
              </w:rPr>
              <w:t>CT#108</w:t>
            </w:r>
          </w:p>
        </w:tc>
        <w:tc>
          <w:tcPr>
            <w:tcW w:w="1094" w:type="dxa"/>
            <w:tcBorders>
              <w:top w:val="single" w:sz="6" w:space="0" w:color="auto"/>
              <w:left w:val="single" w:sz="4" w:space="0" w:color="auto"/>
              <w:bottom w:val="single" w:sz="6" w:space="0" w:color="auto"/>
              <w:right w:val="single" w:sz="4" w:space="0" w:color="auto"/>
            </w:tcBorders>
          </w:tcPr>
          <w:p w14:paraId="4DB8B6BE" w14:textId="0D60EC99" w:rsidR="0018311C" w:rsidRPr="00AF2C10" w:rsidRDefault="0018311C" w:rsidP="0018311C">
            <w:pPr>
              <w:pStyle w:val="TAC"/>
              <w:rPr>
                <w:sz w:val="16"/>
                <w:szCs w:val="16"/>
              </w:rPr>
            </w:pPr>
            <w:r>
              <w:rPr>
                <w:rFonts w:cs="Arial"/>
                <w:sz w:val="16"/>
                <w:szCs w:val="16"/>
              </w:rPr>
              <w:t>CP-251109</w:t>
            </w:r>
          </w:p>
        </w:tc>
        <w:tc>
          <w:tcPr>
            <w:tcW w:w="567" w:type="dxa"/>
            <w:tcBorders>
              <w:top w:val="single" w:sz="6" w:space="0" w:color="auto"/>
              <w:left w:val="single" w:sz="6" w:space="0" w:color="auto"/>
              <w:bottom w:val="single" w:sz="6" w:space="0" w:color="auto"/>
              <w:right w:val="single" w:sz="6" w:space="0" w:color="auto"/>
            </w:tcBorders>
          </w:tcPr>
          <w:p w14:paraId="424784F2" w14:textId="77777777" w:rsidR="0018311C" w:rsidRPr="00AF2C10" w:rsidRDefault="0018311C" w:rsidP="0018311C">
            <w:pPr>
              <w:pStyle w:val="TAL"/>
              <w:rPr>
                <w:rFonts w:cs="Arial"/>
                <w:sz w:val="16"/>
                <w:szCs w:val="16"/>
              </w:rPr>
            </w:pPr>
            <w:r w:rsidRPr="00AF2C10">
              <w:rPr>
                <w:rFonts w:cs="Arial"/>
                <w:sz w:val="16"/>
                <w:szCs w:val="16"/>
              </w:rPr>
              <w:t>1042</w:t>
            </w:r>
          </w:p>
        </w:tc>
        <w:tc>
          <w:tcPr>
            <w:tcW w:w="425" w:type="dxa"/>
            <w:tcBorders>
              <w:top w:val="single" w:sz="6" w:space="0" w:color="auto"/>
              <w:left w:val="single" w:sz="6" w:space="0" w:color="auto"/>
              <w:bottom w:val="single" w:sz="6" w:space="0" w:color="auto"/>
              <w:right w:val="single" w:sz="6" w:space="0" w:color="auto"/>
            </w:tcBorders>
          </w:tcPr>
          <w:p w14:paraId="4CC3FD4C" w14:textId="77777777" w:rsidR="0018311C" w:rsidRPr="00AF2C10" w:rsidRDefault="0018311C" w:rsidP="0018311C">
            <w:pPr>
              <w:pStyle w:val="TAR"/>
              <w:rPr>
                <w:sz w:val="16"/>
                <w:szCs w:val="16"/>
              </w:rPr>
            </w:pPr>
            <w:r w:rsidRPr="00AF2C10">
              <w:rPr>
                <w:sz w:val="16"/>
                <w:szCs w:val="16"/>
              </w:rPr>
              <w:t>1</w:t>
            </w:r>
          </w:p>
        </w:tc>
        <w:tc>
          <w:tcPr>
            <w:tcW w:w="425" w:type="dxa"/>
            <w:tcBorders>
              <w:top w:val="single" w:sz="6" w:space="0" w:color="auto"/>
              <w:left w:val="single" w:sz="6" w:space="0" w:color="auto"/>
              <w:bottom w:val="single" w:sz="6" w:space="0" w:color="auto"/>
              <w:right w:val="single" w:sz="6" w:space="0" w:color="auto"/>
            </w:tcBorders>
          </w:tcPr>
          <w:p w14:paraId="15D92E18" w14:textId="77777777" w:rsidR="0018311C" w:rsidRPr="00AF2C10" w:rsidRDefault="0018311C" w:rsidP="0018311C">
            <w:pPr>
              <w:pStyle w:val="TAC"/>
              <w:rPr>
                <w:sz w:val="16"/>
                <w:szCs w:val="16"/>
              </w:rPr>
            </w:pPr>
            <w:r w:rsidRPr="00AF2C10">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47CA0E42" w14:textId="77777777" w:rsidR="0018311C" w:rsidRPr="00AF2C10" w:rsidRDefault="0018311C" w:rsidP="0018311C">
            <w:pPr>
              <w:pStyle w:val="TAL"/>
              <w:rPr>
                <w:rFonts w:cs="Arial"/>
                <w:sz w:val="16"/>
                <w:szCs w:val="16"/>
              </w:rPr>
            </w:pPr>
            <w:r w:rsidRPr="00AF2C10">
              <w:rPr>
                <w:rFonts w:cs="Arial"/>
                <w:sz w:val="16"/>
                <w:szCs w:val="16"/>
              </w:rPr>
              <w:t>Updates to obsoleted IETF RFC</w:t>
            </w:r>
          </w:p>
        </w:tc>
        <w:tc>
          <w:tcPr>
            <w:tcW w:w="709" w:type="dxa"/>
            <w:tcBorders>
              <w:top w:val="single" w:sz="6" w:space="0" w:color="auto"/>
              <w:left w:val="single" w:sz="6" w:space="0" w:color="auto"/>
              <w:bottom w:val="single" w:sz="6" w:space="0" w:color="auto"/>
              <w:right w:val="single" w:sz="6" w:space="0" w:color="auto"/>
            </w:tcBorders>
          </w:tcPr>
          <w:p w14:paraId="2D91D504" w14:textId="73D6B7C1" w:rsidR="0018311C" w:rsidRPr="00AF2C10" w:rsidRDefault="0018311C" w:rsidP="0018311C">
            <w:pPr>
              <w:pStyle w:val="TAC"/>
              <w:rPr>
                <w:sz w:val="16"/>
                <w:szCs w:val="16"/>
              </w:rPr>
            </w:pPr>
            <w:r w:rsidRPr="00AF2C10">
              <w:rPr>
                <w:sz w:val="16"/>
                <w:szCs w:val="16"/>
              </w:rPr>
              <w:t>19.0.0</w:t>
            </w:r>
          </w:p>
        </w:tc>
      </w:tr>
      <w:tr w:rsidR="00AB45F0" w:rsidRPr="00AF2C10" w14:paraId="34AC27CE"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2A8865BE" w14:textId="2E746DF0" w:rsidR="00AB45F0" w:rsidRPr="00AF2C10" w:rsidRDefault="00AB45F0" w:rsidP="0018311C">
            <w:pPr>
              <w:pStyle w:val="TAC"/>
              <w:rPr>
                <w:snapToGrid w:val="0"/>
                <w:sz w:val="16"/>
                <w:szCs w:val="16"/>
                <w:lang w:eastAsia="ko-KR"/>
              </w:rPr>
            </w:pPr>
            <w:r>
              <w:rPr>
                <w:snapToGrid w:val="0"/>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tcPr>
          <w:p w14:paraId="4DB3E8BD" w14:textId="4EFB4218" w:rsidR="00AB45F0" w:rsidRPr="00AF2C10" w:rsidRDefault="00AB45F0" w:rsidP="0018311C">
            <w:pPr>
              <w:pStyle w:val="TAC"/>
              <w:rPr>
                <w:sz w:val="16"/>
                <w:szCs w:val="16"/>
              </w:rPr>
            </w:pPr>
            <w:r>
              <w:rPr>
                <w:sz w:val="16"/>
                <w:szCs w:val="16"/>
              </w:rPr>
              <w:t>CT#109</w:t>
            </w:r>
          </w:p>
        </w:tc>
        <w:tc>
          <w:tcPr>
            <w:tcW w:w="1094" w:type="dxa"/>
            <w:tcBorders>
              <w:top w:val="single" w:sz="6" w:space="0" w:color="auto"/>
              <w:left w:val="single" w:sz="4" w:space="0" w:color="auto"/>
              <w:bottom w:val="single" w:sz="6" w:space="0" w:color="auto"/>
              <w:right w:val="single" w:sz="4" w:space="0" w:color="auto"/>
            </w:tcBorders>
          </w:tcPr>
          <w:p w14:paraId="09F475C7" w14:textId="6F1A69A4" w:rsidR="00AB45F0" w:rsidRDefault="001208ED" w:rsidP="0018311C">
            <w:pPr>
              <w:pStyle w:val="TAC"/>
              <w:rPr>
                <w:rFonts w:cs="Arial"/>
                <w:sz w:val="16"/>
                <w:szCs w:val="16"/>
              </w:rPr>
            </w:pPr>
            <w:r w:rsidRPr="001208ED">
              <w:rPr>
                <w:rFonts w:cs="Arial"/>
                <w:sz w:val="16"/>
                <w:szCs w:val="16"/>
              </w:rPr>
              <w:t>CP-252076</w:t>
            </w:r>
          </w:p>
        </w:tc>
        <w:tc>
          <w:tcPr>
            <w:tcW w:w="567" w:type="dxa"/>
            <w:tcBorders>
              <w:top w:val="single" w:sz="6" w:space="0" w:color="auto"/>
              <w:left w:val="single" w:sz="6" w:space="0" w:color="auto"/>
              <w:bottom w:val="single" w:sz="6" w:space="0" w:color="auto"/>
              <w:right w:val="single" w:sz="6" w:space="0" w:color="auto"/>
            </w:tcBorders>
          </w:tcPr>
          <w:p w14:paraId="025701FA" w14:textId="5EC2D112" w:rsidR="00AB45F0" w:rsidRPr="00AF2C10" w:rsidRDefault="00AB45F0" w:rsidP="0018311C">
            <w:pPr>
              <w:pStyle w:val="TAL"/>
              <w:rPr>
                <w:rFonts w:cs="Arial"/>
                <w:sz w:val="16"/>
                <w:szCs w:val="16"/>
              </w:rPr>
            </w:pPr>
            <w:r>
              <w:rPr>
                <w:rFonts w:cs="Arial"/>
                <w:sz w:val="16"/>
                <w:szCs w:val="16"/>
              </w:rPr>
              <w:t>1043</w:t>
            </w:r>
          </w:p>
        </w:tc>
        <w:tc>
          <w:tcPr>
            <w:tcW w:w="425" w:type="dxa"/>
            <w:tcBorders>
              <w:top w:val="single" w:sz="6" w:space="0" w:color="auto"/>
              <w:left w:val="single" w:sz="6" w:space="0" w:color="auto"/>
              <w:bottom w:val="single" w:sz="6" w:space="0" w:color="auto"/>
              <w:right w:val="single" w:sz="6" w:space="0" w:color="auto"/>
            </w:tcBorders>
          </w:tcPr>
          <w:p w14:paraId="5EF38D83" w14:textId="519759A5" w:rsidR="00AB45F0" w:rsidRPr="00AF2C10" w:rsidRDefault="00AB45F0" w:rsidP="001831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tcPr>
          <w:p w14:paraId="4088D58D" w14:textId="33674C2A" w:rsidR="00AB45F0" w:rsidRPr="00AF2C10" w:rsidRDefault="00AB45F0" w:rsidP="0018311C">
            <w:pPr>
              <w:pStyle w:val="TAC"/>
              <w:rPr>
                <w:sz w:val="16"/>
                <w:szCs w:val="16"/>
              </w:rPr>
            </w:pPr>
            <w:r>
              <w:rPr>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C754F79" w14:textId="29222834" w:rsidR="00AB45F0" w:rsidRPr="00AF2C10" w:rsidRDefault="00AB45F0" w:rsidP="0018311C">
            <w:pPr>
              <w:pStyle w:val="TAL"/>
              <w:rPr>
                <w:rFonts w:cs="Arial"/>
                <w:sz w:val="16"/>
                <w:szCs w:val="16"/>
              </w:rPr>
            </w:pPr>
            <w:r w:rsidRPr="00AB45F0">
              <w:rPr>
                <w:rFonts w:cs="Arial"/>
                <w:sz w:val="16"/>
                <w:szCs w:val="16"/>
              </w:rPr>
              <w:t>Support for RCD verification and authentication</w:t>
            </w:r>
          </w:p>
        </w:tc>
        <w:tc>
          <w:tcPr>
            <w:tcW w:w="709" w:type="dxa"/>
            <w:tcBorders>
              <w:top w:val="single" w:sz="6" w:space="0" w:color="auto"/>
              <w:left w:val="single" w:sz="6" w:space="0" w:color="auto"/>
              <w:bottom w:val="single" w:sz="6" w:space="0" w:color="auto"/>
              <w:right w:val="single" w:sz="6" w:space="0" w:color="auto"/>
            </w:tcBorders>
          </w:tcPr>
          <w:p w14:paraId="1B76B937" w14:textId="09AC11A2" w:rsidR="00AB45F0" w:rsidRPr="00AF2C10" w:rsidRDefault="00AB45F0" w:rsidP="0018311C">
            <w:pPr>
              <w:pStyle w:val="TAC"/>
              <w:rPr>
                <w:sz w:val="16"/>
                <w:szCs w:val="16"/>
              </w:rPr>
            </w:pPr>
            <w:r>
              <w:rPr>
                <w:sz w:val="16"/>
                <w:szCs w:val="16"/>
              </w:rPr>
              <w:t>19.1.0</w:t>
            </w:r>
          </w:p>
        </w:tc>
      </w:tr>
      <w:tr w:rsidR="007E4514" w:rsidRPr="00BC1344" w14:paraId="27A900AF" w14:textId="77777777" w:rsidTr="00BC1344">
        <w:trPr>
          <w:ins w:id="2069" w:author="MCC" w:date="2025-11-22T06:43:00Z" w16du:dateUtc="2025-11-22T12: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4FD636" w14:textId="77777777" w:rsidR="00BC1344" w:rsidRPr="00BC1344" w:rsidRDefault="00BC1344" w:rsidP="00BC1344">
            <w:pPr>
              <w:pStyle w:val="TAC"/>
              <w:rPr>
                <w:ins w:id="2070" w:author="MCC" w:date="2025-11-22T06:43:00Z" w16du:dateUtc="2025-11-22T12:43:00Z"/>
                <w:snapToGrid w:val="0"/>
                <w:sz w:val="16"/>
                <w:szCs w:val="16"/>
                <w:lang w:eastAsia="ko-KR"/>
              </w:rPr>
            </w:pPr>
            <w:ins w:id="2071" w:author="MCC" w:date="2025-11-22T06:43:00Z" w16du:dateUtc="2025-11-22T12:43:00Z">
              <w:r w:rsidRPr="00BC1344">
                <w:rPr>
                  <w:snapToGrid w:val="0"/>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tcPr>
          <w:p w14:paraId="1AD984E6" w14:textId="77777777" w:rsidR="00BC1344" w:rsidRPr="00BC1344" w:rsidRDefault="00BC1344" w:rsidP="00BC1344">
            <w:pPr>
              <w:pStyle w:val="TAC"/>
              <w:rPr>
                <w:ins w:id="2072" w:author="MCC" w:date="2025-11-22T06:43:00Z" w16du:dateUtc="2025-11-22T12:43:00Z"/>
                <w:sz w:val="16"/>
                <w:szCs w:val="16"/>
              </w:rPr>
            </w:pPr>
            <w:ins w:id="2073" w:author="MCC" w:date="2025-11-22T06:43:00Z" w16du:dateUtc="2025-11-22T12:43:00Z">
              <w:r w:rsidRPr="00BC1344">
                <w:rPr>
                  <w:sz w:val="16"/>
                  <w:szCs w:val="16"/>
                </w:rPr>
                <w:t>CT#110</w:t>
              </w:r>
            </w:ins>
          </w:p>
        </w:tc>
        <w:tc>
          <w:tcPr>
            <w:tcW w:w="1094" w:type="dxa"/>
            <w:tcBorders>
              <w:top w:val="single" w:sz="6" w:space="0" w:color="auto"/>
              <w:left w:val="single" w:sz="4" w:space="0" w:color="auto"/>
              <w:bottom w:val="single" w:sz="6" w:space="0" w:color="auto"/>
              <w:right w:val="single" w:sz="4" w:space="0" w:color="auto"/>
            </w:tcBorders>
          </w:tcPr>
          <w:p w14:paraId="25CC36A2" w14:textId="77777777" w:rsidR="00BC1344" w:rsidRPr="00BC1344" w:rsidRDefault="00BC1344" w:rsidP="00BC1344">
            <w:pPr>
              <w:pStyle w:val="TAC"/>
              <w:rPr>
                <w:ins w:id="2074" w:author="MCC" w:date="2025-11-22T06:43:00Z" w16du:dateUtc="2025-11-22T12:43:00Z"/>
                <w:rFonts w:cs="Arial"/>
                <w:sz w:val="16"/>
                <w:szCs w:val="16"/>
              </w:rPr>
            </w:pPr>
            <w:ins w:id="2075" w:author="MCC" w:date="2025-11-22T06:43:00Z" w16du:dateUtc="2025-11-22T12:43:00Z">
              <w:r w:rsidRPr="00BC1344">
                <w:rPr>
                  <w:rFonts w:cs="Arial"/>
                  <w:sz w:val="16"/>
                  <w:szCs w:val="16"/>
                </w:rPr>
                <w:t>C3-255484</w:t>
              </w:r>
            </w:ins>
          </w:p>
        </w:tc>
        <w:tc>
          <w:tcPr>
            <w:tcW w:w="567" w:type="dxa"/>
            <w:tcBorders>
              <w:top w:val="single" w:sz="6" w:space="0" w:color="auto"/>
              <w:left w:val="single" w:sz="6" w:space="0" w:color="auto"/>
              <w:bottom w:val="single" w:sz="6" w:space="0" w:color="auto"/>
              <w:right w:val="single" w:sz="6" w:space="0" w:color="auto"/>
            </w:tcBorders>
          </w:tcPr>
          <w:p w14:paraId="2658BED8" w14:textId="77777777" w:rsidR="00BC1344" w:rsidRPr="00BC1344" w:rsidRDefault="00BC1344" w:rsidP="00BC1344">
            <w:pPr>
              <w:pStyle w:val="TAL"/>
              <w:rPr>
                <w:ins w:id="2076" w:author="MCC" w:date="2025-11-22T06:43:00Z" w16du:dateUtc="2025-11-22T12:43:00Z"/>
                <w:rFonts w:cs="Arial"/>
                <w:sz w:val="16"/>
                <w:szCs w:val="16"/>
              </w:rPr>
            </w:pPr>
            <w:ins w:id="2077" w:author="MCC" w:date="2025-11-22T06:43:00Z" w16du:dateUtc="2025-11-22T12:43:00Z">
              <w:r w:rsidRPr="00BC1344">
                <w:rPr>
                  <w:rFonts w:cs="Arial"/>
                  <w:sz w:val="16"/>
                  <w:szCs w:val="16"/>
                </w:rPr>
                <w:t>1045</w:t>
              </w:r>
            </w:ins>
          </w:p>
        </w:tc>
        <w:tc>
          <w:tcPr>
            <w:tcW w:w="425" w:type="dxa"/>
            <w:tcBorders>
              <w:top w:val="single" w:sz="6" w:space="0" w:color="auto"/>
              <w:left w:val="single" w:sz="6" w:space="0" w:color="auto"/>
              <w:bottom w:val="single" w:sz="6" w:space="0" w:color="auto"/>
              <w:right w:val="single" w:sz="6" w:space="0" w:color="auto"/>
            </w:tcBorders>
          </w:tcPr>
          <w:p w14:paraId="359E1DB7" w14:textId="77777777" w:rsidR="00BC1344" w:rsidRPr="00BC1344" w:rsidRDefault="00BC1344" w:rsidP="00BC1344">
            <w:pPr>
              <w:pStyle w:val="TAR"/>
              <w:rPr>
                <w:ins w:id="2078" w:author="MCC" w:date="2025-11-22T06:43:00Z" w16du:dateUtc="2025-11-22T12:43:00Z"/>
                <w:sz w:val="16"/>
                <w:szCs w:val="16"/>
              </w:rPr>
            </w:pPr>
            <w:ins w:id="2079" w:author="MCC" w:date="2025-11-22T06:43:00Z" w16du:dateUtc="2025-11-22T12:43:00Z">
              <w:r w:rsidRPr="00BC1344">
                <w:rPr>
                  <w:sz w:val="16"/>
                  <w:szCs w:val="16"/>
                </w:rPr>
                <w:t>3</w:t>
              </w:r>
            </w:ins>
          </w:p>
        </w:tc>
        <w:tc>
          <w:tcPr>
            <w:tcW w:w="425" w:type="dxa"/>
            <w:tcBorders>
              <w:top w:val="single" w:sz="6" w:space="0" w:color="auto"/>
              <w:left w:val="single" w:sz="6" w:space="0" w:color="auto"/>
              <w:bottom w:val="single" w:sz="6" w:space="0" w:color="auto"/>
              <w:right w:val="single" w:sz="6" w:space="0" w:color="auto"/>
            </w:tcBorders>
          </w:tcPr>
          <w:p w14:paraId="0DE6C6A2" w14:textId="77777777" w:rsidR="00BC1344" w:rsidRPr="00BC1344" w:rsidRDefault="00BC1344" w:rsidP="00BC1344">
            <w:pPr>
              <w:pStyle w:val="TAC"/>
              <w:rPr>
                <w:ins w:id="2080" w:author="MCC" w:date="2025-11-22T06:43:00Z" w16du:dateUtc="2025-11-22T12:43:00Z"/>
                <w:sz w:val="16"/>
                <w:szCs w:val="16"/>
              </w:rPr>
            </w:pPr>
            <w:ins w:id="2081" w:author="MCC" w:date="2025-11-22T06:43:00Z" w16du:dateUtc="2025-11-22T12:43:00Z">
              <w:r w:rsidRPr="00BC1344">
                <w:rPr>
                  <w:sz w:val="16"/>
                  <w:szCs w:val="16"/>
                </w:rPr>
                <w:t>B</w:t>
              </w:r>
            </w:ins>
          </w:p>
        </w:tc>
        <w:tc>
          <w:tcPr>
            <w:tcW w:w="4678" w:type="dxa"/>
            <w:tcBorders>
              <w:top w:val="single" w:sz="6" w:space="0" w:color="auto"/>
              <w:left w:val="single" w:sz="6" w:space="0" w:color="auto"/>
              <w:bottom w:val="single" w:sz="6" w:space="0" w:color="auto"/>
              <w:right w:val="single" w:sz="6" w:space="0" w:color="auto"/>
            </w:tcBorders>
          </w:tcPr>
          <w:p w14:paraId="695EDD76" w14:textId="77777777" w:rsidR="00BC1344" w:rsidRPr="00BC1344" w:rsidRDefault="00BC1344" w:rsidP="00BC1344">
            <w:pPr>
              <w:pStyle w:val="TAL"/>
              <w:rPr>
                <w:ins w:id="2082" w:author="MCC" w:date="2025-11-22T06:43:00Z" w16du:dateUtc="2025-11-22T12:43:00Z"/>
                <w:rFonts w:cs="Arial"/>
                <w:sz w:val="16"/>
                <w:szCs w:val="16"/>
              </w:rPr>
            </w:pPr>
            <w:ins w:id="2083" w:author="MCC" w:date="2025-11-22T06:43:00Z" w16du:dateUtc="2025-11-22T12:43:00Z">
              <w:r w:rsidRPr="00BC1344">
                <w:rPr>
                  <w:rFonts w:cs="Arial"/>
                  <w:sz w:val="16"/>
                  <w:szCs w:val="16"/>
                </w:rPr>
                <w:t>Introduce DC-Info to indicate a DC operation request is initiated by the DC AS</w:t>
              </w:r>
            </w:ins>
          </w:p>
        </w:tc>
        <w:tc>
          <w:tcPr>
            <w:tcW w:w="709" w:type="dxa"/>
            <w:tcBorders>
              <w:top w:val="single" w:sz="6" w:space="0" w:color="auto"/>
              <w:left w:val="single" w:sz="6" w:space="0" w:color="auto"/>
              <w:bottom w:val="single" w:sz="6" w:space="0" w:color="auto"/>
              <w:right w:val="single" w:sz="6" w:space="0" w:color="auto"/>
            </w:tcBorders>
          </w:tcPr>
          <w:p w14:paraId="7762E2F0" w14:textId="50EB8ECC" w:rsidR="00BC1344" w:rsidRPr="00BC1344" w:rsidRDefault="00BC1344" w:rsidP="00BC1344">
            <w:pPr>
              <w:pStyle w:val="TAC"/>
              <w:rPr>
                <w:ins w:id="2084" w:author="MCC" w:date="2025-11-22T06:43:00Z" w16du:dateUtc="2025-11-22T12:43:00Z"/>
                <w:sz w:val="16"/>
                <w:szCs w:val="16"/>
              </w:rPr>
            </w:pPr>
            <w:ins w:id="2085" w:author="MCC" w:date="2025-11-22T06:43:00Z" w16du:dateUtc="2025-11-22T12:43:00Z">
              <w:r>
                <w:rPr>
                  <w:sz w:val="16"/>
                  <w:szCs w:val="16"/>
                </w:rPr>
                <w:t>19.2.0</w:t>
              </w:r>
            </w:ins>
          </w:p>
        </w:tc>
      </w:tr>
    </w:tbl>
    <w:p w14:paraId="4C8DA686" w14:textId="77777777" w:rsidR="00411CF7" w:rsidRDefault="00411CF7">
      <w:pPr>
        <w:rPr>
          <w:lang w:eastAsia="ko-KR"/>
        </w:rPr>
      </w:pPr>
    </w:p>
    <w:sectPr w:rsidR="00411CF7">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B126" w14:textId="77777777" w:rsidR="000E50E4" w:rsidRDefault="000E50E4">
      <w:r>
        <w:separator/>
      </w:r>
    </w:p>
  </w:endnote>
  <w:endnote w:type="continuationSeparator" w:id="0">
    <w:p w14:paraId="61FB6823" w14:textId="77777777" w:rsidR="000E50E4" w:rsidRDefault="000E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明朝">
    <w:altName w:val="游ゴシック"/>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20E1" w14:textId="77777777" w:rsidR="00412A8F" w:rsidRPr="0081664E" w:rsidRDefault="00412A8F" w:rsidP="0081664E">
    <w:pPr>
      <w:pStyle w:val="Footer"/>
      <w:widowControl w:val="0"/>
      <w:tabs>
        <w:tab w:val="clear" w:pos="4680"/>
        <w:tab w:val="clear" w:pos="9360"/>
      </w:tabs>
      <w:overflowPunct w:val="0"/>
      <w:autoSpaceDE w:val="0"/>
      <w:autoSpaceDN w:val="0"/>
      <w:adjustRightInd w:val="0"/>
      <w:spacing w:after="0"/>
      <w:jc w:val="center"/>
      <w:textAlignment w:val="baseline"/>
      <w:rPr>
        <w:rFonts w:ascii="Arial" w:eastAsia="SimSun" w:hAnsi="Arial"/>
        <w:b/>
        <w:i/>
        <w:sz w:val="18"/>
        <w:lang w:eastAsia="ja-JP"/>
      </w:rPr>
    </w:pPr>
    <w:r w:rsidRPr="0081664E">
      <w:rPr>
        <w:rFonts w:ascii="Arial" w:eastAsia="SimSun" w:hAnsi="Arial"/>
        <w:b/>
        <w:i/>
        <w:sz w:val="18"/>
        <w:lang w:eastAsia="ja-JP"/>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42DC" w14:textId="77777777" w:rsidR="000E50E4" w:rsidRDefault="000E50E4">
      <w:r>
        <w:separator/>
      </w:r>
    </w:p>
  </w:footnote>
  <w:footnote w:type="continuationSeparator" w:id="0">
    <w:p w14:paraId="6977FC82" w14:textId="77777777" w:rsidR="000E50E4" w:rsidRDefault="000E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A745" w14:textId="4F01D382" w:rsidR="00412A8F" w:rsidRPr="00FC6C1A" w:rsidRDefault="00CE3F7F">
    <w:pPr>
      <w:framePr w:wrap="auto" w:vAnchor="text" w:hAnchor="margin" w:xAlign="right"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ZA </w:instrText>
    </w:r>
    <w:r w:rsidRPr="00FC6C1A">
      <w:rPr>
        <w:rFonts w:ascii="Arial" w:eastAsia="SimSun" w:hAnsi="Arial" w:cs="Arial"/>
        <w:b/>
        <w:noProof/>
        <w:sz w:val="18"/>
        <w:szCs w:val="18"/>
      </w:rPr>
      <w:fldChar w:fldCharType="separate"/>
    </w:r>
    <w:r w:rsidR="00620ED9">
      <w:rPr>
        <w:rFonts w:ascii="Arial" w:eastAsia="SimSun" w:hAnsi="Arial" w:cs="Arial"/>
        <w:b/>
        <w:noProof/>
        <w:sz w:val="18"/>
        <w:szCs w:val="18"/>
      </w:rPr>
      <w:t>3GPP TS 29.165 V19.1.0 (2025-09)</w:t>
    </w:r>
    <w:r w:rsidRPr="00FC6C1A">
      <w:rPr>
        <w:rFonts w:ascii="Arial" w:eastAsia="SimSun" w:hAnsi="Arial" w:cs="Arial"/>
        <w:b/>
        <w:noProof/>
        <w:sz w:val="18"/>
        <w:szCs w:val="18"/>
      </w:rPr>
      <w:fldChar w:fldCharType="end"/>
    </w:r>
  </w:p>
  <w:p w14:paraId="217F02A5" w14:textId="77777777" w:rsidR="00412A8F" w:rsidRPr="00FC6C1A" w:rsidRDefault="00412A8F">
    <w:pPr>
      <w:framePr w:wrap="auto" w:vAnchor="text" w:hAnchor="margin" w:xAlign="center"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PAGE </w:instrText>
    </w:r>
    <w:r w:rsidRPr="00FC6C1A">
      <w:rPr>
        <w:rFonts w:ascii="Arial" w:eastAsia="SimSun" w:hAnsi="Arial" w:cs="Arial"/>
        <w:b/>
        <w:noProof/>
        <w:sz w:val="18"/>
        <w:szCs w:val="18"/>
      </w:rPr>
      <w:fldChar w:fldCharType="separate"/>
    </w:r>
    <w:r w:rsidR="000C0DDD">
      <w:rPr>
        <w:rFonts w:ascii="Arial" w:eastAsia="SimSun" w:hAnsi="Arial" w:cs="Arial"/>
        <w:b/>
        <w:noProof/>
        <w:sz w:val="18"/>
        <w:szCs w:val="18"/>
      </w:rPr>
      <w:t>157</w:t>
    </w:r>
    <w:r w:rsidRPr="00FC6C1A">
      <w:rPr>
        <w:rFonts w:ascii="Arial" w:eastAsia="SimSun" w:hAnsi="Arial" w:cs="Arial"/>
        <w:b/>
        <w:noProof/>
        <w:sz w:val="18"/>
        <w:szCs w:val="18"/>
      </w:rPr>
      <w:fldChar w:fldCharType="end"/>
    </w:r>
  </w:p>
  <w:p w14:paraId="20954218" w14:textId="12D55081" w:rsidR="00412A8F" w:rsidRPr="00FC6C1A" w:rsidRDefault="00CE3F7F">
    <w:pPr>
      <w:framePr w:wrap="auto" w:vAnchor="text" w:hAnchor="margin"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ZGSM </w:instrText>
    </w:r>
    <w:r w:rsidRPr="00FC6C1A">
      <w:rPr>
        <w:rFonts w:ascii="Arial" w:eastAsia="SimSun" w:hAnsi="Arial" w:cs="Arial"/>
        <w:b/>
        <w:noProof/>
        <w:sz w:val="18"/>
        <w:szCs w:val="18"/>
      </w:rPr>
      <w:fldChar w:fldCharType="separate"/>
    </w:r>
    <w:r w:rsidR="00620ED9">
      <w:rPr>
        <w:rFonts w:ascii="Arial" w:eastAsia="SimSun" w:hAnsi="Arial" w:cs="Arial"/>
        <w:b/>
        <w:noProof/>
        <w:sz w:val="18"/>
        <w:szCs w:val="18"/>
      </w:rPr>
      <w:t>Release 19</w:t>
    </w:r>
    <w:r w:rsidRPr="00FC6C1A">
      <w:rPr>
        <w:rFonts w:ascii="Arial" w:eastAsia="SimSun" w:hAnsi="Arial" w:cs="Arial"/>
        <w:b/>
        <w:noProof/>
        <w:sz w:val="18"/>
        <w:szCs w:val="18"/>
      </w:rPr>
      <w:fldChar w:fldCharType="end"/>
    </w:r>
  </w:p>
  <w:p w14:paraId="19155781" w14:textId="77777777" w:rsidR="00412A8F" w:rsidRPr="00FC6C1A" w:rsidRDefault="00412A8F">
    <w:pPr>
      <w:rPr>
        <w:rFonts w:ascii="Arial" w:eastAsia="SimSun" w:hAnsi="Arial" w:cs="Arial"/>
        <w:b/>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7060FA"/>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84A2BCC4"/>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4E1009E8"/>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14F205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6E0E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CB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297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28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6F438"/>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35740B0"/>
    <w:multiLevelType w:val="hybridMultilevel"/>
    <w:tmpl w:val="2D3CB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27C65"/>
    <w:multiLevelType w:val="hybridMultilevel"/>
    <w:tmpl w:val="212270F0"/>
    <w:lvl w:ilvl="0" w:tplc="B7A002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ED76ED"/>
    <w:multiLevelType w:val="hybridMultilevel"/>
    <w:tmpl w:val="58FAD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61086"/>
    <w:multiLevelType w:val="hybridMultilevel"/>
    <w:tmpl w:val="FFEE1C48"/>
    <w:lvl w:ilvl="0" w:tplc="209ED236">
      <w:start w:val="14"/>
      <w:numFmt w:val="bullet"/>
      <w:lvlText w:val="-"/>
      <w:lvlJc w:val="left"/>
      <w:pPr>
        <w:tabs>
          <w:tab w:val="num" w:pos="760"/>
        </w:tabs>
        <w:ind w:left="760" w:hanging="360"/>
      </w:pPr>
      <w:rPr>
        <w:rFonts w:ascii="Times New Roman" w:eastAsia="Batang"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15301828"/>
    <w:multiLevelType w:val="hybridMultilevel"/>
    <w:tmpl w:val="F056D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F12A4"/>
    <w:multiLevelType w:val="hybridMultilevel"/>
    <w:tmpl w:val="AF12B374"/>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6" w15:restartNumberingAfterBreak="0">
    <w:nsid w:val="226F4219"/>
    <w:multiLevelType w:val="hybridMultilevel"/>
    <w:tmpl w:val="032896FE"/>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14017B4"/>
    <w:multiLevelType w:val="multilevel"/>
    <w:tmpl w:val="055E31B8"/>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20" w15:restartNumberingAfterBreak="0">
    <w:nsid w:val="39FB2322"/>
    <w:multiLevelType w:val="hybridMultilevel"/>
    <w:tmpl w:val="218AFC54"/>
    <w:lvl w:ilvl="0" w:tplc="04100001">
      <w:start w:val="1"/>
      <w:numFmt w:val="bullet"/>
      <w:lvlText w:val=""/>
      <w:lvlJc w:val="left"/>
      <w:pPr>
        <w:tabs>
          <w:tab w:val="num" w:pos="770"/>
        </w:tabs>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961499B"/>
    <w:multiLevelType w:val="hybridMultilevel"/>
    <w:tmpl w:val="190E7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2B0634"/>
    <w:multiLevelType w:val="hybridMultilevel"/>
    <w:tmpl w:val="44664B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E4647"/>
    <w:multiLevelType w:val="multilevel"/>
    <w:tmpl w:val="97E00678"/>
    <w:lvl w:ilvl="0">
      <w:start w:val="1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8C53440"/>
    <w:multiLevelType w:val="hybridMultilevel"/>
    <w:tmpl w:val="59301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273A9"/>
    <w:multiLevelType w:val="hybridMultilevel"/>
    <w:tmpl w:val="C4D00D5A"/>
    <w:lvl w:ilvl="0" w:tplc="A658F140">
      <w:start w:val="1"/>
      <w:numFmt w:val="bullet"/>
      <w:lvlText w:val="・"/>
      <w:lvlJc w:val="left"/>
      <w:pPr>
        <w:tabs>
          <w:tab w:val="num" w:pos="0"/>
        </w:tabs>
        <w:ind w:left="340" w:hanging="340"/>
      </w:pPr>
      <w:rPr>
        <w:rFonts w:ascii="ＭＳ 明朝" w:eastAsia="ＭＳ 明朝" w:hAnsi="ＭＳ 明朝" w:cs="Times New Roman"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D20E43"/>
    <w:multiLevelType w:val="hybridMultilevel"/>
    <w:tmpl w:val="8514DBB8"/>
    <w:lvl w:ilvl="0" w:tplc="55701484">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61B63B79"/>
    <w:multiLevelType w:val="hybridMultilevel"/>
    <w:tmpl w:val="6E42351C"/>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65024819"/>
    <w:multiLevelType w:val="hybridMultilevel"/>
    <w:tmpl w:val="383A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111C3C"/>
    <w:multiLevelType w:val="hybridMultilevel"/>
    <w:tmpl w:val="D43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80644"/>
    <w:multiLevelType w:val="hybridMultilevel"/>
    <w:tmpl w:val="1F28934E"/>
    <w:lvl w:ilvl="0" w:tplc="66B472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4813AF"/>
    <w:multiLevelType w:val="hybridMultilevel"/>
    <w:tmpl w:val="A086DAB6"/>
    <w:lvl w:ilvl="0" w:tplc="448050A0">
      <w:start w:val="12"/>
      <w:numFmt w:val="bullet"/>
      <w:lvlText w:val="-"/>
      <w:lvlJc w:val="left"/>
      <w:pPr>
        <w:tabs>
          <w:tab w:val="num" w:pos="644"/>
        </w:tabs>
        <w:ind w:left="644" w:hanging="360"/>
      </w:pPr>
      <w:rPr>
        <w:rFonts w:ascii="Times New Roman" w:eastAsia="Batang"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B2B60D4"/>
    <w:multiLevelType w:val="hybridMultilevel"/>
    <w:tmpl w:val="CE6A365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4" w15:restartNumberingAfterBreak="0">
    <w:nsid w:val="7C034487"/>
    <w:multiLevelType w:val="hybridMultilevel"/>
    <w:tmpl w:val="3776FF54"/>
    <w:lvl w:ilvl="0" w:tplc="D5969818">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2022627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2562739">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4411103">
    <w:abstractNumId w:val="33"/>
  </w:num>
  <w:num w:numId="4" w16cid:durableId="1486243056">
    <w:abstractNumId w:val="23"/>
  </w:num>
  <w:num w:numId="5" w16cid:durableId="625966754">
    <w:abstractNumId w:val="20"/>
  </w:num>
  <w:num w:numId="6" w16cid:durableId="1669672299">
    <w:abstractNumId w:val="19"/>
  </w:num>
  <w:num w:numId="7" w16cid:durableId="1840658485">
    <w:abstractNumId w:val="25"/>
  </w:num>
  <w:num w:numId="8" w16cid:durableId="1417946463">
    <w:abstractNumId w:val="32"/>
  </w:num>
  <w:num w:numId="9" w16cid:durableId="1207642286">
    <w:abstractNumId w:val="12"/>
  </w:num>
  <w:num w:numId="10" w16cid:durableId="1714959880">
    <w:abstractNumId w:val="24"/>
  </w:num>
  <w:num w:numId="11" w16cid:durableId="874923301">
    <w:abstractNumId w:val="21"/>
  </w:num>
  <w:num w:numId="12" w16cid:durableId="698361210">
    <w:abstractNumId w:val="30"/>
  </w:num>
  <w:num w:numId="13" w16cid:durableId="274097375">
    <w:abstractNumId w:val="10"/>
  </w:num>
  <w:num w:numId="14" w16cid:durableId="1835291307">
    <w:abstractNumId w:val="14"/>
  </w:num>
  <w:num w:numId="15" w16cid:durableId="1261643939">
    <w:abstractNumId w:val="13"/>
  </w:num>
  <w:num w:numId="16" w16cid:durableId="78524504">
    <w:abstractNumId w:val="31"/>
  </w:num>
  <w:num w:numId="17" w16cid:durableId="1973167932">
    <w:abstractNumId w:val="22"/>
  </w:num>
  <w:num w:numId="18" w16cid:durableId="1968924146">
    <w:abstractNumId w:val="18"/>
  </w:num>
  <w:num w:numId="19" w16cid:durableId="1179734995">
    <w:abstractNumId w:val="17"/>
  </w:num>
  <w:num w:numId="20" w16cid:durableId="100728992">
    <w:abstractNumId w:val="26"/>
  </w:num>
  <w:num w:numId="21" w16cid:durableId="1421871329">
    <w:abstractNumId w:val="11"/>
  </w:num>
  <w:num w:numId="22" w16cid:durableId="1258440447">
    <w:abstractNumId w:val="27"/>
  </w:num>
  <w:num w:numId="23" w16cid:durableId="460349155">
    <w:abstractNumId w:val="15"/>
  </w:num>
  <w:num w:numId="24" w16cid:durableId="332025405">
    <w:abstractNumId w:val="34"/>
  </w:num>
  <w:num w:numId="25" w16cid:durableId="1322347110">
    <w:abstractNumId w:val="16"/>
  </w:num>
  <w:num w:numId="26" w16cid:durableId="2107848271">
    <w:abstractNumId w:val="28"/>
  </w:num>
  <w:num w:numId="27" w16cid:durableId="2078820157">
    <w:abstractNumId w:val="2"/>
  </w:num>
  <w:num w:numId="28" w16cid:durableId="354625026">
    <w:abstractNumId w:val="1"/>
  </w:num>
  <w:num w:numId="29" w16cid:durableId="1822385204">
    <w:abstractNumId w:val="0"/>
  </w:num>
  <w:num w:numId="30" w16cid:durableId="1637370290">
    <w:abstractNumId w:val="29"/>
  </w:num>
  <w:num w:numId="31" w16cid:durableId="1167356950">
    <w:abstractNumId w:val="8"/>
  </w:num>
  <w:num w:numId="32" w16cid:durableId="2121145816">
    <w:abstractNumId w:val="7"/>
  </w:num>
  <w:num w:numId="33" w16cid:durableId="995450894">
    <w:abstractNumId w:val="6"/>
  </w:num>
  <w:num w:numId="34" w16cid:durableId="1415515015">
    <w:abstractNumId w:val="5"/>
  </w:num>
  <w:num w:numId="35" w16cid:durableId="854156514">
    <w:abstractNumId w:val="4"/>
  </w:num>
  <w:num w:numId="36" w16cid:durableId="715590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1045">
    <w15:presenceInfo w15:providerId="None" w15:userId="CR1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8D"/>
    <w:rsid w:val="0003259F"/>
    <w:rsid w:val="00033285"/>
    <w:rsid w:val="000677B4"/>
    <w:rsid w:val="000C0DDD"/>
    <w:rsid w:val="000D7AEA"/>
    <w:rsid w:val="000E50E4"/>
    <w:rsid w:val="001208ED"/>
    <w:rsid w:val="00125B70"/>
    <w:rsid w:val="001261D1"/>
    <w:rsid w:val="00136C52"/>
    <w:rsid w:val="00162ACF"/>
    <w:rsid w:val="0018311C"/>
    <w:rsid w:val="001B0F8E"/>
    <w:rsid w:val="001D2DED"/>
    <w:rsid w:val="00201FDE"/>
    <w:rsid w:val="00220650"/>
    <w:rsid w:val="00230000"/>
    <w:rsid w:val="00233066"/>
    <w:rsid w:val="00274A7F"/>
    <w:rsid w:val="002A1B55"/>
    <w:rsid w:val="002B6158"/>
    <w:rsid w:val="002E3FBB"/>
    <w:rsid w:val="00342135"/>
    <w:rsid w:val="003476FE"/>
    <w:rsid w:val="00352459"/>
    <w:rsid w:val="00363064"/>
    <w:rsid w:val="00395667"/>
    <w:rsid w:val="003B5E89"/>
    <w:rsid w:val="003E6F22"/>
    <w:rsid w:val="00411CF7"/>
    <w:rsid w:val="00412A8F"/>
    <w:rsid w:val="004319ED"/>
    <w:rsid w:val="00435EA5"/>
    <w:rsid w:val="00435EB7"/>
    <w:rsid w:val="004538D6"/>
    <w:rsid w:val="004667F4"/>
    <w:rsid w:val="004817D5"/>
    <w:rsid w:val="00487880"/>
    <w:rsid w:val="0049607C"/>
    <w:rsid w:val="004D2C59"/>
    <w:rsid w:val="004D6B56"/>
    <w:rsid w:val="004E4C98"/>
    <w:rsid w:val="004F119F"/>
    <w:rsid w:val="005028C6"/>
    <w:rsid w:val="0054631C"/>
    <w:rsid w:val="00554729"/>
    <w:rsid w:val="00573F6B"/>
    <w:rsid w:val="0059045C"/>
    <w:rsid w:val="005A6463"/>
    <w:rsid w:val="005C55AC"/>
    <w:rsid w:val="005F1226"/>
    <w:rsid w:val="00611597"/>
    <w:rsid w:val="0061522F"/>
    <w:rsid w:val="00620ED9"/>
    <w:rsid w:val="00627E6D"/>
    <w:rsid w:val="006379DD"/>
    <w:rsid w:val="00654AA2"/>
    <w:rsid w:val="00673082"/>
    <w:rsid w:val="00685C0F"/>
    <w:rsid w:val="0072224C"/>
    <w:rsid w:val="00734D0F"/>
    <w:rsid w:val="00762586"/>
    <w:rsid w:val="00763AF2"/>
    <w:rsid w:val="007B0520"/>
    <w:rsid w:val="007C3543"/>
    <w:rsid w:val="007C4A45"/>
    <w:rsid w:val="007E4514"/>
    <w:rsid w:val="007F583E"/>
    <w:rsid w:val="0081664E"/>
    <w:rsid w:val="00817621"/>
    <w:rsid w:val="00854BE8"/>
    <w:rsid w:val="0086039A"/>
    <w:rsid w:val="008A2CB8"/>
    <w:rsid w:val="008B7254"/>
    <w:rsid w:val="00903CF9"/>
    <w:rsid w:val="0090728F"/>
    <w:rsid w:val="00907AD6"/>
    <w:rsid w:val="009610A6"/>
    <w:rsid w:val="00965F34"/>
    <w:rsid w:val="00972B63"/>
    <w:rsid w:val="00974A51"/>
    <w:rsid w:val="009762A0"/>
    <w:rsid w:val="00987415"/>
    <w:rsid w:val="009C5420"/>
    <w:rsid w:val="009E2BB2"/>
    <w:rsid w:val="00A059AA"/>
    <w:rsid w:val="00A77E87"/>
    <w:rsid w:val="00AB45F0"/>
    <w:rsid w:val="00AE47A7"/>
    <w:rsid w:val="00AE49A8"/>
    <w:rsid w:val="00AF2C10"/>
    <w:rsid w:val="00B11147"/>
    <w:rsid w:val="00B173AF"/>
    <w:rsid w:val="00B26044"/>
    <w:rsid w:val="00B341E3"/>
    <w:rsid w:val="00B34501"/>
    <w:rsid w:val="00B72DF9"/>
    <w:rsid w:val="00B75F86"/>
    <w:rsid w:val="00B76286"/>
    <w:rsid w:val="00BB6AED"/>
    <w:rsid w:val="00BC1344"/>
    <w:rsid w:val="00BD38CF"/>
    <w:rsid w:val="00BE57BE"/>
    <w:rsid w:val="00C02C56"/>
    <w:rsid w:val="00C27763"/>
    <w:rsid w:val="00C53229"/>
    <w:rsid w:val="00C5333D"/>
    <w:rsid w:val="00C61FAC"/>
    <w:rsid w:val="00C73869"/>
    <w:rsid w:val="00C832C2"/>
    <w:rsid w:val="00C9258C"/>
    <w:rsid w:val="00CB2C60"/>
    <w:rsid w:val="00CC15FF"/>
    <w:rsid w:val="00CE3F7F"/>
    <w:rsid w:val="00D126FF"/>
    <w:rsid w:val="00D21CDD"/>
    <w:rsid w:val="00D2411B"/>
    <w:rsid w:val="00D2677D"/>
    <w:rsid w:val="00D569B3"/>
    <w:rsid w:val="00D6230F"/>
    <w:rsid w:val="00D860A5"/>
    <w:rsid w:val="00DA669B"/>
    <w:rsid w:val="00DF3BBA"/>
    <w:rsid w:val="00DF443D"/>
    <w:rsid w:val="00E241ED"/>
    <w:rsid w:val="00EA35A3"/>
    <w:rsid w:val="00EB368D"/>
    <w:rsid w:val="00EC2D78"/>
    <w:rsid w:val="00EE618B"/>
    <w:rsid w:val="00F018AD"/>
    <w:rsid w:val="00F35510"/>
    <w:rsid w:val="00F50D3C"/>
    <w:rsid w:val="00F52A2F"/>
    <w:rsid w:val="00F6328D"/>
    <w:rsid w:val="00F728F4"/>
    <w:rsid w:val="00F91841"/>
    <w:rsid w:val="00FC1A06"/>
    <w:rsid w:val="00FC6C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7A2E6CF"/>
  <w15:chartTrackingRefBased/>
  <w15:docId w15:val="{1DAC931E-C592-482B-9070-43F8873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LD">
    <w:name w:val="LD"/>
    <w:pPr>
      <w:keepNext/>
      <w:keepLines/>
      <w:spacing w:line="180" w:lineRule="exact"/>
    </w:pPr>
    <w:rPr>
      <w:rFonts w:ascii="MS LineDraw" w:hAnsi="MS LineDraw"/>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customStyle="1" w:styleId="Heading3Char">
    <w:name w:val="Heading 3 Char"/>
    <w:link w:val="Heading3"/>
    <w:rPr>
      <w:rFonts w:ascii="Arial" w:hAnsi="Arial"/>
      <w:sz w:val="2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2">
    <w:name w:val="List 2"/>
    <w:basedOn w:val="List"/>
    <w:pPr>
      <w:ind w:left="851" w:hanging="284"/>
      <w:contextualSpacing w:val="0"/>
    </w:pPr>
    <w:rPr>
      <w:rFonts w:eastAsia="Times New Roman"/>
    </w:rPr>
  </w:style>
  <w:style w:type="paragraph" w:styleId="List">
    <w:name w:val="List"/>
    <w:basedOn w:val="Normal"/>
    <w:pPr>
      <w:ind w:left="283" w:hanging="283"/>
      <w:contextualSpacing/>
    </w:pPr>
  </w:style>
  <w:style w:type="paragraph" w:styleId="Header">
    <w:name w:val="header"/>
    <w:basedOn w:val="Normal"/>
    <w:link w:val="HeaderChar"/>
    <w:pPr>
      <w:tabs>
        <w:tab w:val="center" w:pos="4680"/>
        <w:tab w:val="right" w:pos="9360"/>
      </w:tabs>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HeaderChar">
    <w:name w:val="Header Char"/>
    <w:link w:val="Header"/>
    <w:rPr>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Footer">
    <w:name w:val="footer"/>
    <w:basedOn w:val="Normal"/>
    <w:link w:val="FooterChar"/>
    <w:qFormat/>
    <w:pPr>
      <w:tabs>
        <w:tab w:val="center" w:pos="4680"/>
        <w:tab w:val="right" w:pos="9360"/>
      </w:tabs>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0"/>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character" w:customStyle="1" w:styleId="FooterChar">
    <w:name w:val="Footer Char"/>
    <w:link w:val="Footer"/>
    <w:rPr>
      <w:lang w:eastAsia="en-US"/>
    </w:rPr>
  </w:style>
  <w:style w:type="paragraph" w:styleId="Revision">
    <w:name w:val="Revision"/>
    <w:hidden/>
    <w:uiPriority w:val="99"/>
    <w:semiHidden/>
    <w:rPr>
      <w:lang w:eastAsia="en-US"/>
    </w:rPr>
  </w:style>
  <w:style w:type="character" w:customStyle="1" w:styleId="TAHChar">
    <w:name w:val="TAH Char"/>
    <w:link w:val="TAH"/>
    <w:qFormat/>
    <w:rPr>
      <w:rFonts w:ascii="Arial" w:hAnsi="Arial"/>
      <w:b/>
      <w:sz w:val="18"/>
      <w:lang w:eastAsia="en-US"/>
    </w:rPr>
  </w:style>
  <w:style w:type="paragraph" w:styleId="ListNumber">
    <w:name w:val="List Number"/>
    <w:basedOn w:val="Normal"/>
    <w:pPr>
      <w:numPr>
        <w:numId w:val="31"/>
      </w:numPr>
      <w:contextualSpacing/>
    </w:pPr>
  </w:style>
  <w:style w:type="character" w:customStyle="1" w:styleId="Heading1Char">
    <w:name w:val="Heading 1 Char"/>
    <w:link w:val="Heading1"/>
    <w:rPr>
      <w:rFonts w:ascii="Arial" w:hAnsi="Arial"/>
      <w:sz w:val="36"/>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link w:val="BalloonTextChar"/>
    <w:semiHidden/>
    <w:rPr>
      <w:rFonts w:ascii="Tahoma" w:hAnsi="Tahoma" w:cs="Tahoma"/>
      <w:sz w:val="16"/>
      <w:szCs w:val="16"/>
    </w:rPr>
  </w:style>
  <w:style w:type="character" w:customStyle="1" w:styleId="EditorsNoteChar">
    <w:name w:val="Editor's Note Char"/>
    <w:aliases w:val="EN Char"/>
    <w:link w:val="EditorsNote"/>
    <w:rPr>
      <w:color w:val="FF0000"/>
      <w:lang w:eastAsia="en-US"/>
    </w:rPr>
  </w:style>
  <w:style w:type="character" w:customStyle="1" w:styleId="THChar">
    <w:name w:val="TH Char"/>
    <w:link w:val="TH"/>
    <w:qFormat/>
    <w:rPr>
      <w:rFonts w:ascii="Arial" w:hAnsi="Arial"/>
      <w:b/>
      <w:lang w:eastAsia="en-US"/>
    </w:rPr>
  </w:style>
  <w:style w:type="paragraph" w:styleId="CommentSubject">
    <w:name w:val="annotation subject"/>
    <w:basedOn w:val="CommentText"/>
    <w:next w:val="CommentText"/>
    <w:link w:val="CommentSubjectChar"/>
    <w:semiHidden/>
    <w:rPr>
      <w:b/>
      <w:bCs/>
    </w:rPr>
  </w:style>
  <w:style w:type="character" w:customStyle="1" w:styleId="EXCar">
    <w:name w:val="EX Car"/>
    <w:link w:val="EX"/>
    <w:qFormat/>
    <w:rPr>
      <w:lang w:eastAsia="en-US"/>
    </w:rPr>
  </w:style>
  <w:style w:type="character" w:customStyle="1" w:styleId="B1Char">
    <w:name w:val="B1 Char"/>
    <w:link w:val="B1"/>
    <w:qFormat/>
    <w:rPr>
      <w:lang w:eastAsia="en-US"/>
    </w:rPr>
  </w:style>
  <w:style w:type="character" w:customStyle="1" w:styleId="B2Char">
    <w:name w:val="B2 Char"/>
    <w:link w:val="B2"/>
    <w:rPr>
      <w:lang w:eastAsia="en-US"/>
    </w:rPr>
  </w:style>
  <w:style w:type="character" w:customStyle="1" w:styleId="TALChar">
    <w:name w:val="TAL Char"/>
    <w:link w:val="TAL"/>
    <w:qFormat/>
    <w:rPr>
      <w:rFonts w:ascii="Arial" w:hAnsi="Arial"/>
      <w:sz w:val="18"/>
      <w:lang w:eastAsia="en-US"/>
    </w:rPr>
  </w:style>
  <w:style w:type="numbering" w:customStyle="1" w:styleId="1">
    <w:name w:val="リストなし1"/>
    <w:next w:val="NoList"/>
    <w:semiHidden/>
  </w:style>
  <w:style w:type="character" w:customStyle="1" w:styleId="NOChar">
    <w:name w:val="NO Char"/>
    <w:link w:val="NO"/>
    <w:rPr>
      <w:lang w:eastAsia="en-US"/>
    </w:rPr>
  </w:style>
  <w:style w:type="character" w:customStyle="1" w:styleId="TAN0">
    <w:name w:val="TAN (文字)"/>
    <w:link w:val="TAN"/>
    <w:rPr>
      <w:rFonts w:ascii="Arial" w:hAnsi="Arial"/>
      <w:sz w:val="18"/>
      <w:lang w:eastAsia="en-US"/>
    </w:rPr>
  </w:style>
  <w:style w:type="table" w:styleId="TableGrid">
    <w:name w:val="Table Grid"/>
    <w:basedOn w:val="TableNormal"/>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972B63"/>
    <w:rPr>
      <w:rFonts w:ascii="Arial" w:hAnsi="Arial"/>
      <w:sz w:val="24"/>
      <w:lang w:eastAsia="en-US"/>
    </w:rPr>
  </w:style>
  <w:style w:type="character" w:customStyle="1" w:styleId="Heading5Char">
    <w:name w:val="Heading 5 Char"/>
    <w:link w:val="Heading5"/>
    <w:rsid w:val="00972B63"/>
    <w:rPr>
      <w:rFonts w:ascii="Arial" w:hAnsi="Arial"/>
      <w:sz w:val="22"/>
      <w:lang w:eastAsia="en-US"/>
    </w:rPr>
  </w:style>
  <w:style w:type="character" w:customStyle="1" w:styleId="Heading6Char">
    <w:name w:val="Heading 6 Char"/>
    <w:link w:val="Heading6"/>
    <w:rsid w:val="00972B63"/>
    <w:rPr>
      <w:rFonts w:ascii="Arial" w:hAnsi="Arial"/>
      <w:lang w:eastAsia="en-US"/>
    </w:rPr>
  </w:style>
  <w:style w:type="character" w:customStyle="1" w:styleId="Heading7Char">
    <w:name w:val="Heading 7 Char"/>
    <w:link w:val="Heading7"/>
    <w:rsid w:val="00972B63"/>
    <w:rPr>
      <w:rFonts w:ascii="Arial" w:hAnsi="Arial"/>
      <w:lang w:eastAsia="en-US"/>
    </w:rPr>
  </w:style>
  <w:style w:type="character" w:customStyle="1" w:styleId="Heading8Char">
    <w:name w:val="Heading 8 Char"/>
    <w:link w:val="Heading8"/>
    <w:rsid w:val="00972B63"/>
    <w:rPr>
      <w:rFonts w:ascii="Arial" w:hAnsi="Arial"/>
      <w:sz w:val="36"/>
      <w:lang w:eastAsia="en-US"/>
    </w:rPr>
  </w:style>
  <w:style w:type="character" w:customStyle="1" w:styleId="Heading9Char">
    <w:name w:val="Heading 9 Char"/>
    <w:link w:val="Heading9"/>
    <w:rsid w:val="00972B63"/>
    <w:rPr>
      <w:rFonts w:ascii="Arial" w:hAnsi="Arial"/>
      <w:sz w:val="36"/>
      <w:lang w:eastAsia="en-US"/>
    </w:rPr>
  </w:style>
  <w:style w:type="character" w:customStyle="1" w:styleId="FootnoteTextChar">
    <w:name w:val="Footnote Text Char"/>
    <w:link w:val="FootnoteText"/>
    <w:semiHidden/>
    <w:rsid w:val="00972B63"/>
    <w:rPr>
      <w:sz w:val="16"/>
      <w:lang w:eastAsia="en-US"/>
    </w:rPr>
  </w:style>
  <w:style w:type="character" w:customStyle="1" w:styleId="DocumentMapChar">
    <w:name w:val="Document Map Char"/>
    <w:link w:val="DocumentMap"/>
    <w:semiHidden/>
    <w:rsid w:val="00972B63"/>
    <w:rPr>
      <w:rFonts w:ascii="Tahoma" w:hAnsi="Tahoma"/>
      <w:shd w:val="clear" w:color="auto" w:fill="000080"/>
      <w:lang w:eastAsia="en-US"/>
    </w:rPr>
  </w:style>
  <w:style w:type="character" w:customStyle="1" w:styleId="CommentTextChar">
    <w:name w:val="Comment Text Char"/>
    <w:link w:val="CommentText"/>
    <w:semiHidden/>
    <w:rsid w:val="00972B63"/>
    <w:rPr>
      <w:lang w:eastAsia="en-US"/>
    </w:rPr>
  </w:style>
  <w:style w:type="character" w:customStyle="1" w:styleId="BalloonTextChar">
    <w:name w:val="Balloon Text Char"/>
    <w:link w:val="BalloonText"/>
    <w:semiHidden/>
    <w:rsid w:val="00972B63"/>
    <w:rPr>
      <w:rFonts w:ascii="Tahoma" w:hAnsi="Tahoma" w:cs="Tahoma"/>
      <w:sz w:val="16"/>
      <w:szCs w:val="16"/>
      <w:lang w:eastAsia="en-US"/>
    </w:rPr>
  </w:style>
  <w:style w:type="character" w:customStyle="1" w:styleId="CommentSubjectChar">
    <w:name w:val="Comment Subject Char"/>
    <w:link w:val="CommentSubject"/>
    <w:semiHidden/>
    <w:rsid w:val="00972B63"/>
    <w:rPr>
      <w:b/>
      <w:bCs/>
      <w:lang w:eastAsia="en-US"/>
    </w:rPr>
  </w:style>
  <w:style w:type="paragraph" w:styleId="Bibliography">
    <w:name w:val="Bibliography"/>
    <w:basedOn w:val="Normal"/>
    <w:next w:val="Normal"/>
    <w:uiPriority w:val="37"/>
    <w:semiHidden/>
    <w:unhideWhenUsed/>
    <w:rsid w:val="00D860A5"/>
  </w:style>
  <w:style w:type="paragraph" w:styleId="BlockText">
    <w:name w:val="Block Text"/>
    <w:basedOn w:val="Normal"/>
    <w:rsid w:val="00D860A5"/>
    <w:pPr>
      <w:spacing w:after="120"/>
      <w:ind w:left="1440" w:right="1440"/>
    </w:pPr>
  </w:style>
  <w:style w:type="paragraph" w:styleId="BodyText">
    <w:name w:val="Body Text"/>
    <w:basedOn w:val="Normal"/>
    <w:link w:val="BodyTextChar"/>
    <w:rsid w:val="00D860A5"/>
    <w:pPr>
      <w:spacing w:after="120"/>
    </w:pPr>
  </w:style>
  <w:style w:type="character" w:customStyle="1" w:styleId="BodyTextChar">
    <w:name w:val="Body Text Char"/>
    <w:link w:val="BodyText"/>
    <w:rsid w:val="00D860A5"/>
    <w:rPr>
      <w:lang w:eastAsia="en-US"/>
    </w:rPr>
  </w:style>
  <w:style w:type="paragraph" w:styleId="BodyText2">
    <w:name w:val="Body Text 2"/>
    <w:basedOn w:val="Normal"/>
    <w:link w:val="BodyText2Char"/>
    <w:rsid w:val="00D860A5"/>
    <w:pPr>
      <w:spacing w:after="120" w:line="480" w:lineRule="auto"/>
    </w:pPr>
  </w:style>
  <w:style w:type="character" w:customStyle="1" w:styleId="BodyText2Char">
    <w:name w:val="Body Text 2 Char"/>
    <w:link w:val="BodyText2"/>
    <w:rsid w:val="00D860A5"/>
    <w:rPr>
      <w:lang w:eastAsia="en-US"/>
    </w:rPr>
  </w:style>
  <w:style w:type="paragraph" w:styleId="BodyText3">
    <w:name w:val="Body Text 3"/>
    <w:basedOn w:val="Normal"/>
    <w:link w:val="BodyText3Char"/>
    <w:rsid w:val="00D860A5"/>
    <w:pPr>
      <w:spacing w:after="120"/>
    </w:pPr>
    <w:rPr>
      <w:sz w:val="16"/>
      <w:szCs w:val="16"/>
    </w:rPr>
  </w:style>
  <w:style w:type="character" w:customStyle="1" w:styleId="BodyText3Char">
    <w:name w:val="Body Text 3 Char"/>
    <w:link w:val="BodyText3"/>
    <w:rsid w:val="00D860A5"/>
    <w:rPr>
      <w:sz w:val="16"/>
      <w:szCs w:val="16"/>
      <w:lang w:eastAsia="en-US"/>
    </w:rPr>
  </w:style>
  <w:style w:type="paragraph" w:styleId="BodyTextFirstIndent">
    <w:name w:val="Body Text First Indent"/>
    <w:basedOn w:val="BodyText"/>
    <w:link w:val="BodyTextFirstIndentChar"/>
    <w:rsid w:val="00D860A5"/>
    <w:pPr>
      <w:ind w:firstLine="210"/>
    </w:pPr>
  </w:style>
  <w:style w:type="character" w:customStyle="1" w:styleId="BodyTextFirstIndentChar">
    <w:name w:val="Body Text First Indent Char"/>
    <w:link w:val="BodyTextFirstIndent"/>
    <w:rsid w:val="00D860A5"/>
    <w:rPr>
      <w:lang w:eastAsia="en-US"/>
    </w:rPr>
  </w:style>
  <w:style w:type="paragraph" w:styleId="BodyTextIndent">
    <w:name w:val="Body Text Indent"/>
    <w:basedOn w:val="Normal"/>
    <w:link w:val="BodyTextIndentChar"/>
    <w:rsid w:val="00D860A5"/>
    <w:pPr>
      <w:spacing w:after="120"/>
      <w:ind w:left="283"/>
    </w:pPr>
  </w:style>
  <w:style w:type="character" w:customStyle="1" w:styleId="BodyTextIndentChar">
    <w:name w:val="Body Text Indent Char"/>
    <w:link w:val="BodyTextIndent"/>
    <w:rsid w:val="00D860A5"/>
    <w:rPr>
      <w:lang w:eastAsia="en-US"/>
    </w:rPr>
  </w:style>
  <w:style w:type="paragraph" w:styleId="BodyTextFirstIndent2">
    <w:name w:val="Body Text First Indent 2"/>
    <w:basedOn w:val="BodyTextIndent"/>
    <w:link w:val="BodyTextFirstIndent2Char"/>
    <w:rsid w:val="00D860A5"/>
    <w:pPr>
      <w:ind w:firstLine="210"/>
    </w:pPr>
  </w:style>
  <w:style w:type="character" w:customStyle="1" w:styleId="BodyTextFirstIndent2Char">
    <w:name w:val="Body Text First Indent 2 Char"/>
    <w:link w:val="BodyTextFirstIndent2"/>
    <w:rsid w:val="00D860A5"/>
    <w:rPr>
      <w:lang w:eastAsia="en-US"/>
    </w:rPr>
  </w:style>
  <w:style w:type="paragraph" w:styleId="BodyTextIndent2">
    <w:name w:val="Body Text Indent 2"/>
    <w:basedOn w:val="Normal"/>
    <w:link w:val="BodyTextIndent2Char"/>
    <w:rsid w:val="00D860A5"/>
    <w:pPr>
      <w:spacing w:after="120" w:line="480" w:lineRule="auto"/>
      <w:ind w:left="283"/>
    </w:pPr>
  </w:style>
  <w:style w:type="character" w:customStyle="1" w:styleId="BodyTextIndent2Char">
    <w:name w:val="Body Text Indent 2 Char"/>
    <w:link w:val="BodyTextIndent2"/>
    <w:rsid w:val="00D860A5"/>
    <w:rPr>
      <w:lang w:eastAsia="en-US"/>
    </w:rPr>
  </w:style>
  <w:style w:type="paragraph" w:styleId="BodyTextIndent3">
    <w:name w:val="Body Text Indent 3"/>
    <w:basedOn w:val="Normal"/>
    <w:link w:val="BodyTextIndent3Char"/>
    <w:rsid w:val="00D860A5"/>
    <w:pPr>
      <w:spacing w:after="120"/>
      <w:ind w:left="283"/>
    </w:pPr>
    <w:rPr>
      <w:sz w:val="16"/>
      <w:szCs w:val="16"/>
    </w:rPr>
  </w:style>
  <w:style w:type="character" w:customStyle="1" w:styleId="BodyTextIndent3Char">
    <w:name w:val="Body Text Indent 3 Char"/>
    <w:link w:val="BodyTextIndent3"/>
    <w:rsid w:val="00D860A5"/>
    <w:rPr>
      <w:sz w:val="16"/>
      <w:szCs w:val="16"/>
      <w:lang w:eastAsia="en-US"/>
    </w:rPr>
  </w:style>
  <w:style w:type="paragraph" w:styleId="Caption">
    <w:name w:val="caption"/>
    <w:basedOn w:val="Normal"/>
    <w:next w:val="Normal"/>
    <w:semiHidden/>
    <w:unhideWhenUsed/>
    <w:qFormat/>
    <w:rsid w:val="00D860A5"/>
    <w:rPr>
      <w:b/>
      <w:bCs/>
    </w:rPr>
  </w:style>
  <w:style w:type="paragraph" w:styleId="Closing">
    <w:name w:val="Closing"/>
    <w:basedOn w:val="Normal"/>
    <w:link w:val="ClosingChar"/>
    <w:rsid w:val="00D860A5"/>
    <w:pPr>
      <w:ind w:left="4252"/>
    </w:pPr>
  </w:style>
  <w:style w:type="character" w:customStyle="1" w:styleId="ClosingChar">
    <w:name w:val="Closing Char"/>
    <w:link w:val="Closing"/>
    <w:rsid w:val="00D860A5"/>
    <w:rPr>
      <w:lang w:eastAsia="en-US"/>
    </w:rPr>
  </w:style>
  <w:style w:type="paragraph" w:styleId="Date">
    <w:name w:val="Date"/>
    <w:basedOn w:val="Normal"/>
    <w:next w:val="Normal"/>
    <w:link w:val="DateChar"/>
    <w:rsid w:val="00D860A5"/>
  </w:style>
  <w:style w:type="character" w:customStyle="1" w:styleId="DateChar">
    <w:name w:val="Date Char"/>
    <w:link w:val="Date"/>
    <w:rsid w:val="00D860A5"/>
    <w:rPr>
      <w:lang w:eastAsia="en-US"/>
    </w:rPr>
  </w:style>
  <w:style w:type="paragraph" w:styleId="E-mailSignature">
    <w:name w:val="E-mail Signature"/>
    <w:basedOn w:val="Normal"/>
    <w:link w:val="E-mailSignatureChar"/>
    <w:rsid w:val="00D860A5"/>
  </w:style>
  <w:style w:type="character" w:customStyle="1" w:styleId="E-mailSignatureChar">
    <w:name w:val="E-mail Signature Char"/>
    <w:link w:val="E-mailSignature"/>
    <w:rsid w:val="00D860A5"/>
    <w:rPr>
      <w:lang w:eastAsia="en-US"/>
    </w:rPr>
  </w:style>
  <w:style w:type="paragraph" w:styleId="EndnoteText">
    <w:name w:val="endnote text"/>
    <w:basedOn w:val="Normal"/>
    <w:link w:val="EndnoteTextChar"/>
    <w:rsid w:val="00D860A5"/>
  </w:style>
  <w:style w:type="character" w:customStyle="1" w:styleId="EndnoteTextChar">
    <w:name w:val="Endnote Text Char"/>
    <w:link w:val="EndnoteText"/>
    <w:rsid w:val="00D860A5"/>
    <w:rPr>
      <w:lang w:eastAsia="en-US"/>
    </w:rPr>
  </w:style>
  <w:style w:type="paragraph" w:styleId="EnvelopeAddress">
    <w:name w:val="envelope address"/>
    <w:basedOn w:val="Normal"/>
    <w:rsid w:val="00D860A5"/>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D860A5"/>
    <w:rPr>
      <w:rFonts w:ascii="Calibri Light" w:eastAsia="Malgun Gothic" w:hAnsi="Calibri Light"/>
    </w:rPr>
  </w:style>
  <w:style w:type="paragraph" w:styleId="HTMLAddress">
    <w:name w:val="HTML Address"/>
    <w:basedOn w:val="Normal"/>
    <w:link w:val="HTMLAddressChar"/>
    <w:rsid w:val="00D860A5"/>
    <w:rPr>
      <w:i/>
      <w:iCs/>
    </w:rPr>
  </w:style>
  <w:style w:type="character" w:customStyle="1" w:styleId="HTMLAddressChar">
    <w:name w:val="HTML Address Char"/>
    <w:link w:val="HTMLAddress"/>
    <w:rsid w:val="00D860A5"/>
    <w:rPr>
      <w:i/>
      <w:iCs/>
      <w:lang w:eastAsia="en-US"/>
    </w:rPr>
  </w:style>
  <w:style w:type="paragraph" w:styleId="HTMLPreformatted">
    <w:name w:val="HTML Preformatted"/>
    <w:basedOn w:val="Normal"/>
    <w:link w:val="HTMLPreformattedChar"/>
    <w:rsid w:val="00D860A5"/>
    <w:rPr>
      <w:rFonts w:ascii="Courier New" w:hAnsi="Courier New" w:cs="Courier New"/>
    </w:rPr>
  </w:style>
  <w:style w:type="character" w:customStyle="1" w:styleId="HTMLPreformattedChar">
    <w:name w:val="HTML Preformatted Char"/>
    <w:link w:val="HTMLPreformatted"/>
    <w:rsid w:val="00D860A5"/>
    <w:rPr>
      <w:rFonts w:ascii="Courier New" w:hAnsi="Courier New" w:cs="Courier New"/>
      <w:lang w:eastAsia="en-US"/>
    </w:rPr>
  </w:style>
  <w:style w:type="paragraph" w:styleId="Index3">
    <w:name w:val="index 3"/>
    <w:basedOn w:val="Normal"/>
    <w:next w:val="Normal"/>
    <w:rsid w:val="00D860A5"/>
    <w:pPr>
      <w:ind w:left="600" w:hanging="200"/>
    </w:pPr>
  </w:style>
  <w:style w:type="paragraph" w:styleId="Index4">
    <w:name w:val="index 4"/>
    <w:basedOn w:val="Normal"/>
    <w:next w:val="Normal"/>
    <w:rsid w:val="00D860A5"/>
    <w:pPr>
      <w:ind w:left="800" w:hanging="200"/>
    </w:pPr>
  </w:style>
  <w:style w:type="paragraph" w:styleId="Index5">
    <w:name w:val="index 5"/>
    <w:basedOn w:val="Normal"/>
    <w:next w:val="Normal"/>
    <w:rsid w:val="00D860A5"/>
    <w:pPr>
      <w:ind w:left="1000" w:hanging="200"/>
    </w:pPr>
  </w:style>
  <w:style w:type="paragraph" w:styleId="Index6">
    <w:name w:val="index 6"/>
    <w:basedOn w:val="Normal"/>
    <w:next w:val="Normal"/>
    <w:rsid w:val="00D860A5"/>
    <w:pPr>
      <w:ind w:left="1200" w:hanging="200"/>
    </w:pPr>
  </w:style>
  <w:style w:type="paragraph" w:styleId="Index7">
    <w:name w:val="index 7"/>
    <w:basedOn w:val="Normal"/>
    <w:next w:val="Normal"/>
    <w:rsid w:val="00D860A5"/>
    <w:pPr>
      <w:ind w:left="1400" w:hanging="200"/>
    </w:pPr>
  </w:style>
  <w:style w:type="paragraph" w:styleId="Index8">
    <w:name w:val="index 8"/>
    <w:basedOn w:val="Normal"/>
    <w:next w:val="Normal"/>
    <w:rsid w:val="00D860A5"/>
    <w:pPr>
      <w:ind w:left="1600" w:hanging="200"/>
    </w:pPr>
  </w:style>
  <w:style w:type="paragraph" w:styleId="Index9">
    <w:name w:val="index 9"/>
    <w:basedOn w:val="Normal"/>
    <w:next w:val="Normal"/>
    <w:rsid w:val="00D860A5"/>
    <w:pPr>
      <w:ind w:left="1800" w:hanging="200"/>
    </w:pPr>
  </w:style>
  <w:style w:type="paragraph" w:styleId="IntenseQuote">
    <w:name w:val="Intense Quote"/>
    <w:basedOn w:val="Normal"/>
    <w:next w:val="Normal"/>
    <w:link w:val="IntenseQuoteChar"/>
    <w:uiPriority w:val="30"/>
    <w:qFormat/>
    <w:rsid w:val="00D860A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860A5"/>
    <w:rPr>
      <w:i/>
      <w:iCs/>
      <w:color w:val="4472C4"/>
      <w:lang w:eastAsia="en-US"/>
    </w:rPr>
  </w:style>
  <w:style w:type="paragraph" w:styleId="List3">
    <w:name w:val="List 3"/>
    <w:basedOn w:val="Normal"/>
    <w:rsid w:val="00D860A5"/>
    <w:pPr>
      <w:ind w:left="849" w:hanging="283"/>
      <w:contextualSpacing/>
    </w:pPr>
  </w:style>
  <w:style w:type="paragraph" w:styleId="List4">
    <w:name w:val="List 4"/>
    <w:basedOn w:val="Normal"/>
    <w:rsid w:val="00D860A5"/>
    <w:pPr>
      <w:ind w:left="1132" w:hanging="283"/>
      <w:contextualSpacing/>
    </w:pPr>
  </w:style>
  <w:style w:type="paragraph" w:styleId="List5">
    <w:name w:val="List 5"/>
    <w:basedOn w:val="Normal"/>
    <w:rsid w:val="00D860A5"/>
    <w:pPr>
      <w:ind w:left="1415" w:hanging="283"/>
      <w:contextualSpacing/>
    </w:pPr>
  </w:style>
  <w:style w:type="paragraph" w:styleId="ListBullet2">
    <w:name w:val="List Bullet 2"/>
    <w:basedOn w:val="Normal"/>
    <w:rsid w:val="00D860A5"/>
    <w:pPr>
      <w:numPr>
        <w:numId w:val="32"/>
      </w:numPr>
      <w:contextualSpacing/>
    </w:pPr>
  </w:style>
  <w:style w:type="paragraph" w:styleId="ListBullet3">
    <w:name w:val="List Bullet 3"/>
    <w:basedOn w:val="Normal"/>
    <w:rsid w:val="00D860A5"/>
    <w:pPr>
      <w:numPr>
        <w:numId w:val="33"/>
      </w:numPr>
      <w:contextualSpacing/>
    </w:pPr>
  </w:style>
  <w:style w:type="paragraph" w:styleId="ListBullet4">
    <w:name w:val="List Bullet 4"/>
    <w:basedOn w:val="Normal"/>
    <w:rsid w:val="00D860A5"/>
    <w:pPr>
      <w:numPr>
        <w:numId w:val="34"/>
      </w:numPr>
      <w:contextualSpacing/>
    </w:pPr>
  </w:style>
  <w:style w:type="paragraph" w:styleId="ListBullet5">
    <w:name w:val="List Bullet 5"/>
    <w:basedOn w:val="Normal"/>
    <w:rsid w:val="00D860A5"/>
    <w:pPr>
      <w:numPr>
        <w:numId w:val="35"/>
      </w:numPr>
      <w:contextualSpacing/>
    </w:pPr>
  </w:style>
  <w:style w:type="paragraph" w:styleId="ListContinue">
    <w:name w:val="List Continue"/>
    <w:basedOn w:val="Normal"/>
    <w:rsid w:val="00D860A5"/>
    <w:pPr>
      <w:spacing w:after="120"/>
      <w:ind w:left="283"/>
      <w:contextualSpacing/>
    </w:pPr>
  </w:style>
  <w:style w:type="paragraph" w:styleId="ListContinue2">
    <w:name w:val="List Continue 2"/>
    <w:basedOn w:val="Normal"/>
    <w:rsid w:val="00D860A5"/>
    <w:pPr>
      <w:spacing w:after="120"/>
      <w:ind w:left="566"/>
      <w:contextualSpacing/>
    </w:pPr>
  </w:style>
  <w:style w:type="paragraph" w:styleId="ListContinue3">
    <w:name w:val="List Continue 3"/>
    <w:basedOn w:val="Normal"/>
    <w:rsid w:val="00D860A5"/>
    <w:pPr>
      <w:spacing w:after="120"/>
      <w:ind w:left="849"/>
      <w:contextualSpacing/>
    </w:pPr>
  </w:style>
  <w:style w:type="paragraph" w:styleId="ListContinue4">
    <w:name w:val="List Continue 4"/>
    <w:basedOn w:val="Normal"/>
    <w:rsid w:val="00D860A5"/>
    <w:pPr>
      <w:spacing w:after="120"/>
      <w:ind w:left="1132"/>
      <w:contextualSpacing/>
    </w:pPr>
  </w:style>
  <w:style w:type="paragraph" w:styleId="ListContinue5">
    <w:name w:val="List Continue 5"/>
    <w:basedOn w:val="Normal"/>
    <w:rsid w:val="00D860A5"/>
    <w:pPr>
      <w:spacing w:after="120"/>
      <w:ind w:left="1415"/>
      <w:contextualSpacing/>
    </w:pPr>
  </w:style>
  <w:style w:type="paragraph" w:styleId="ListNumber2">
    <w:name w:val="List Number 2"/>
    <w:basedOn w:val="Normal"/>
    <w:rsid w:val="00D860A5"/>
    <w:pPr>
      <w:numPr>
        <w:numId w:val="36"/>
      </w:numPr>
      <w:contextualSpacing/>
    </w:pPr>
  </w:style>
  <w:style w:type="paragraph" w:styleId="ListNumber3">
    <w:name w:val="List Number 3"/>
    <w:basedOn w:val="Normal"/>
    <w:rsid w:val="00D860A5"/>
    <w:pPr>
      <w:numPr>
        <w:numId w:val="27"/>
      </w:numPr>
      <w:contextualSpacing/>
    </w:pPr>
  </w:style>
  <w:style w:type="paragraph" w:styleId="ListNumber4">
    <w:name w:val="List Number 4"/>
    <w:basedOn w:val="Normal"/>
    <w:rsid w:val="00D860A5"/>
    <w:pPr>
      <w:numPr>
        <w:numId w:val="28"/>
      </w:numPr>
      <w:contextualSpacing/>
    </w:pPr>
  </w:style>
  <w:style w:type="paragraph" w:styleId="ListNumber5">
    <w:name w:val="List Number 5"/>
    <w:basedOn w:val="Normal"/>
    <w:rsid w:val="00D860A5"/>
    <w:pPr>
      <w:numPr>
        <w:numId w:val="29"/>
      </w:numPr>
      <w:contextualSpacing/>
    </w:pPr>
  </w:style>
  <w:style w:type="paragraph" w:styleId="ListParagraph">
    <w:name w:val="List Paragraph"/>
    <w:basedOn w:val="Normal"/>
    <w:uiPriority w:val="34"/>
    <w:qFormat/>
    <w:rsid w:val="00D860A5"/>
    <w:pPr>
      <w:ind w:left="720"/>
    </w:pPr>
  </w:style>
  <w:style w:type="paragraph" w:styleId="MacroText">
    <w:name w:val="macro"/>
    <w:link w:val="MacroTextChar"/>
    <w:rsid w:val="00D860A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860A5"/>
    <w:rPr>
      <w:rFonts w:ascii="Courier New" w:hAnsi="Courier New" w:cs="Courier New"/>
      <w:lang w:eastAsia="en-US"/>
    </w:rPr>
  </w:style>
  <w:style w:type="paragraph" w:styleId="MessageHeader">
    <w:name w:val="Message Header"/>
    <w:basedOn w:val="Normal"/>
    <w:link w:val="MessageHeaderChar"/>
    <w:rsid w:val="00D860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MessageHeaderChar">
    <w:name w:val="Message Header Char"/>
    <w:link w:val="MessageHeader"/>
    <w:rsid w:val="00D860A5"/>
    <w:rPr>
      <w:rFonts w:ascii="Calibri Light" w:eastAsia="Malgun Gothic" w:hAnsi="Calibri Light"/>
      <w:sz w:val="24"/>
      <w:szCs w:val="24"/>
      <w:shd w:val="pct20" w:color="auto" w:fill="auto"/>
      <w:lang w:eastAsia="en-US"/>
    </w:rPr>
  </w:style>
  <w:style w:type="paragraph" w:styleId="NoSpacing">
    <w:name w:val="No Spacing"/>
    <w:uiPriority w:val="1"/>
    <w:qFormat/>
    <w:rsid w:val="00D860A5"/>
    <w:rPr>
      <w:lang w:eastAsia="en-US"/>
    </w:rPr>
  </w:style>
  <w:style w:type="paragraph" w:styleId="NormalWeb">
    <w:name w:val="Normal (Web)"/>
    <w:basedOn w:val="Normal"/>
    <w:rsid w:val="00D860A5"/>
    <w:rPr>
      <w:sz w:val="24"/>
      <w:szCs w:val="24"/>
    </w:rPr>
  </w:style>
  <w:style w:type="paragraph" w:styleId="NormalIndent">
    <w:name w:val="Normal Indent"/>
    <w:basedOn w:val="Normal"/>
    <w:rsid w:val="00D860A5"/>
    <w:pPr>
      <w:ind w:left="720"/>
    </w:pPr>
  </w:style>
  <w:style w:type="paragraph" w:styleId="NoteHeading">
    <w:name w:val="Note Heading"/>
    <w:basedOn w:val="Normal"/>
    <w:next w:val="Normal"/>
    <w:link w:val="NoteHeadingChar"/>
    <w:rsid w:val="00D860A5"/>
  </w:style>
  <w:style w:type="character" w:customStyle="1" w:styleId="NoteHeadingChar">
    <w:name w:val="Note Heading Char"/>
    <w:link w:val="NoteHeading"/>
    <w:rsid w:val="00D860A5"/>
    <w:rPr>
      <w:lang w:eastAsia="en-US"/>
    </w:rPr>
  </w:style>
  <w:style w:type="paragraph" w:styleId="PlainText">
    <w:name w:val="Plain Text"/>
    <w:basedOn w:val="Normal"/>
    <w:link w:val="PlainTextChar"/>
    <w:rsid w:val="00D860A5"/>
    <w:rPr>
      <w:rFonts w:ascii="Courier New" w:hAnsi="Courier New" w:cs="Courier New"/>
    </w:rPr>
  </w:style>
  <w:style w:type="character" w:customStyle="1" w:styleId="PlainTextChar">
    <w:name w:val="Plain Text Char"/>
    <w:link w:val="PlainText"/>
    <w:rsid w:val="00D860A5"/>
    <w:rPr>
      <w:rFonts w:ascii="Courier New" w:hAnsi="Courier New" w:cs="Courier New"/>
      <w:lang w:eastAsia="en-US"/>
    </w:rPr>
  </w:style>
  <w:style w:type="paragraph" w:styleId="Quote">
    <w:name w:val="Quote"/>
    <w:basedOn w:val="Normal"/>
    <w:next w:val="Normal"/>
    <w:link w:val="QuoteChar"/>
    <w:uiPriority w:val="29"/>
    <w:qFormat/>
    <w:rsid w:val="00D860A5"/>
    <w:pPr>
      <w:spacing w:before="200" w:after="160"/>
      <w:ind w:left="864" w:right="864"/>
      <w:jc w:val="center"/>
    </w:pPr>
    <w:rPr>
      <w:i/>
      <w:iCs/>
      <w:color w:val="404040"/>
    </w:rPr>
  </w:style>
  <w:style w:type="character" w:customStyle="1" w:styleId="QuoteChar">
    <w:name w:val="Quote Char"/>
    <w:link w:val="Quote"/>
    <w:uiPriority w:val="29"/>
    <w:rsid w:val="00D860A5"/>
    <w:rPr>
      <w:i/>
      <w:iCs/>
      <w:color w:val="404040"/>
      <w:lang w:eastAsia="en-US"/>
    </w:rPr>
  </w:style>
  <w:style w:type="paragraph" w:styleId="Salutation">
    <w:name w:val="Salutation"/>
    <w:basedOn w:val="Normal"/>
    <w:next w:val="Normal"/>
    <w:link w:val="SalutationChar"/>
    <w:rsid w:val="00D860A5"/>
  </w:style>
  <w:style w:type="character" w:customStyle="1" w:styleId="SalutationChar">
    <w:name w:val="Salutation Char"/>
    <w:link w:val="Salutation"/>
    <w:rsid w:val="00D860A5"/>
    <w:rPr>
      <w:lang w:eastAsia="en-US"/>
    </w:rPr>
  </w:style>
  <w:style w:type="paragraph" w:styleId="Signature">
    <w:name w:val="Signature"/>
    <w:basedOn w:val="Normal"/>
    <w:link w:val="SignatureChar"/>
    <w:rsid w:val="00D860A5"/>
    <w:pPr>
      <w:ind w:left="4252"/>
    </w:pPr>
  </w:style>
  <w:style w:type="character" w:customStyle="1" w:styleId="SignatureChar">
    <w:name w:val="Signature Char"/>
    <w:link w:val="Signature"/>
    <w:rsid w:val="00D860A5"/>
    <w:rPr>
      <w:lang w:eastAsia="en-US"/>
    </w:rPr>
  </w:style>
  <w:style w:type="paragraph" w:styleId="Subtitle">
    <w:name w:val="Subtitle"/>
    <w:basedOn w:val="Normal"/>
    <w:next w:val="Normal"/>
    <w:link w:val="SubtitleChar"/>
    <w:qFormat/>
    <w:rsid w:val="00D860A5"/>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D860A5"/>
    <w:rPr>
      <w:rFonts w:ascii="Calibri Light" w:eastAsia="Malgun Gothic" w:hAnsi="Calibri Light"/>
      <w:sz w:val="24"/>
      <w:szCs w:val="24"/>
      <w:lang w:eastAsia="en-US"/>
    </w:rPr>
  </w:style>
  <w:style w:type="paragraph" w:styleId="TableofAuthorities">
    <w:name w:val="table of authorities"/>
    <w:basedOn w:val="Normal"/>
    <w:next w:val="Normal"/>
    <w:rsid w:val="00D860A5"/>
    <w:pPr>
      <w:ind w:left="200" w:hanging="200"/>
    </w:pPr>
  </w:style>
  <w:style w:type="paragraph" w:styleId="TableofFigures">
    <w:name w:val="table of figures"/>
    <w:basedOn w:val="Normal"/>
    <w:next w:val="Normal"/>
    <w:rsid w:val="00D860A5"/>
  </w:style>
  <w:style w:type="paragraph" w:styleId="Title">
    <w:name w:val="Title"/>
    <w:basedOn w:val="Normal"/>
    <w:next w:val="Normal"/>
    <w:link w:val="TitleChar"/>
    <w:qFormat/>
    <w:rsid w:val="00D860A5"/>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D860A5"/>
    <w:rPr>
      <w:rFonts w:ascii="Calibri Light" w:eastAsia="Malgun Gothic" w:hAnsi="Calibri Light"/>
      <w:b/>
      <w:bCs/>
      <w:kern w:val="28"/>
      <w:sz w:val="32"/>
      <w:szCs w:val="32"/>
      <w:lang w:eastAsia="en-US"/>
    </w:rPr>
  </w:style>
  <w:style w:type="paragraph" w:styleId="TOAHeading">
    <w:name w:val="toa heading"/>
    <w:basedOn w:val="Normal"/>
    <w:next w:val="Normal"/>
    <w:rsid w:val="00D860A5"/>
    <w:pPr>
      <w:spacing w:before="120"/>
    </w:pPr>
    <w:rPr>
      <w:rFonts w:ascii="Calibri Light" w:eastAsia="Malgun Gothic" w:hAnsi="Calibri Light"/>
      <w:b/>
      <w:bCs/>
      <w:sz w:val="24"/>
      <w:szCs w:val="24"/>
    </w:rPr>
  </w:style>
  <w:style w:type="paragraph" w:styleId="TOCHeading">
    <w:name w:val="TOC Heading"/>
    <w:basedOn w:val="Heading1"/>
    <w:next w:val="Normal"/>
    <w:uiPriority w:val="39"/>
    <w:semiHidden/>
    <w:unhideWhenUsed/>
    <w:qFormat/>
    <w:rsid w:val="00D860A5"/>
    <w:pPr>
      <w:keepLines w:val="0"/>
      <w:pBdr>
        <w:top w:val="none" w:sz="0" w:space="0" w:color="auto"/>
      </w:pBdr>
      <w:spacing w:after="60"/>
      <w:ind w:left="0" w:firstLine="0"/>
      <w:outlineLvl w:val="9"/>
    </w:pPr>
    <w:rPr>
      <w:rFonts w:ascii="Calibri Light" w:eastAsia="Malgun Gothic" w:hAnsi="Calibri Light"/>
      <w:b/>
      <w:bCs/>
      <w:kern w:val="32"/>
      <w:sz w:val="32"/>
      <w:szCs w:val="32"/>
    </w:rPr>
  </w:style>
  <w:style w:type="character" w:customStyle="1" w:styleId="TACChar">
    <w:name w:val="TAC Char"/>
    <w:link w:val="TAC"/>
    <w:qFormat/>
    <w:rsid w:val="0090728F"/>
    <w:rPr>
      <w:rFonts w:ascii="Arial" w:hAnsi="Arial"/>
      <w:sz w:val="18"/>
      <w:lang w:eastAsia="en-US"/>
    </w:rPr>
  </w:style>
  <w:style w:type="character" w:customStyle="1" w:styleId="TANChar">
    <w:name w:val="TAN Char"/>
    <w:qFormat/>
    <w:rsid w:val="0090728F"/>
    <w:rPr>
      <w:rFonts w:ascii="Arial" w:hAnsi="Arial"/>
      <w:sz w:val="18"/>
      <w:lang w:val="en-GB" w:eastAsia="en-US"/>
    </w:rPr>
  </w:style>
  <w:style w:type="paragraph" w:customStyle="1" w:styleId="H6">
    <w:name w:val="H6"/>
    <w:basedOn w:val="Heading5"/>
    <w:next w:val="Normal"/>
    <w:rsid w:val="00AB45F0"/>
    <w:pPr>
      <w:ind w:left="1985" w:hanging="1985"/>
      <w:outlineLvl w:val="9"/>
    </w:pPr>
    <w:rPr>
      <w:rFonts w:eastAsia="Times New Roman"/>
      <w:sz w:val="20"/>
    </w:rPr>
  </w:style>
  <w:style w:type="paragraph" w:customStyle="1" w:styleId="CRCoverPage">
    <w:name w:val="CR Cover Page"/>
    <w:rsid w:val="00AB45F0"/>
    <w:pPr>
      <w:spacing w:after="120"/>
    </w:pPr>
    <w:rPr>
      <w:rFonts w:ascii="Arial" w:eastAsia="Times New Roman" w:hAnsi="Arial"/>
      <w:lang w:eastAsia="en-US"/>
    </w:rPr>
  </w:style>
  <w:style w:type="paragraph" w:customStyle="1" w:styleId="tdoc-header">
    <w:name w:val="tdoc-header"/>
    <w:rsid w:val="00AB45F0"/>
    <w:rPr>
      <w:rFonts w:ascii="Arial" w:eastAsia="Times New Roman" w:hAnsi="Arial"/>
      <w:sz w:val="24"/>
      <w:lang w:eastAsia="en-US"/>
    </w:rPr>
  </w:style>
  <w:style w:type="character" w:styleId="Hyperlink">
    <w:name w:val="Hyperlink"/>
    <w:rsid w:val="00AB45F0"/>
    <w:rPr>
      <w:color w:val="0000FF"/>
      <w:u w:val="single"/>
    </w:rPr>
  </w:style>
  <w:style w:type="character" w:styleId="FollowedHyperlink">
    <w:name w:val="FollowedHyperlink"/>
    <w:rsid w:val="00AB45F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090">
      <w:bodyDiv w:val="1"/>
      <w:marLeft w:val="0"/>
      <w:marRight w:val="0"/>
      <w:marTop w:val="0"/>
      <w:marBottom w:val="0"/>
      <w:divBdr>
        <w:top w:val="none" w:sz="0" w:space="0" w:color="auto"/>
        <w:left w:val="none" w:sz="0" w:space="0" w:color="auto"/>
        <w:bottom w:val="none" w:sz="0" w:space="0" w:color="auto"/>
        <w:right w:val="none" w:sz="0" w:space="0" w:color="auto"/>
      </w:divBdr>
      <w:divsChild>
        <w:div w:id="1172335740">
          <w:marLeft w:val="0"/>
          <w:marRight w:val="0"/>
          <w:marTop w:val="0"/>
          <w:marBottom w:val="0"/>
          <w:divBdr>
            <w:top w:val="none" w:sz="0" w:space="0" w:color="auto"/>
            <w:left w:val="none" w:sz="0" w:space="0" w:color="auto"/>
            <w:bottom w:val="none" w:sz="0" w:space="0" w:color="auto"/>
            <w:right w:val="none" w:sz="0" w:space="0" w:color="auto"/>
          </w:divBdr>
        </w:div>
      </w:divsChild>
    </w:div>
    <w:div w:id="341666650">
      <w:bodyDiv w:val="1"/>
      <w:marLeft w:val="0"/>
      <w:marRight w:val="0"/>
      <w:marTop w:val="0"/>
      <w:marBottom w:val="0"/>
      <w:divBdr>
        <w:top w:val="none" w:sz="0" w:space="0" w:color="auto"/>
        <w:left w:val="none" w:sz="0" w:space="0" w:color="auto"/>
        <w:bottom w:val="none" w:sz="0" w:space="0" w:color="auto"/>
        <w:right w:val="none" w:sz="0" w:space="0" w:color="auto"/>
      </w:divBdr>
    </w:div>
    <w:div w:id="902108726">
      <w:bodyDiv w:val="1"/>
      <w:marLeft w:val="0"/>
      <w:marRight w:val="0"/>
      <w:marTop w:val="0"/>
      <w:marBottom w:val="0"/>
      <w:divBdr>
        <w:top w:val="none" w:sz="0" w:space="0" w:color="auto"/>
        <w:left w:val="none" w:sz="0" w:space="0" w:color="auto"/>
        <w:bottom w:val="none" w:sz="0" w:space="0" w:color="auto"/>
        <w:right w:val="none" w:sz="0" w:space="0" w:color="auto"/>
      </w:divBdr>
    </w:div>
    <w:div w:id="1086925785">
      <w:bodyDiv w:val="1"/>
      <w:marLeft w:val="0"/>
      <w:marRight w:val="0"/>
      <w:marTop w:val="0"/>
      <w:marBottom w:val="0"/>
      <w:divBdr>
        <w:top w:val="none" w:sz="0" w:space="0" w:color="auto"/>
        <w:left w:val="none" w:sz="0" w:space="0" w:color="auto"/>
        <w:bottom w:val="none" w:sz="0" w:space="0" w:color="auto"/>
        <w:right w:val="none" w:sz="0" w:space="0" w:color="auto"/>
      </w:divBdr>
    </w:div>
    <w:div w:id="1308436282">
      <w:bodyDiv w:val="1"/>
      <w:marLeft w:val="0"/>
      <w:marRight w:val="0"/>
      <w:marTop w:val="0"/>
      <w:marBottom w:val="0"/>
      <w:divBdr>
        <w:top w:val="none" w:sz="0" w:space="0" w:color="auto"/>
        <w:left w:val="none" w:sz="0" w:space="0" w:color="auto"/>
        <w:bottom w:val="none" w:sz="0" w:space="0" w:color="auto"/>
        <w:right w:val="none" w:sz="0" w:space="0" w:color="auto"/>
      </w:divBdr>
    </w:div>
    <w:div w:id="13868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3.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Document2.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18A8-78ED-4999-8BF5-B2CF1B2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Pages>
  <Words>65445</Words>
  <Characters>318064</Characters>
  <Application>Microsoft Office Word</Application>
  <DocSecurity>0</DocSecurity>
  <Lines>26505</Lines>
  <Paragraphs>25567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29.165</vt:lpstr>
      <vt:lpstr>3GPP TS 29.165</vt:lpstr>
    </vt:vector>
  </TitlesOfParts>
  <Company>ETSI</Company>
  <LinksUpToDate>false</LinksUpToDate>
  <CharactersWithSpaces>357942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29.165</dc:title>
  <dc:subject>Inter-IMS Network to Network Interface (NNI) (Release 18)</dc:subject>
  <dc:creator>MCC Support</dc:creator>
  <cp:keywords>IMS, LTE, Interconnection, II-NNI, IBCF, TrGW</cp:keywords>
  <dc:description/>
  <cp:lastModifiedBy>MCC</cp:lastModifiedBy>
  <cp:revision>26</cp:revision>
  <dcterms:created xsi:type="dcterms:W3CDTF">2024-03-05T09:07:00Z</dcterms:created>
  <dcterms:modified xsi:type="dcterms:W3CDTF">2025-11-22T12:46:00Z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(3)pXr01dIFWGH+DhHfyKdr9XVQiT6pMWgdLUa0yJ4CIdh4KyPLwGF+durpahWNvx+2qHO/gUW4
vv2SsLEr8+SJlVnC9F7Y6g+gGs3U3yAzsed+/NtXLwd8ibSZ8P81FT4fmchGtPNwaEVhco0o
IMAHLnLcXEKvUdvB8OL69U3jpkImVBaXG8kV9rKPYhiZIEjdHeA3+VjB8GhBqEZq7VrOqZy6
FG/kV8OAoL0U3c7ur9</vt:lpwstr>
  </property>
  <property fmtid="{D5CDD505-2E9C-101B-9397-08002B2CF9AE}" pid="3" name="_2015_ms_pID_7253431">
    <vt:lpwstr>qO57Br3pzrrVtDZ6VUM77CoHKeLDX3MGs7mmc+sgMNvolHIDWOVhUs
prWHrCEsaQNAiCTLmHNPqhFZoz2QVM7yVoTnWC32Li2xzaAqaJZ/5eQPVWFHG1kom/RnougO
pWidMPTqmRhyOZ6a/OQqSE1Wo+zjTzFmROyuJWfc9NVwCAUUS/sC9muHn8uIAzovII3MXMYG
Vlx7dXwHNvw5jxcKwZdgYj5mXvTCLLMozsby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